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0F7ADF" w14:textId="4CDC1F82" w:rsidR="00115E72" w:rsidRPr="00115E72" w:rsidRDefault="00115E72" w:rsidP="00115E72">
      <w:pPr>
        <w:tabs>
          <w:tab w:val="right" w:pos="9639"/>
        </w:tabs>
        <w:spacing w:after="0"/>
        <w:rPr>
          <w:rFonts w:ascii="Arial" w:eastAsia="宋体" w:hAnsi="Arial"/>
          <w:b/>
          <w:i/>
          <w:noProof/>
          <w:sz w:val="28"/>
          <w:lang w:eastAsia="zh-CN"/>
        </w:rPr>
      </w:pPr>
      <w:r w:rsidRPr="00115E72">
        <w:rPr>
          <w:rFonts w:ascii="Arial" w:eastAsia="宋体" w:hAnsi="Arial"/>
          <w:b/>
          <w:sz w:val="24"/>
          <w:lang w:eastAsia="zh-CN"/>
        </w:rPr>
        <w:t>3GPP TSG-</w:t>
      </w:r>
      <w:r w:rsidRPr="00115E72">
        <w:rPr>
          <w:rFonts w:ascii="Arial" w:eastAsia="宋体" w:hAnsi="Arial" w:hint="eastAsia"/>
          <w:b/>
          <w:sz w:val="24"/>
          <w:lang w:val="en-US" w:eastAsia="zh-CN"/>
        </w:rPr>
        <w:t>RAN WG</w:t>
      </w:r>
      <w:r w:rsidRPr="00115E72">
        <w:rPr>
          <w:rFonts w:ascii="Arial" w:eastAsia="宋体" w:hAnsi="Arial"/>
          <w:b/>
          <w:sz w:val="24"/>
          <w:lang w:val="en-US" w:eastAsia="zh-CN"/>
        </w:rPr>
        <w:t>2</w:t>
      </w:r>
      <w:r w:rsidRPr="00115E72">
        <w:rPr>
          <w:rFonts w:ascii="Arial" w:eastAsia="宋体" w:hAnsi="Arial"/>
          <w:b/>
          <w:noProof/>
          <w:sz w:val="24"/>
        </w:rPr>
        <w:t xml:space="preserve"> Meeting #</w:t>
      </w:r>
      <w:r w:rsidRPr="00115E72">
        <w:rPr>
          <w:rFonts w:ascii="Arial" w:eastAsia="宋体" w:hAnsi="Arial" w:hint="eastAsia"/>
          <w:b/>
          <w:noProof/>
          <w:sz w:val="24"/>
        </w:rPr>
        <w:t>12</w:t>
      </w:r>
      <w:r w:rsidR="005F21E3">
        <w:rPr>
          <w:rFonts w:ascii="Arial" w:eastAsia="宋体" w:hAnsi="Arial" w:hint="eastAsia"/>
          <w:b/>
          <w:noProof/>
          <w:sz w:val="24"/>
          <w:lang w:eastAsia="zh-CN"/>
        </w:rPr>
        <w:t>4</w:t>
      </w:r>
      <w:r w:rsidRPr="00115E72">
        <w:rPr>
          <w:rFonts w:ascii="Arial" w:eastAsia="宋体" w:hAnsi="Arial"/>
          <w:b/>
          <w:i/>
          <w:noProof/>
          <w:sz w:val="28"/>
        </w:rPr>
        <w:tab/>
      </w:r>
      <w:r w:rsidR="001C18CB" w:rsidRPr="001C18CB">
        <w:rPr>
          <w:rFonts w:ascii="Arial" w:eastAsia="宋体" w:hAnsi="Arial"/>
          <w:b/>
          <w:i/>
          <w:noProof/>
          <w:sz w:val="28"/>
          <w:lang w:eastAsia="zh-CN"/>
        </w:rPr>
        <w:t>R2-</w:t>
      </w:r>
      <w:r w:rsidR="000111A4" w:rsidRPr="000111A4">
        <w:rPr>
          <w:rFonts w:ascii="Arial" w:eastAsia="宋体" w:hAnsi="Arial"/>
          <w:b/>
          <w:i/>
          <w:noProof/>
          <w:sz w:val="28"/>
          <w:lang w:eastAsia="zh-CN"/>
        </w:rPr>
        <w:t>23</w:t>
      </w:r>
      <w:r w:rsidR="00923ED3">
        <w:rPr>
          <w:rFonts w:ascii="Arial" w:eastAsia="宋体" w:hAnsi="Arial" w:hint="eastAsia"/>
          <w:b/>
          <w:i/>
          <w:noProof/>
          <w:sz w:val="28"/>
          <w:lang w:eastAsia="zh-CN"/>
        </w:rPr>
        <w:t>xxxxx</w:t>
      </w:r>
    </w:p>
    <w:p w14:paraId="05E9B01B" w14:textId="4EEE42AA" w:rsidR="00115E72" w:rsidRPr="00115E72" w:rsidRDefault="005F21E3" w:rsidP="00115E72">
      <w:pPr>
        <w:spacing w:after="120"/>
        <w:outlineLvl w:val="0"/>
        <w:rPr>
          <w:rFonts w:ascii="Arial" w:eastAsia="宋体" w:hAnsi="Arial"/>
          <w:b/>
          <w:noProof/>
          <w:sz w:val="24"/>
        </w:rPr>
      </w:pPr>
      <w:r w:rsidRPr="00BE7234">
        <w:rPr>
          <w:rFonts w:ascii="Arial" w:eastAsia="Yu Mincho" w:hAnsi="Arial" w:cs="Arial"/>
          <w:b/>
          <w:noProof/>
          <w:sz w:val="24"/>
          <w:szCs w:val="24"/>
        </w:rPr>
        <w:t>Chicago, USA, 13</w:t>
      </w:r>
      <w:r w:rsidRPr="00BE7234">
        <w:rPr>
          <w:rFonts w:ascii="Arial" w:eastAsia="Yu Mincho" w:hAnsi="Arial" w:cs="Arial"/>
          <w:b/>
          <w:noProof/>
          <w:sz w:val="24"/>
          <w:szCs w:val="24"/>
          <w:vertAlign w:val="superscript"/>
        </w:rPr>
        <w:t>th</w:t>
      </w:r>
      <w:r w:rsidRPr="00BE7234">
        <w:rPr>
          <w:rFonts w:ascii="Arial" w:eastAsia="Yu Mincho" w:hAnsi="Arial" w:cs="Arial"/>
          <w:b/>
          <w:noProof/>
          <w:sz w:val="24"/>
          <w:szCs w:val="24"/>
        </w:rPr>
        <w:t xml:space="preserve"> - 17</w:t>
      </w:r>
      <w:r w:rsidRPr="00BE7234">
        <w:rPr>
          <w:rFonts w:ascii="Arial" w:eastAsia="Yu Mincho" w:hAnsi="Arial" w:cs="Arial"/>
          <w:b/>
          <w:noProof/>
          <w:sz w:val="24"/>
          <w:szCs w:val="24"/>
          <w:vertAlign w:val="superscript"/>
        </w:rPr>
        <w:t>th</w:t>
      </w:r>
      <w:r w:rsidRPr="00BE7234">
        <w:rPr>
          <w:rFonts w:ascii="Arial" w:eastAsia="Yu Mincho" w:hAnsi="Arial" w:cs="Arial"/>
          <w:b/>
          <w:noProof/>
          <w:sz w:val="24"/>
          <w:szCs w:val="24"/>
        </w:rPr>
        <w:t xml:space="preserve"> November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15E72" w:rsidRPr="00115E72" w14:paraId="67F25530" w14:textId="77777777" w:rsidTr="00115E72">
        <w:tc>
          <w:tcPr>
            <w:tcW w:w="9641" w:type="dxa"/>
            <w:gridSpan w:val="9"/>
            <w:tcBorders>
              <w:top w:val="single" w:sz="4" w:space="0" w:color="auto"/>
              <w:left w:val="single" w:sz="4" w:space="0" w:color="auto"/>
              <w:right w:val="single" w:sz="4" w:space="0" w:color="auto"/>
            </w:tcBorders>
          </w:tcPr>
          <w:p w14:paraId="7115AF48" w14:textId="77777777" w:rsidR="00115E72" w:rsidRPr="00115E72" w:rsidRDefault="00115E72" w:rsidP="00115E72">
            <w:pPr>
              <w:spacing w:after="0"/>
              <w:jc w:val="right"/>
              <w:rPr>
                <w:rFonts w:ascii="Arial" w:eastAsia="宋体" w:hAnsi="Arial"/>
                <w:i/>
                <w:noProof/>
              </w:rPr>
            </w:pPr>
            <w:r w:rsidRPr="00115E72">
              <w:rPr>
                <w:rFonts w:ascii="Arial" w:eastAsia="宋体" w:hAnsi="Arial"/>
                <w:i/>
                <w:noProof/>
                <w:sz w:val="14"/>
              </w:rPr>
              <w:t>CR-Form-v12.1</w:t>
            </w:r>
          </w:p>
        </w:tc>
      </w:tr>
      <w:tr w:rsidR="00115E72" w:rsidRPr="00115E72" w14:paraId="61B5B006" w14:textId="77777777" w:rsidTr="00115E72">
        <w:tc>
          <w:tcPr>
            <w:tcW w:w="9641" w:type="dxa"/>
            <w:gridSpan w:val="9"/>
            <w:tcBorders>
              <w:left w:val="single" w:sz="4" w:space="0" w:color="auto"/>
              <w:right w:val="single" w:sz="4" w:space="0" w:color="auto"/>
            </w:tcBorders>
          </w:tcPr>
          <w:p w14:paraId="56BB1230" w14:textId="77777777" w:rsidR="00115E72" w:rsidRPr="00115E72" w:rsidRDefault="00115E72" w:rsidP="00115E72">
            <w:pPr>
              <w:spacing w:after="0"/>
              <w:jc w:val="center"/>
              <w:rPr>
                <w:rFonts w:ascii="Arial" w:eastAsia="宋体" w:hAnsi="Arial"/>
                <w:noProof/>
              </w:rPr>
            </w:pPr>
            <w:r w:rsidRPr="00115E72">
              <w:rPr>
                <w:rFonts w:ascii="Arial" w:eastAsia="宋体" w:hAnsi="Arial"/>
                <w:b/>
                <w:noProof/>
                <w:sz w:val="32"/>
              </w:rPr>
              <w:t>CHANGE REQUEST</w:t>
            </w:r>
          </w:p>
        </w:tc>
      </w:tr>
      <w:tr w:rsidR="00115E72" w:rsidRPr="00115E72" w14:paraId="27C6D797" w14:textId="77777777" w:rsidTr="00115E72">
        <w:tc>
          <w:tcPr>
            <w:tcW w:w="9641" w:type="dxa"/>
            <w:gridSpan w:val="9"/>
            <w:tcBorders>
              <w:left w:val="single" w:sz="4" w:space="0" w:color="auto"/>
              <w:right w:val="single" w:sz="4" w:space="0" w:color="auto"/>
            </w:tcBorders>
          </w:tcPr>
          <w:p w14:paraId="122EC84C" w14:textId="77777777" w:rsidR="00115E72" w:rsidRPr="00115E72" w:rsidRDefault="00115E72" w:rsidP="00115E72">
            <w:pPr>
              <w:spacing w:after="0"/>
              <w:rPr>
                <w:rFonts w:ascii="Arial" w:eastAsia="宋体" w:hAnsi="Arial"/>
                <w:noProof/>
                <w:sz w:val="8"/>
                <w:szCs w:val="8"/>
              </w:rPr>
            </w:pPr>
          </w:p>
        </w:tc>
      </w:tr>
      <w:tr w:rsidR="00115E72" w:rsidRPr="00115E72" w14:paraId="16303DDF" w14:textId="77777777" w:rsidTr="00115E72">
        <w:tc>
          <w:tcPr>
            <w:tcW w:w="142" w:type="dxa"/>
            <w:tcBorders>
              <w:left w:val="single" w:sz="4" w:space="0" w:color="auto"/>
            </w:tcBorders>
          </w:tcPr>
          <w:p w14:paraId="12497661" w14:textId="77777777" w:rsidR="00115E72" w:rsidRPr="00115E72" w:rsidRDefault="00115E72" w:rsidP="00115E72">
            <w:pPr>
              <w:spacing w:after="0"/>
              <w:jc w:val="right"/>
              <w:rPr>
                <w:rFonts w:ascii="Arial" w:eastAsia="宋体" w:hAnsi="Arial"/>
                <w:noProof/>
              </w:rPr>
            </w:pPr>
          </w:p>
        </w:tc>
        <w:tc>
          <w:tcPr>
            <w:tcW w:w="1559" w:type="dxa"/>
            <w:shd w:val="pct30" w:color="FFFF00" w:fill="auto"/>
          </w:tcPr>
          <w:p w14:paraId="274F1565" w14:textId="277D77D8" w:rsidR="00115E72" w:rsidRPr="00115E72" w:rsidRDefault="00115E72" w:rsidP="00115E72">
            <w:pPr>
              <w:spacing w:after="0"/>
              <w:jc w:val="center"/>
              <w:rPr>
                <w:rFonts w:ascii="Arial" w:eastAsia="宋体" w:hAnsi="Arial"/>
                <w:b/>
                <w:noProof/>
                <w:sz w:val="28"/>
                <w:lang w:eastAsia="zh-CN"/>
              </w:rPr>
            </w:pPr>
            <w:r>
              <w:rPr>
                <w:rFonts w:ascii="Arial" w:eastAsia="宋体" w:hAnsi="Arial" w:hint="eastAsia"/>
                <w:b/>
                <w:noProof/>
                <w:sz w:val="28"/>
                <w:lang w:eastAsia="zh-CN"/>
              </w:rPr>
              <w:t>37.355</w:t>
            </w:r>
          </w:p>
        </w:tc>
        <w:tc>
          <w:tcPr>
            <w:tcW w:w="709" w:type="dxa"/>
          </w:tcPr>
          <w:p w14:paraId="1FF49956" w14:textId="77777777" w:rsidR="00115E72" w:rsidRPr="00115E72" w:rsidRDefault="00115E72" w:rsidP="00115E72">
            <w:pPr>
              <w:spacing w:after="0"/>
              <w:jc w:val="center"/>
              <w:rPr>
                <w:rFonts w:ascii="Arial" w:eastAsia="宋体" w:hAnsi="Arial"/>
                <w:noProof/>
              </w:rPr>
            </w:pPr>
            <w:r w:rsidRPr="00115E72">
              <w:rPr>
                <w:rFonts w:ascii="Arial" w:eastAsia="宋体" w:hAnsi="Arial"/>
                <w:b/>
                <w:noProof/>
                <w:sz w:val="28"/>
              </w:rPr>
              <w:t>CR</w:t>
            </w:r>
          </w:p>
        </w:tc>
        <w:tc>
          <w:tcPr>
            <w:tcW w:w="1276" w:type="dxa"/>
            <w:shd w:val="pct30" w:color="FFFF00" w:fill="auto"/>
          </w:tcPr>
          <w:p w14:paraId="05AB4353" w14:textId="0FDA9073" w:rsidR="00115E72" w:rsidRPr="00115E72" w:rsidRDefault="00115E72" w:rsidP="00115E72">
            <w:pPr>
              <w:spacing w:after="0"/>
              <w:jc w:val="center"/>
              <w:rPr>
                <w:rFonts w:ascii="Arial" w:eastAsia="宋体" w:hAnsi="Arial"/>
                <w:noProof/>
              </w:rPr>
            </w:pPr>
            <w:bookmarkStart w:id="0" w:name="_GoBack"/>
            <w:bookmarkEnd w:id="0"/>
          </w:p>
        </w:tc>
        <w:tc>
          <w:tcPr>
            <w:tcW w:w="709" w:type="dxa"/>
          </w:tcPr>
          <w:p w14:paraId="16427AC8" w14:textId="77777777" w:rsidR="00115E72" w:rsidRPr="00115E72" w:rsidRDefault="00115E72" w:rsidP="00115E72">
            <w:pPr>
              <w:tabs>
                <w:tab w:val="right" w:pos="625"/>
              </w:tabs>
              <w:spacing w:after="0"/>
              <w:jc w:val="center"/>
              <w:rPr>
                <w:rFonts w:ascii="Arial" w:eastAsia="宋体" w:hAnsi="Arial"/>
                <w:noProof/>
              </w:rPr>
            </w:pPr>
            <w:r w:rsidRPr="00115E72">
              <w:rPr>
                <w:rFonts w:ascii="Arial" w:eastAsia="宋体" w:hAnsi="Arial"/>
                <w:b/>
                <w:bCs/>
                <w:noProof/>
                <w:sz w:val="28"/>
              </w:rPr>
              <w:t>rev</w:t>
            </w:r>
          </w:p>
        </w:tc>
        <w:tc>
          <w:tcPr>
            <w:tcW w:w="992" w:type="dxa"/>
            <w:shd w:val="pct30" w:color="FFFF00" w:fill="auto"/>
          </w:tcPr>
          <w:p w14:paraId="0F6D03E8" w14:textId="65FB70AB" w:rsidR="00115E72" w:rsidRPr="00115E72" w:rsidRDefault="00E82099" w:rsidP="00115E72">
            <w:pPr>
              <w:spacing w:after="0"/>
              <w:jc w:val="center"/>
              <w:rPr>
                <w:rFonts w:ascii="Arial" w:eastAsia="宋体" w:hAnsi="Arial"/>
                <w:b/>
                <w:noProof/>
                <w:lang w:eastAsia="zh-CN"/>
              </w:rPr>
            </w:pPr>
            <w:r>
              <w:rPr>
                <w:rFonts w:ascii="Arial" w:eastAsia="宋体" w:hAnsi="Arial" w:hint="eastAsia"/>
                <w:b/>
                <w:noProof/>
                <w:sz w:val="28"/>
                <w:lang w:eastAsia="zh-CN"/>
              </w:rPr>
              <w:t>-</w:t>
            </w:r>
          </w:p>
        </w:tc>
        <w:tc>
          <w:tcPr>
            <w:tcW w:w="2410" w:type="dxa"/>
          </w:tcPr>
          <w:p w14:paraId="643B8610" w14:textId="77777777" w:rsidR="00115E72" w:rsidRPr="00115E72" w:rsidRDefault="00115E72" w:rsidP="00115E72">
            <w:pPr>
              <w:tabs>
                <w:tab w:val="right" w:pos="1825"/>
              </w:tabs>
              <w:spacing w:after="0"/>
              <w:jc w:val="center"/>
              <w:rPr>
                <w:rFonts w:ascii="Arial" w:eastAsia="宋体" w:hAnsi="Arial"/>
                <w:noProof/>
              </w:rPr>
            </w:pPr>
            <w:r w:rsidRPr="00115E72">
              <w:rPr>
                <w:rFonts w:ascii="Arial" w:eastAsia="宋体" w:hAnsi="Arial"/>
                <w:b/>
                <w:noProof/>
                <w:sz w:val="28"/>
                <w:szCs w:val="28"/>
              </w:rPr>
              <w:t>Current version:</w:t>
            </w:r>
          </w:p>
        </w:tc>
        <w:tc>
          <w:tcPr>
            <w:tcW w:w="1701" w:type="dxa"/>
            <w:shd w:val="pct30" w:color="FFFF00" w:fill="auto"/>
          </w:tcPr>
          <w:p w14:paraId="5A930926" w14:textId="7BB0B2A7" w:rsidR="00115E72" w:rsidRPr="00115E72" w:rsidRDefault="00115E72" w:rsidP="003F72C0">
            <w:pPr>
              <w:spacing w:after="0"/>
              <w:jc w:val="center"/>
              <w:rPr>
                <w:rFonts w:ascii="Arial" w:eastAsia="宋体" w:hAnsi="Arial"/>
                <w:noProof/>
                <w:sz w:val="28"/>
                <w:lang w:eastAsia="zh-CN"/>
              </w:rPr>
            </w:pPr>
            <w:r w:rsidRPr="00115E72">
              <w:rPr>
                <w:rFonts w:ascii="Arial" w:eastAsia="宋体" w:hAnsi="Arial" w:hint="eastAsia"/>
                <w:b/>
                <w:noProof/>
                <w:sz w:val="28"/>
                <w:lang w:eastAsia="zh-CN"/>
              </w:rPr>
              <w:t>17.</w:t>
            </w:r>
            <w:r w:rsidR="008B3B33">
              <w:rPr>
                <w:rFonts w:ascii="Arial" w:eastAsia="宋体" w:hAnsi="Arial" w:hint="eastAsia"/>
                <w:b/>
                <w:noProof/>
                <w:sz w:val="28"/>
                <w:lang w:eastAsia="zh-CN"/>
              </w:rPr>
              <w:t>6</w:t>
            </w:r>
            <w:r w:rsidRPr="00115E72">
              <w:rPr>
                <w:rFonts w:ascii="Arial" w:eastAsia="宋体" w:hAnsi="Arial" w:hint="eastAsia"/>
                <w:b/>
                <w:noProof/>
                <w:sz w:val="28"/>
                <w:lang w:eastAsia="zh-CN"/>
              </w:rPr>
              <w:t>.0</w:t>
            </w:r>
          </w:p>
        </w:tc>
        <w:tc>
          <w:tcPr>
            <w:tcW w:w="143" w:type="dxa"/>
            <w:tcBorders>
              <w:right w:val="single" w:sz="4" w:space="0" w:color="auto"/>
            </w:tcBorders>
          </w:tcPr>
          <w:p w14:paraId="55D2E1E0" w14:textId="77777777" w:rsidR="00115E72" w:rsidRPr="00115E72" w:rsidRDefault="00115E72" w:rsidP="00115E72">
            <w:pPr>
              <w:spacing w:after="0"/>
              <w:rPr>
                <w:rFonts w:ascii="Arial" w:eastAsia="宋体" w:hAnsi="Arial"/>
                <w:noProof/>
              </w:rPr>
            </w:pPr>
          </w:p>
        </w:tc>
      </w:tr>
      <w:tr w:rsidR="00115E72" w:rsidRPr="00115E72" w14:paraId="60DB4575" w14:textId="77777777" w:rsidTr="00115E72">
        <w:tc>
          <w:tcPr>
            <w:tcW w:w="9641" w:type="dxa"/>
            <w:gridSpan w:val="9"/>
            <w:tcBorders>
              <w:left w:val="single" w:sz="4" w:space="0" w:color="auto"/>
              <w:right w:val="single" w:sz="4" w:space="0" w:color="auto"/>
            </w:tcBorders>
          </w:tcPr>
          <w:p w14:paraId="53C25247" w14:textId="77777777" w:rsidR="00115E72" w:rsidRPr="00115E72" w:rsidRDefault="00115E72" w:rsidP="00115E72">
            <w:pPr>
              <w:spacing w:after="0"/>
              <w:rPr>
                <w:rFonts w:ascii="Arial" w:eastAsia="宋体" w:hAnsi="Arial"/>
                <w:noProof/>
              </w:rPr>
            </w:pPr>
          </w:p>
        </w:tc>
      </w:tr>
      <w:tr w:rsidR="00115E72" w:rsidRPr="00115E72" w14:paraId="63C6663D" w14:textId="77777777" w:rsidTr="00115E72">
        <w:tc>
          <w:tcPr>
            <w:tcW w:w="9641" w:type="dxa"/>
            <w:gridSpan w:val="9"/>
            <w:tcBorders>
              <w:top w:val="single" w:sz="4" w:space="0" w:color="auto"/>
            </w:tcBorders>
          </w:tcPr>
          <w:p w14:paraId="57048746" w14:textId="77777777" w:rsidR="00115E72" w:rsidRPr="00115E72" w:rsidRDefault="00115E72" w:rsidP="00115E72">
            <w:pPr>
              <w:spacing w:after="0"/>
              <w:jc w:val="center"/>
              <w:rPr>
                <w:rFonts w:ascii="Arial" w:eastAsia="宋体" w:hAnsi="Arial" w:cs="Arial"/>
                <w:i/>
                <w:noProof/>
              </w:rPr>
            </w:pPr>
            <w:r w:rsidRPr="00115E72">
              <w:rPr>
                <w:rFonts w:ascii="Arial" w:eastAsia="宋体" w:hAnsi="Arial" w:cs="Arial"/>
                <w:i/>
                <w:noProof/>
              </w:rPr>
              <w:t xml:space="preserve">For </w:t>
            </w:r>
            <w:hyperlink r:id="rId9" w:anchor="_blank" w:history="1">
              <w:r w:rsidRPr="00115E72">
                <w:rPr>
                  <w:rFonts w:ascii="Arial" w:eastAsia="宋体" w:hAnsi="Arial" w:cs="Arial"/>
                  <w:b/>
                  <w:i/>
                  <w:noProof/>
                  <w:color w:val="FF0000"/>
                  <w:u w:val="single"/>
                </w:rPr>
                <w:t>HE</w:t>
              </w:r>
              <w:bookmarkStart w:id="1" w:name="_Hlt497126619"/>
              <w:r w:rsidRPr="00115E72">
                <w:rPr>
                  <w:rFonts w:ascii="Arial" w:eastAsia="宋体" w:hAnsi="Arial" w:cs="Arial"/>
                  <w:b/>
                  <w:i/>
                  <w:noProof/>
                  <w:color w:val="FF0000"/>
                  <w:u w:val="single"/>
                </w:rPr>
                <w:t>L</w:t>
              </w:r>
              <w:bookmarkEnd w:id="1"/>
              <w:r w:rsidRPr="00115E72">
                <w:rPr>
                  <w:rFonts w:ascii="Arial" w:eastAsia="宋体" w:hAnsi="Arial" w:cs="Arial"/>
                  <w:b/>
                  <w:i/>
                  <w:noProof/>
                  <w:color w:val="FF0000"/>
                  <w:u w:val="single"/>
                </w:rPr>
                <w:t>P</w:t>
              </w:r>
            </w:hyperlink>
            <w:r w:rsidRPr="00115E72">
              <w:rPr>
                <w:rFonts w:ascii="Arial" w:eastAsia="宋体" w:hAnsi="Arial" w:cs="Arial"/>
                <w:b/>
                <w:i/>
                <w:noProof/>
                <w:color w:val="FF0000"/>
              </w:rPr>
              <w:t xml:space="preserve"> </w:t>
            </w:r>
            <w:r w:rsidRPr="00115E72">
              <w:rPr>
                <w:rFonts w:ascii="Arial" w:eastAsia="宋体" w:hAnsi="Arial" w:cs="Arial"/>
                <w:i/>
                <w:noProof/>
              </w:rPr>
              <w:t xml:space="preserve">on using this form: comprehensive instructions can be found at </w:t>
            </w:r>
            <w:r w:rsidRPr="00115E72">
              <w:rPr>
                <w:rFonts w:ascii="Arial" w:eastAsia="宋体" w:hAnsi="Arial" w:cs="Arial"/>
                <w:i/>
                <w:noProof/>
              </w:rPr>
              <w:br/>
            </w:r>
            <w:hyperlink r:id="rId10" w:history="1">
              <w:r w:rsidRPr="00115E72">
                <w:rPr>
                  <w:rFonts w:ascii="Arial" w:eastAsia="宋体" w:hAnsi="Arial" w:cs="Arial"/>
                  <w:i/>
                  <w:noProof/>
                  <w:color w:val="0000FF"/>
                  <w:u w:val="single"/>
                </w:rPr>
                <w:t>http://www.3gpp.org/Change-Requests</w:t>
              </w:r>
            </w:hyperlink>
            <w:r w:rsidRPr="00115E72">
              <w:rPr>
                <w:rFonts w:ascii="Arial" w:eastAsia="宋体" w:hAnsi="Arial" w:cs="Arial"/>
                <w:i/>
                <w:noProof/>
              </w:rPr>
              <w:t>.</w:t>
            </w:r>
          </w:p>
        </w:tc>
      </w:tr>
      <w:tr w:rsidR="00115E72" w:rsidRPr="00115E72" w14:paraId="22339242" w14:textId="77777777" w:rsidTr="00115E72">
        <w:tc>
          <w:tcPr>
            <w:tcW w:w="9641" w:type="dxa"/>
            <w:gridSpan w:val="9"/>
          </w:tcPr>
          <w:p w14:paraId="4D4D1BE2" w14:textId="77777777" w:rsidR="00115E72" w:rsidRPr="00115E72" w:rsidRDefault="00115E72" w:rsidP="00115E72">
            <w:pPr>
              <w:spacing w:after="0"/>
              <w:rPr>
                <w:rFonts w:ascii="Arial" w:eastAsia="宋体" w:hAnsi="Arial"/>
                <w:noProof/>
                <w:sz w:val="8"/>
                <w:szCs w:val="8"/>
              </w:rPr>
            </w:pPr>
          </w:p>
        </w:tc>
      </w:tr>
    </w:tbl>
    <w:p w14:paraId="2F7EA9B2" w14:textId="77777777" w:rsidR="00115E72" w:rsidRPr="00115E72" w:rsidRDefault="00115E72" w:rsidP="00115E72">
      <w:pPr>
        <w:rPr>
          <w:rFonts w:eastAsia="宋体"/>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15E72" w:rsidRPr="00115E72" w14:paraId="2BC4DE18" w14:textId="77777777" w:rsidTr="00115E72">
        <w:tc>
          <w:tcPr>
            <w:tcW w:w="2835" w:type="dxa"/>
          </w:tcPr>
          <w:p w14:paraId="2940E297" w14:textId="77777777" w:rsidR="00115E72" w:rsidRPr="00115E72" w:rsidRDefault="00115E72" w:rsidP="00115E72">
            <w:pPr>
              <w:tabs>
                <w:tab w:val="right" w:pos="2751"/>
              </w:tabs>
              <w:spacing w:after="0"/>
              <w:rPr>
                <w:rFonts w:ascii="Arial" w:eastAsia="宋体" w:hAnsi="Arial"/>
                <w:b/>
                <w:i/>
                <w:noProof/>
              </w:rPr>
            </w:pPr>
            <w:r w:rsidRPr="00115E72">
              <w:rPr>
                <w:rFonts w:ascii="Arial" w:eastAsia="宋体" w:hAnsi="Arial"/>
                <w:b/>
                <w:i/>
                <w:noProof/>
              </w:rPr>
              <w:t>Proposed change affects:</w:t>
            </w:r>
          </w:p>
        </w:tc>
        <w:tc>
          <w:tcPr>
            <w:tcW w:w="1418" w:type="dxa"/>
          </w:tcPr>
          <w:p w14:paraId="394174ED" w14:textId="77777777" w:rsidR="00115E72" w:rsidRPr="00115E72" w:rsidRDefault="00115E72" w:rsidP="00115E72">
            <w:pPr>
              <w:spacing w:after="0"/>
              <w:jc w:val="right"/>
              <w:rPr>
                <w:rFonts w:ascii="Arial" w:eastAsia="宋体" w:hAnsi="Arial"/>
                <w:noProof/>
              </w:rPr>
            </w:pPr>
            <w:r w:rsidRPr="00115E72">
              <w:rPr>
                <w:rFonts w:ascii="Arial" w:eastAsia="宋体" w:hAnsi="Arial"/>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F2F792C" w14:textId="77777777" w:rsidR="00115E72" w:rsidRPr="00115E72" w:rsidRDefault="00115E72" w:rsidP="00115E72">
            <w:pPr>
              <w:spacing w:after="0"/>
              <w:jc w:val="center"/>
              <w:rPr>
                <w:rFonts w:ascii="Arial" w:eastAsia="宋体" w:hAnsi="Arial"/>
                <w:b/>
                <w:caps/>
                <w:noProof/>
              </w:rPr>
            </w:pPr>
          </w:p>
        </w:tc>
        <w:tc>
          <w:tcPr>
            <w:tcW w:w="709" w:type="dxa"/>
            <w:tcBorders>
              <w:left w:val="single" w:sz="4" w:space="0" w:color="auto"/>
            </w:tcBorders>
          </w:tcPr>
          <w:p w14:paraId="7B4854FD" w14:textId="77777777" w:rsidR="00115E72" w:rsidRPr="00115E72" w:rsidRDefault="00115E72" w:rsidP="00115E72">
            <w:pPr>
              <w:spacing w:after="0"/>
              <w:jc w:val="right"/>
              <w:rPr>
                <w:rFonts w:ascii="Arial" w:eastAsia="宋体" w:hAnsi="Arial"/>
                <w:noProof/>
                <w:u w:val="single"/>
              </w:rPr>
            </w:pPr>
            <w:r w:rsidRPr="00115E72">
              <w:rPr>
                <w:rFonts w:ascii="Arial" w:eastAsia="宋体" w:hAnsi="Arial"/>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0F15D1B" w14:textId="77777777" w:rsidR="00115E72" w:rsidRPr="00115E72" w:rsidRDefault="00115E72" w:rsidP="00115E72">
            <w:pPr>
              <w:spacing w:after="0"/>
              <w:jc w:val="center"/>
              <w:rPr>
                <w:rFonts w:ascii="Arial" w:eastAsia="宋体" w:hAnsi="Arial"/>
                <w:b/>
                <w:caps/>
                <w:noProof/>
                <w:lang w:eastAsia="zh-CN"/>
              </w:rPr>
            </w:pPr>
            <w:r w:rsidRPr="00115E72">
              <w:rPr>
                <w:rFonts w:ascii="Arial" w:eastAsia="宋体" w:hAnsi="Arial" w:hint="eastAsia"/>
                <w:b/>
                <w:caps/>
                <w:noProof/>
                <w:lang w:eastAsia="zh-CN"/>
              </w:rPr>
              <w:t>x</w:t>
            </w:r>
          </w:p>
        </w:tc>
        <w:tc>
          <w:tcPr>
            <w:tcW w:w="2126" w:type="dxa"/>
          </w:tcPr>
          <w:p w14:paraId="668D9D90" w14:textId="77777777" w:rsidR="00115E72" w:rsidRPr="00115E72" w:rsidRDefault="00115E72" w:rsidP="00115E72">
            <w:pPr>
              <w:spacing w:after="0"/>
              <w:jc w:val="right"/>
              <w:rPr>
                <w:rFonts w:ascii="Arial" w:eastAsia="宋体" w:hAnsi="Arial"/>
                <w:noProof/>
                <w:u w:val="single"/>
              </w:rPr>
            </w:pPr>
            <w:r w:rsidRPr="00115E72">
              <w:rPr>
                <w:rFonts w:ascii="Arial" w:eastAsia="宋体" w:hAnsi="Arial"/>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1E28576" w14:textId="52BB4363" w:rsidR="00115E72" w:rsidRPr="00115E72" w:rsidRDefault="00115E72" w:rsidP="00115E72">
            <w:pPr>
              <w:spacing w:after="0"/>
              <w:jc w:val="center"/>
              <w:rPr>
                <w:rFonts w:ascii="Arial" w:eastAsia="宋体" w:hAnsi="Arial"/>
                <w:b/>
                <w:caps/>
                <w:noProof/>
                <w:lang w:eastAsia="zh-CN"/>
              </w:rPr>
            </w:pPr>
          </w:p>
        </w:tc>
        <w:tc>
          <w:tcPr>
            <w:tcW w:w="1418" w:type="dxa"/>
            <w:tcBorders>
              <w:left w:val="nil"/>
            </w:tcBorders>
          </w:tcPr>
          <w:p w14:paraId="4A26EC23" w14:textId="77777777" w:rsidR="00115E72" w:rsidRPr="00115E72" w:rsidRDefault="00115E72" w:rsidP="00115E72">
            <w:pPr>
              <w:spacing w:after="0"/>
              <w:jc w:val="right"/>
              <w:rPr>
                <w:rFonts w:ascii="Arial" w:eastAsia="宋体" w:hAnsi="Arial"/>
                <w:noProof/>
              </w:rPr>
            </w:pPr>
            <w:r w:rsidRPr="00115E72">
              <w:rPr>
                <w:rFonts w:ascii="Arial" w:eastAsia="宋体" w:hAnsi="Arial"/>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23DE69C" w14:textId="2305228C" w:rsidR="00115E72" w:rsidRPr="00115E72" w:rsidRDefault="004A65ED" w:rsidP="00115E72">
            <w:pPr>
              <w:spacing w:after="0"/>
              <w:jc w:val="center"/>
              <w:rPr>
                <w:rFonts w:ascii="Arial" w:eastAsia="宋体" w:hAnsi="Arial"/>
                <w:b/>
                <w:bCs/>
                <w:caps/>
                <w:noProof/>
              </w:rPr>
            </w:pPr>
            <w:r w:rsidRPr="00115E72">
              <w:rPr>
                <w:rFonts w:ascii="Arial" w:eastAsia="宋体" w:hAnsi="Arial" w:hint="eastAsia"/>
                <w:b/>
                <w:caps/>
                <w:noProof/>
                <w:lang w:eastAsia="zh-CN"/>
              </w:rPr>
              <w:t>x</w:t>
            </w:r>
          </w:p>
        </w:tc>
      </w:tr>
    </w:tbl>
    <w:p w14:paraId="3A88F604" w14:textId="77777777" w:rsidR="00115E72" w:rsidRPr="00115E72" w:rsidRDefault="00115E72" w:rsidP="00115E72">
      <w:pPr>
        <w:rPr>
          <w:rFonts w:eastAsia="宋体"/>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15E72" w:rsidRPr="00115E72" w14:paraId="0B7EB88F" w14:textId="77777777" w:rsidTr="00115E72">
        <w:tc>
          <w:tcPr>
            <w:tcW w:w="9640" w:type="dxa"/>
            <w:gridSpan w:val="11"/>
          </w:tcPr>
          <w:p w14:paraId="3352D33E" w14:textId="77777777" w:rsidR="00115E72" w:rsidRPr="00115E72" w:rsidRDefault="00115E72" w:rsidP="00115E72">
            <w:pPr>
              <w:spacing w:after="0"/>
              <w:rPr>
                <w:rFonts w:ascii="Arial" w:eastAsia="宋体" w:hAnsi="Arial"/>
                <w:noProof/>
                <w:sz w:val="8"/>
                <w:szCs w:val="8"/>
              </w:rPr>
            </w:pPr>
          </w:p>
        </w:tc>
      </w:tr>
      <w:tr w:rsidR="00115E72" w:rsidRPr="00115E72" w14:paraId="5C5C3985" w14:textId="77777777" w:rsidTr="00115E72">
        <w:tc>
          <w:tcPr>
            <w:tcW w:w="1843" w:type="dxa"/>
            <w:tcBorders>
              <w:top w:val="single" w:sz="4" w:space="0" w:color="auto"/>
              <w:left w:val="single" w:sz="4" w:space="0" w:color="auto"/>
            </w:tcBorders>
          </w:tcPr>
          <w:p w14:paraId="177B00EC" w14:textId="77777777" w:rsidR="00115E72" w:rsidRPr="00115E72" w:rsidRDefault="00115E72" w:rsidP="00115E72">
            <w:pPr>
              <w:tabs>
                <w:tab w:val="right" w:pos="1759"/>
              </w:tabs>
              <w:spacing w:after="0"/>
              <w:rPr>
                <w:rFonts w:ascii="Arial" w:eastAsia="宋体" w:hAnsi="Arial"/>
                <w:b/>
                <w:i/>
                <w:noProof/>
              </w:rPr>
            </w:pPr>
            <w:r w:rsidRPr="00115E72">
              <w:rPr>
                <w:rFonts w:ascii="Arial" w:eastAsia="宋体" w:hAnsi="Arial"/>
                <w:b/>
                <w:i/>
                <w:noProof/>
              </w:rPr>
              <w:t>Title:</w:t>
            </w:r>
            <w:r w:rsidRPr="00115E72">
              <w:rPr>
                <w:rFonts w:ascii="Arial" w:eastAsia="宋体" w:hAnsi="Arial"/>
                <w:b/>
                <w:i/>
                <w:noProof/>
              </w:rPr>
              <w:tab/>
            </w:r>
          </w:p>
        </w:tc>
        <w:tc>
          <w:tcPr>
            <w:tcW w:w="7797" w:type="dxa"/>
            <w:gridSpan w:val="10"/>
            <w:tcBorders>
              <w:top w:val="single" w:sz="4" w:space="0" w:color="auto"/>
              <w:right w:val="single" w:sz="4" w:space="0" w:color="auto"/>
            </w:tcBorders>
            <w:shd w:val="pct30" w:color="FFFF00" w:fill="auto"/>
          </w:tcPr>
          <w:p w14:paraId="64DF0F56" w14:textId="6130FB45" w:rsidR="00115E72" w:rsidRPr="00115E72" w:rsidRDefault="00115E72" w:rsidP="00115E72">
            <w:pPr>
              <w:spacing w:after="0"/>
              <w:ind w:left="100"/>
              <w:rPr>
                <w:rFonts w:ascii="Arial" w:eastAsia="宋体" w:hAnsi="Arial"/>
                <w:noProof/>
                <w:lang w:eastAsia="zh-CN"/>
              </w:rPr>
            </w:pPr>
            <w:r>
              <w:rPr>
                <w:rFonts w:ascii="Arial" w:eastAsia="宋体" w:hAnsi="Arial" w:hint="eastAsia"/>
                <w:lang w:eastAsia="zh-CN"/>
              </w:rPr>
              <w:t>LPP</w:t>
            </w:r>
            <w:r w:rsidRPr="00115E72">
              <w:rPr>
                <w:rFonts w:ascii="Arial" w:eastAsia="宋体" w:hAnsi="Arial"/>
              </w:rPr>
              <w:t xml:space="preserve"> running CR for</w:t>
            </w:r>
            <w:r w:rsidRPr="00115E72">
              <w:rPr>
                <w:rFonts w:ascii="Arial" w:eastAsia="宋体" w:hAnsi="Arial" w:hint="eastAsia"/>
                <w:lang w:eastAsia="zh-CN"/>
              </w:rPr>
              <w:t xml:space="preserve"> </w:t>
            </w:r>
            <w:r>
              <w:rPr>
                <w:rFonts w:ascii="Arial" w:eastAsia="宋体" w:hAnsi="Arial" w:hint="eastAsia"/>
                <w:lang w:eastAsia="zh-CN"/>
              </w:rPr>
              <w:t>RAT-dependent integrity</w:t>
            </w:r>
          </w:p>
        </w:tc>
      </w:tr>
      <w:tr w:rsidR="00115E72" w:rsidRPr="00115E72" w14:paraId="66690D8F" w14:textId="77777777" w:rsidTr="00115E72">
        <w:tc>
          <w:tcPr>
            <w:tcW w:w="1843" w:type="dxa"/>
            <w:tcBorders>
              <w:left w:val="single" w:sz="4" w:space="0" w:color="auto"/>
            </w:tcBorders>
          </w:tcPr>
          <w:p w14:paraId="59179701" w14:textId="77777777" w:rsidR="00115E72" w:rsidRPr="00115E72" w:rsidRDefault="00115E72" w:rsidP="00115E72">
            <w:pPr>
              <w:spacing w:after="0"/>
              <w:rPr>
                <w:rFonts w:ascii="Arial" w:eastAsia="宋体" w:hAnsi="Arial"/>
                <w:b/>
                <w:i/>
                <w:noProof/>
                <w:sz w:val="8"/>
                <w:szCs w:val="8"/>
              </w:rPr>
            </w:pPr>
          </w:p>
        </w:tc>
        <w:tc>
          <w:tcPr>
            <w:tcW w:w="7797" w:type="dxa"/>
            <w:gridSpan w:val="10"/>
            <w:tcBorders>
              <w:right w:val="single" w:sz="4" w:space="0" w:color="auto"/>
            </w:tcBorders>
          </w:tcPr>
          <w:p w14:paraId="7908EC95" w14:textId="77777777" w:rsidR="00115E72" w:rsidRPr="00115E72" w:rsidRDefault="00115E72" w:rsidP="00115E72">
            <w:pPr>
              <w:spacing w:after="0"/>
              <w:rPr>
                <w:rFonts w:ascii="Arial" w:eastAsia="宋体" w:hAnsi="Arial"/>
                <w:noProof/>
                <w:sz w:val="8"/>
                <w:szCs w:val="8"/>
              </w:rPr>
            </w:pPr>
          </w:p>
        </w:tc>
      </w:tr>
      <w:tr w:rsidR="00115E72" w:rsidRPr="00115E72" w14:paraId="63045DC2" w14:textId="77777777" w:rsidTr="00115E72">
        <w:tc>
          <w:tcPr>
            <w:tcW w:w="1843" w:type="dxa"/>
            <w:tcBorders>
              <w:left w:val="single" w:sz="4" w:space="0" w:color="auto"/>
            </w:tcBorders>
          </w:tcPr>
          <w:p w14:paraId="673A0355" w14:textId="77777777" w:rsidR="00115E72" w:rsidRPr="00115E72" w:rsidRDefault="00115E72" w:rsidP="00115E72">
            <w:pPr>
              <w:tabs>
                <w:tab w:val="right" w:pos="1759"/>
              </w:tabs>
              <w:spacing w:after="0"/>
              <w:rPr>
                <w:rFonts w:ascii="Arial" w:eastAsia="宋体" w:hAnsi="Arial"/>
                <w:b/>
                <w:i/>
                <w:noProof/>
              </w:rPr>
            </w:pPr>
            <w:r w:rsidRPr="00115E72">
              <w:rPr>
                <w:rFonts w:ascii="Arial" w:eastAsia="宋体" w:hAnsi="Arial"/>
                <w:b/>
                <w:i/>
                <w:noProof/>
              </w:rPr>
              <w:t>Source to WG:</w:t>
            </w:r>
          </w:p>
        </w:tc>
        <w:tc>
          <w:tcPr>
            <w:tcW w:w="7797" w:type="dxa"/>
            <w:gridSpan w:val="10"/>
            <w:tcBorders>
              <w:right w:val="single" w:sz="4" w:space="0" w:color="auto"/>
            </w:tcBorders>
            <w:shd w:val="pct30" w:color="FFFF00" w:fill="auto"/>
          </w:tcPr>
          <w:p w14:paraId="379ED2A9" w14:textId="77777777" w:rsidR="00115E72" w:rsidRPr="00115E72" w:rsidRDefault="00115E72" w:rsidP="00115E72">
            <w:pPr>
              <w:spacing w:after="0"/>
              <w:ind w:left="100"/>
              <w:rPr>
                <w:rFonts w:ascii="Arial" w:eastAsia="宋体" w:hAnsi="Arial"/>
                <w:noProof/>
              </w:rPr>
            </w:pPr>
            <w:r w:rsidRPr="00115E72">
              <w:rPr>
                <w:rFonts w:ascii="Arial" w:eastAsia="宋体" w:hAnsi="Arial"/>
              </w:rPr>
              <w:fldChar w:fldCharType="begin"/>
            </w:r>
            <w:r w:rsidRPr="00115E72">
              <w:rPr>
                <w:rFonts w:ascii="Arial" w:eastAsia="宋体" w:hAnsi="Arial"/>
              </w:rPr>
              <w:instrText xml:space="preserve"> DOCPROPERTY  SourceIfWg  \* MERGEFORMAT </w:instrText>
            </w:r>
            <w:r w:rsidRPr="00115E72">
              <w:rPr>
                <w:rFonts w:ascii="Arial" w:eastAsia="宋体" w:hAnsi="Arial"/>
              </w:rPr>
              <w:fldChar w:fldCharType="separate"/>
            </w:r>
            <w:r w:rsidRPr="00115E72">
              <w:rPr>
                <w:rFonts w:ascii="Arial" w:eastAsia="宋体" w:hAnsi="Arial" w:hint="eastAsia"/>
                <w:noProof/>
                <w:lang w:eastAsia="zh-CN"/>
              </w:rPr>
              <w:t>CATT</w:t>
            </w:r>
            <w:r w:rsidRPr="00115E72">
              <w:rPr>
                <w:rFonts w:ascii="Arial" w:eastAsia="宋体" w:hAnsi="Arial"/>
                <w:noProof/>
                <w:lang w:eastAsia="zh-CN"/>
              </w:rPr>
              <w:fldChar w:fldCharType="end"/>
            </w:r>
          </w:p>
        </w:tc>
      </w:tr>
      <w:tr w:rsidR="00115E72" w:rsidRPr="00115E72" w14:paraId="7783EAD4" w14:textId="77777777" w:rsidTr="00115E72">
        <w:tc>
          <w:tcPr>
            <w:tcW w:w="1843" w:type="dxa"/>
            <w:tcBorders>
              <w:left w:val="single" w:sz="4" w:space="0" w:color="auto"/>
            </w:tcBorders>
          </w:tcPr>
          <w:p w14:paraId="398DB671" w14:textId="77777777" w:rsidR="00115E72" w:rsidRPr="00115E72" w:rsidRDefault="00115E72" w:rsidP="00115E72">
            <w:pPr>
              <w:tabs>
                <w:tab w:val="right" w:pos="1759"/>
              </w:tabs>
              <w:spacing w:after="0"/>
              <w:rPr>
                <w:rFonts w:ascii="Arial" w:eastAsia="宋体" w:hAnsi="Arial"/>
                <w:b/>
                <w:i/>
                <w:noProof/>
              </w:rPr>
            </w:pPr>
            <w:r w:rsidRPr="00115E72">
              <w:rPr>
                <w:rFonts w:ascii="Arial" w:eastAsia="宋体" w:hAnsi="Arial"/>
                <w:b/>
                <w:i/>
                <w:noProof/>
              </w:rPr>
              <w:t>Source to TSG:</w:t>
            </w:r>
          </w:p>
        </w:tc>
        <w:tc>
          <w:tcPr>
            <w:tcW w:w="7797" w:type="dxa"/>
            <w:gridSpan w:val="10"/>
            <w:tcBorders>
              <w:right w:val="single" w:sz="4" w:space="0" w:color="auto"/>
            </w:tcBorders>
            <w:shd w:val="pct30" w:color="FFFF00" w:fill="auto"/>
          </w:tcPr>
          <w:p w14:paraId="0C9CD429" w14:textId="77777777" w:rsidR="00115E72" w:rsidRPr="00115E72" w:rsidRDefault="00115E72" w:rsidP="00115E72">
            <w:pPr>
              <w:spacing w:after="0"/>
              <w:ind w:left="100"/>
              <w:rPr>
                <w:rFonts w:ascii="Arial" w:eastAsia="宋体" w:hAnsi="Arial"/>
                <w:noProof/>
                <w:lang w:eastAsia="zh-CN"/>
              </w:rPr>
            </w:pPr>
            <w:r w:rsidRPr="00115E72">
              <w:rPr>
                <w:rFonts w:ascii="Arial" w:eastAsia="宋体" w:hAnsi="Arial" w:hint="eastAsia"/>
                <w:lang w:eastAsia="zh-CN"/>
              </w:rPr>
              <w:t>R2</w:t>
            </w:r>
          </w:p>
        </w:tc>
      </w:tr>
      <w:tr w:rsidR="00115E72" w:rsidRPr="00115E72" w14:paraId="42C31876" w14:textId="77777777" w:rsidTr="00115E72">
        <w:tc>
          <w:tcPr>
            <w:tcW w:w="1843" w:type="dxa"/>
            <w:tcBorders>
              <w:left w:val="single" w:sz="4" w:space="0" w:color="auto"/>
            </w:tcBorders>
          </w:tcPr>
          <w:p w14:paraId="1AD4C13A" w14:textId="77777777" w:rsidR="00115E72" w:rsidRPr="00115E72" w:rsidRDefault="00115E72" w:rsidP="00115E72">
            <w:pPr>
              <w:spacing w:after="0"/>
              <w:rPr>
                <w:rFonts w:ascii="Arial" w:eastAsia="宋体" w:hAnsi="Arial"/>
                <w:b/>
                <w:i/>
                <w:noProof/>
                <w:sz w:val="8"/>
                <w:szCs w:val="8"/>
              </w:rPr>
            </w:pPr>
          </w:p>
        </w:tc>
        <w:tc>
          <w:tcPr>
            <w:tcW w:w="7797" w:type="dxa"/>
            <w:gridSpan w:val="10"/>
            <w:tcBorders>
              <w:right w:val="single" w:sz="4" w:space="0" w:color="auto"/>
            </w:tcBorders>
          </w:tcPr>
          <w:p w14:paraId="6F058B6F" w14:textId="77777777" w:rsidR="00115E72" w:rsidRPr="00115E72" w:rsidRDefault="00115E72" w:rsidP="00115E72">
            <w:pPr>
              <w:spacing w:after="0"/>
              <w:rPr>
                <w:rFonts w:ascii="Arial" w:eastAsia="宋体" w:hAnsi="Arial"/>
                <w:noProof/>
                <w:sz w:val="8"/>
                <w:szCs w:val="8"/>
              </w:rPr>
            </w:pPr>
          </w:p>
        </w:tc>
      </w:tr>
      <w:tr w:rsidR="00115E72" w:rsidRPr="00115E72" w14:paraId="0E732BBE" w14:textId="77777777" w:rsidTr="00115E72">
        <w:tc>
          <w:tcPr>
            <w:tcW w:w="1843" w:type="dxa"/>
            <w:tcBorders>
              <w:left w:val="single" w:sz="4" w:space="0" w:color="auto"/>
            </w:tcBorders>
          </w:tcPr>
          <w:p w14:paraId="518E395D" w14:textId="77777777" w:rsidR="00115E72" w:rsidRPr="00115E72" w:rsidRDefault="00115E72" w:rsidP="00115E72">
            <w:pPr>
              <w:tabs>
                <w:tab w:val="right" w:pos="1759"/>
              </w:tabs>
              <w:spacing w:after="0"/>
              <w:rPr>
                <w:rFonts w:ascii="Arial" w:eastAsia="宋体" w:hAnsi="Arial"/>
                <w:b/>
                <w:i/>
                <w:noProof/>
              </w:rPr>
            </w:pPr>
            <w:r w:rsidRPr="00115E72">
              <w:rPr>
                <w:rFonts w:ascii="Arial" w:eastAsia="宋体" w:hAnsi="Arial"/>
                <w:b/>
                <w:i/>
                <w:noProof/>
              </w:rPr>
              <w:t>Work item code:</w:t>
            </w:r>
          </w:p>
        </w:tc>
        <w:tc>
          <w:tcPr>
            <w:tcW w:w="3686" w:type="dxa"/>
            <w:gridSpan w:val="5"/>
            <w:shd w:val="pct30" w:color="FFFF00" w:fill="auto"/>
          </w:tcPr>
          <w:p w14:paraId="583B7E19" w14:textId="41B4B53C" w:rsidR="00115E72" w:rsidRPr="00115E72" w:rsidRDefault="00115E72" w:rsidP="00115E72">
            <w:pPr>
              <w:spacing w:after="0"/>
              <w:ind w:left="100"/>
              <w:rPr>
                <w:rFonts w:ascii="Arial" w:eastAsia="宋体" w:hAnsi="Arial"/>
                <w:noProof/>
              </w:rPr>
            </w:pPr>
            <w:r w:rsidRPr="00115E72">
              <w:rPr>
                <w:rFonts w:ascii="Arial" w:eastAsia="宋体" w:hAnsi="Arial"/>
                <w:noProof/>
              </w:rPr>
              <w:t>NR_pos_enh2</w:t>
            </w:r>
          </w:p>
        </w:tc>
        <w:tc>
          <w:tcPr>
            <w:tcW w:w="567" w:type="dxa"/>
            <w:tcBorders>
              <w:left w:val="nil"/>
            </w:tcBorders>
          </w:tcPr>
          <w:p w14:paraId="7D6172B3" w14:textId="77777777" w:rsidR="00115E72" w:rsidRPr="00115E72" w:rsidRDefault="00115E72" w:rsidP="00115E72">
            <w:pPr>
              <w:spacing w:after="0"/>
              <w:ind w:right="100"/>
              <w:rPr>
                <w:rFonts w:ascii="Arial" w:eastAsia="宋体" w:hAnsi="Arial"/>
                <w:noProof/>
              </w:rPr>
            </w:pPr>
          </w:p>
        </w:tc>
        <w:tc>
          <w:tcPr>
            <w:tcW w:w="1417" w:type="dxa"/>
            <w:gridSpan w:val="3"/>
            <w:tcBorders>
              <w:left w:val="nil"/>
            </w:tcBorders>
          </w:tcPr>
          <w:p w14:paraId="1E7A3344" w14:textId="77777777" w:rsidR="00115E72" w:rsidRPr="00115E72" w:rsidRDefault="00115E72" w:rsidP="00115E72">
            <w:pPr>
              <w:spacing w:after="0"/>
              <w:jc w:val="right"/>
              <w:rPr>
                <w:rFonts w:ascii="Arial" w:eastAsia="宋体" w:hAnsi="Arial"/>
                <w:noProof/>
              </w:rPr>
            </w:pPr>
            <w:r w:rsidRPr="00115E72">
              <w:rPr>
                <w:rFonts w:ascii="Arial" w:eastAsia="宋体" w:hAnsi="Arial"/>
                <w:b/>
                <w:i/>
                <w:noProof/>
              </w:rPr>
              <w:t>Date:</w:t>
            </w:r>
          </w:p>
        </w:tc>
        <w:tc>
          <w:tcPr>
            <w:tcW w:w="2127" w:type="dxa"/>
            <w:tcBorders>
              <w:right w:val="single" w:sz="4" w:space="0" w:color="auto"/>
            </w:tcBorders>
            <w:shd w:val="pct30" w:color="FFFF00" w:fill="auto"/>
          </w:tcPr>
          <w:p w14:paraId="510D834E" w14:textId="7D648B8C" w:rsidR="00115E72" w:rsidRPr="00115E72" w:rsidRDefault="00115E72" w:rsidP="00335C17">
            <w:pPr>
              <w:spacing w:after="0"/>
              <w:ind w:left="100"/>
              <w:rPr>
                <w:rFonts w:ascii="Arial" w:eastAsia="宋体" w:hAnsi="Arial"/>
                <w:noProof/>
                <w:lang w:eastAsia="zh-CN"/>
              </w:rPr>
            </w:pPr>
            <w:r w:rsidRPr="00115E72">
              <w:rPr>
                <w:rFonts w:ascii="Arial" w:eastAsia="宋体" w:hAnsi="Arial" w:hint="eastAsia"/>
                <w:lang w:eastAsia="zh-CN"/>
              </w:rPr>
              <w:t>2023-</w:t>
            </w:r>
            <w:r w:rsidR="00125187">
              <w:rPr>
                <w:rFonts w:ascii="Arial" w:eastAsia="宋体" w:hAnsi="Arial" w:hint="eastAsia"/>
                <w:lang w:eastAsia="zh-CN"/>
              </w:rPr>
              <w:t>10</w:t>
            </w:r>
            <w:r w:rsidRPr="00115E72">
              <w:rPr>
                <w:rFonts w:ascii="Arial" w:eastAsia="宋体" w:hAnsi="Arial" w:hint="eastAsia"/>
                <w:lang w:eastAsia="zh-CN"/>
              </w:rPr>
              <w:t>-</w:t>
            </w:r>
            <w:r w:rsidR="00901FD8">
              <w:rPr>
                <w:rFonts w:ascii="Arial" w:eastAsia="宋体" w:hAnsi="Arial" w:hint="eastAsia"/>
                <w:lang w:eastAsia="zh-CN"/>
              </w:rPr>
              <w:t>19</w:t>
            </w:r>
          </w:p>
        </w:tc>
      </w:tr>
      <w:tr w:rsidR="00115E72" w:rsidRPr="00115E72" w14:paraId="02D4AB6C" w14:textId="77777777" w:rsidTr="00115E72">
        <w:tc>
          <w:tcPr>
            <w:tcW w:w="1843" w:type="dxa"/>
            <w:tcBorders>
              <w:left w:val="single" w:sz="4" w:space="0" w:color="auto"/>
            </w:tcBorders>
          </w:tcPr>
          <w:p w14:paraId="7361DAC8" w14:textId="77777777" w:rsidR="00115E72" w:rsidRPr="00115E72" w:rsidRDefault="00115E72" w:rsidP="00115E72">
            <w:pPr>
              <w:spacing w:after="0"/>
              <w:rPr>
                <w:rFonts w:ascii="Arial" w:eastAsia="宋体" w:hAnsi="Arial"/>
                <w:b/>
                <w:i/>
                <w:noProof/>
                <w:sz w:val="8"/>
                <w:szCs w:val="8"/>
              </w:rPr>
            </w:pPr>
          </w:p>
        </w:tc>
        <w:tc>
          <w:tcPr>
            <w:tcW w:w="1986" w:type="dxa"/>
            <w:gridSpan w:val="4"/>
          </w:tcPr>
          <w:p w14:paraId="0C1324CB" w14:textId="77777777" w:rsidR="00115E72" w:rsidRPr="00115E72" w:rsidRDefault="00115E72" w:rsidP="00115E72">
            <w:pPr>
              <w:spacing w:after="0"/>
              <w:rPr>
                <w:rFonts w:ascii="Arial" w:eastAsia="宋体" w:hAnsi="Arial"/>
                <w:noProof/>
                <w:sz w:val="8"/>
                <w:szCs w:val="8"/>
              </w:rPr>
            </w:pPr>
          </w:p>
        </w:tc>
        <w:tc>
          <w:tcPr>
            <w:tcW w:w="2267" w:type="dxa"/>
            <w:gridSpan w:val="2"/>
          </w:tcPr>
          <w:p w14:paraId="55773611" w14:textId="77777777" w:rsidR="00115E72" w:rsidRPr="00115E72" w:rsidRDefault="00115E72" w:rsidP="00115E72">
            <w:pPr>
              <w:spacing w:after="0"/>
              <w:rPr>
                <w:rFonts w:ascii="Arial" w:eastAsia="宋体" w:hAnsi="Arial"/>
                <w:noProof/>
                <w:sz w:val="8"/>
                <w:szCs w:val="8"/>
              </w:rPr>
            </w:pPr>
          </w:p>
        </w:tc>
        <w:tc>
          <w:tcPr>
            <w:tcW w:w="1417" w:type="dxa"/>
            <w:gridSpan w:val="3"/>
          </w:tcPr>
          <w:p w14:paraId="59621E77" w14:textId="77777777" w:rsidR="00115E72" w:rsidRPr="00115E72" w:rsidRDefault="00115E72" w:rsidP="00115E72">
            <w:pPr>
              <w:spacing w:after="0"/>
              <w:rPr>
                <w:rFonts w:ascii="Arial" w:eastAsia="宋体" w:hAnsi="Arial"/>
                <w:noProof/>
                <w:sz w:val="8"/>
                <w:szCs w:val="8"/>
              </w:rPr>
            </w:pPr>
          </w:p>
        </w:tc>
        <w:tc>
          <w:tcPr>
            <w:tcW w:w="2127" w:type="dxa"/>
            <w:tcBorders>
              <w:right w:val="single" w:sz="4" w:space="0" w:color="auto"/>
            </w:tcBorders>
          </w:tcPr>
          <w:p w14:paraId="2437917A" w14:textId="77777777" w:rsidR="00115E72" w:rsidRPr="00115E72" w:rsidRDefault="00115E72" w:rsidP="00115E72">
            <w:pPr>
              <w:spacing w:after="0"/>
              <w:rPr>
                <w:rFonts w:ascii="Arial" w:eastAsia="宋体" w:hAnsi="Arial"/>
                <w:noProof/>
                <w:sz w:val="8"/>
                <w:szCs w:val="8"/>
              </w:rPr>
            </w:pPr>
          </w:p>
        </w:tc>
      </w:tr>
      <w:tr w:rsidR="00115E72" w:rsidRPr="00115E72" w14:paraId="4613B7D3" w14:textId="77777777" w:rsidTr="00115E72">
        <w:trPr>
          <w:cantSplit/>
        </w:trPr>
        <w:tc>
          <w:tcPr>
            <w:tcW w:w="1843" w:type="dxa"/>
            <w:tcBorders>
              <w:left w:val="single" w:sz="4" w:space="0" w:color="auto"/>
            </w:tcBorders>
          </w:tcPr>
          <w:p w14:paraId="33C10742" w14:textId="77777777" w:rsidR="00115E72" w:rsidRPr="00115E72" w:rsidRDefault="00115E72" w:rsidP="00115E72">
            <w:pPr>
              <w:tabs>
                <w:tab w:val="right" w:pos="1759"/>
              </w:tabs>
              <w:spacing w:after="0"/>
              <w:rPr>
                <w:rFonts w:ascii="Arial" w:eastAsia="宋体" w:hAnsi="Arial"/>
                <w:b/>
                <w:i/>
                <w:noProof/>
              </w:rPr>
            </w:pPr>
            <w:r w:rsidRPr="00115E72">
              <w:rPr>
                <w:rFonts w:ascii="Arial" w:eastAsia="宋体" w:hAnsi="Arial"/>
                <w:b/>
                <w:i/>
                <w:noProof/>
              </w:rPr>
              <w:t>Category:</w:t>
            </w:r>
          </w:p>
        </w:tc>
        <w:tc>
          <w:tcPr>
            <w:tcW w:w="851" w:type="dxa"/>
            <w:shd w:val="pct30" w:color="FFFF00" w:fill="auto"/>
          </w:tcPr>
          <w:p w14:paraId="0F402B39" w14:textId="77777777" w:rsidR="00115E72" w:rsidRPr="00115E72" w:rsidRDefault="00115E72" w:rsidP="00115E72">
            <w:pPr>
              <w:spacing w:after="0"/>
              <w:ind w:left="100" w:right="-609"/>
              <w:rPr>
                <w:rFonts w:ascii="Arial" w:eastAsia="宋体" w:hAnsi="Arial"/>
                <w:b/>
                <w:noProof/>
              </w:rPr>
            </w:pPr>
            <w:r w:rsidRPr="00115E72">
              <w:rPr>
                <w:rFonts w:ascii="Arial" w:eastAsia="宋体" w:hAnsi="Arial"/>
              </w:rPr>
              <w:fldChar w:fldCharType="begin"/>
            </w:r>
            <w:r w:rsidRPr="00115E72">
              <w:rPr>
                <w:rFonts w:ascii="Arial" w:eastAsia="宋体" w:hAnsi="Arial"/>
              </w:rPr>
              <w:instrText xml:space="preserve"> DOCPROPERTY  Cat  \* MERGEFORMAT </w:instrText>
            </w:r>
            <w:r w:rsidRPr="00115E72">
              <w:rPr>
                <w:rFonts w:ascii="Arial" w:eastAsia="宋体" w:hAnsi="Arial"/>
              </w:rPr>
              <w:fldChar w:fldCharType="separate"/>
            </w:r>
            <w:r w:rsidRPr="00115E72">
              <w:rPr>
                <w:rFonts w:ascii="Arial" w:eastAsia="宋体" w:hAnsi="Arial" w:hint="eastAsia"/>
                <w:b/>
                <w:noProof/>
                <w:lang w:eastAsia="zh-CN"/>
              </w:rPr>
              <w:t>B</w:t>
            </w:r>
            <w:r w:rsidRPr="00115E72">
              <w:rPr>
                <w:rFonts w:ascii="Arial" w:eastAsia="宋体" w:hAnsi="Arial"/>
                <w:b/>
                <w:noProof/>
                <w:lang w:eastAsia="zh-CN"/>
              </w:rPr>
              <w:fldChar w:fldCharType="end"/>
            </w:r>
          </w:p>
        </w:tc>
        <w:tc>
          <w:tcPr>
            <w:tcW w:w="3402" w:type="dxa"/>
            <w:gridSpan w:val="5"/>
            <w:tcBorders>
              <w:left w:val="nil"/>
            </w:tcBorders>
          </w:tcPr>
          <w:p w14:paraId="2BC6F5B0" w14:textId="77777777" w:rsidR="00115E72" w:rsidRPr="00115E72" w:rsidRDefault="00115E72" w:rsidP="00115E72">
            <w:pPr>
              <w:spacing w:after="0"/>
              <w:rPr>
                <w:rFonts w:ascii="Arial" w:eastAsia="宋体" w:hAnsi="Arial"/>
                <w:noProof/>
              </w:rPr>
            </w:pPr>
          </w:p>
        </w:tc>
        <w:tc>
          <w:tcPr>
            <w:tcW w:w="1417" w:type="dxa"/>
            <w:gridSpan w:val="3"/>
            <w:tcBorders>
              <w:left w:val="nil"/>
            </w:tcBorders>
          </w:tcPr>
          <w:p w14:paraId="0ACC1B76" w14:textId="77777777" w:rsidR="00115E72" w:rsidRPr="00115E72" w:rsidRDefault="00115E72" w:rsidP="00115E72">
            <w:pPr>
              <w:spacing w:after="0"/>
              <w:jc w:val="right"/>
              <w:rPr>
                <w:rFonts w:ascii="Arial" w:eastAsia="宋体" w:hAnsi="Arial"/>
                <w:b/>
                <w:i/>
                <w:noProof/>
              </w:rPr>
            </w:pPr>
            <w:r w:rsidRPr="00115E72">
              <w:rPr>
                <w:rFonts w:ascii="Arial" w:eastAsia="宋体" w:hAnsi="Arial"/>
                <w:b/>
                <w:i/>
                <w:noProof/>
              </w:rPr>
              <w:t>Release:</w:t>
            </w:r>
          </w:p>
        </w:tc>
        <w:tc>
          <w:tcPr>
            <w:tcW w:w="2127" w:type="dxa"/>
            <w:tcBorders>
              <w:right w:val="single" w:sz="4" w:space="0" w:color="auto"/>
            </w:tcBorders>
            <w:shd w:val="pct30" w:color="FFFF00" w:fill="auto"/>
          </w:tcPr>
          <w:p w14:paraId="53462C06" w14:textId="77777777" w:rsidR="00115E72" w:rsidRPr="00115E72" w:rsidRDefault="00115E72" w:rsidP="00115E72">
            <w:pPr>
              <w:spacing w:after="0"/>
              <w:ind w:left="100"/>
              <w:rPr>
                <w:rFonts w:ascii="Arial" w:eastAsia="宋体" w:hAnsi="Arial"/>
                <w:noProof/>
                <w:lang w:eastAsia="zh-CN"/>
              </w:rPr>
            </w:pPr>
            <w:r w:rsidRPr="00115E72">
              <w:rPr>
                <w:rFonts w:ascii="Arial" w:eastAsia="宋体" w:hAnsi="Arial" w:hint="eastAsia"/>
                <w:lang w:eastAsia="zh-CN"/>
              </w:rPr>
              <w:t>Rel-18</w:t>
            </w:r>
          </w:p>
        </w:tc>
      </w:tr>
      <w:tr w:rsidR="00115E72" w:rsidRPr="00115E72" w14:paraId="640278C3" w14:textId="77777777" w:rsidTr="00115E72">
        <w:tc>
          <w:tcPr>
            <w:tcW w:w="1843" w:type="dxa"/>
            <w:tcBorders>
              <w:left w:val="single" w:sz="4" w:space="0" w:color="auto"/>
              <w:bottom w:val="single" w:sz="4" w:space="0" w:color="auto"/>
            </w:tcBorders>
          </w:tcPr>
          <w:p w14:paraId="7D7FE4BA" w14:textId="77777777" w:rsidR="00115E72" w:rsidRPr="00115E72" w:rsidRDefault="00115E72" w:rsidP="00115E72">
            <w:pPr>
              <w:spacing w:after="0"/>
              <w:rPr>
                <w:rFonts w:ascii="Arial" w:eastAsia="宋体" w:hAnsi="Arial"/>
                <w:b/>
                <w:i/>
                <w:noProof/>
              </w:rPr>
            </w:pPr>
          </w:p>
        </w:tc>
        <w:tc>
          <w:tcPr>
            <w:tcW w:w="4677" w:type="dxa"/>
            <w:gridSpan w:val="8"/>
            <w:tcBorders>
              <w:bottom w:val="single" w:sz="4" w:space="0" w:color="auto"/>
            </w:tcBorders>
          </w:tcPr>
          <w:p w14:paraId="2E76B3ED" w14:textId="77777777" w:rsidR="00115E72" w:rsidRPr="00115E72" w:rsidRDefault="00115E72" w:rsidP="00115E72">
            <w:pPr>
              <w:spacing w:after="0"/>
              <w:ind w:left="383" w:hanging="383"/>
              <w:rPr>
                <w:rFonts w:ascii="Arial" w:eastAsia="宋体" w:hAnsi="Arial"/>
                <w:i/>
                <w:noProof/>
                <w:sz w:val="18"/>
              </w:rPr>
            </w:pPr>
            <w:r w:rsidRPr="00115E72">
              <w:rPr>
                <w:rFonts w:ascii="Arial" w:eastAsia="宋体" w:hAnsi="Arial"/>
                <w:i/>
                <w:noProof/>
                <w:sz w:val="18"/>
              </w:rPr>
              <w:t xml:space="preserve">Use </w:t>
            </w:r>
            <w:r w:rsidRPr="00115E72">
              <w:rPr>
                <w:rFonts w:ascii="Arial" w:eastAsia="宋体" w:hAnsi="Arial"/>
                <w:i/>
                <w:noProof/>
                <w:sz w:val="18"/>
                <w:u w:val="single"/>
              </w:rPr>
              <w:t>one</w:t>
            </w:r>
            <w:r w:rsidRPr="00115E72">
              <w:rPr>
                <w:rFonts w:ascii="Arial" w:eastAsia="宋体" w:hAnsi="Arial"/>
                <w:i/>
                <w:noProof/>
                <w:sz w:val="18"/>
              </w:rPr>
              <w:t xml:space="preserve"> of the following categories:</w:t>
            </w:r>
            <w:r w:rsidRPr="00115E72">
              <w:rPr>
                <w:rFonts w:ascii="Arial" w:eastAsia="宋体" w:hAnsi="Arial"/>
                <w:b/>
                <w:i/>
                <w:noProof/>
                <w:sz w:val="18"/>
              </w:rPr>
              <w:br/>
              <w:t>F</w:t>
            </w:r>
            <w:r w:rsidRPr="00115E72">
              <w:rPr>
                <w:rFonts w:ascii="Arial" w:eastAsia="宋体" w:hAnsi="Arial"/>
                <w:i/>
                <w:noProof/>
                <w:sz w:val="18"/>
              </w:rPr>
              <w:t xml:space="preserve">  (correction)</w:t>
            </w:r>
            <w:r w:rsidRPr="00115E72">
              <w:rPr>
                <w:rFonts w:ascii="Arial" w:eastAsia="宋体" w:hAnsi="Arial"/>
                <w:i/>
                <w:noProof/>
                <w:sz w:val="18"/>
              </w:rPr>
              <w:br/>
            </w:r>
            <w:r w:rsidRPr="00115E72">
              <w:rPr>
                <w:rFonts w:ascii="Arial" w:eastAsia="宋体" w:hAnsi="Arial"/>
                <w:b/>
                <w:i/>
                <w:noProof/>
                <w:sz w:val="18"/>
              </w:rPr>
              <w:t>A</w:t>
            </w:r>
            <w:r w:rsidRPr="00115E72">
              <w:rPr>
                <w:rFonts w:ascii="Arial" w:eastAsia="宋体" w:hAnsi="Arial"/>
                <w:i/>
                <w:noProof/>
                <w:sz w:val="18"/>
              </w:rPr>
              <w:t xml:space="preserve">  (mirror corresponding to a change in an earlier </w:t>
            </w:r>
            <w:r w:rsidRPr="00115E72">
              <w:rPr>
                <w:rFonts w:ascii="Arial" w:eastAsia="宋体" w:hAnsi="Arial"/>
                <w:i/>
                <w:noProof/>
                <w:sz w:val="18"/>
              </w:rPr>
              <w:tab/>
            </w:r>
            <w:r w:rsidRPr="00115E72">
              <w:rPr>
                <w:rFonts w:ascii="Arial" w:eastAsia="宋体" w:hAnsi="Arial"/>
                <w:i/>
                <w:noProof/>
                <w:sz w:val="18"/>
              </w:rPr>
              <w:tab/>
            </w:r>
            <w:r w:rsidRPr="00115E72">
              <w:rPr>
                <w:rFonts w:ascii="Arial" w:eastAsia="宋体" w:hAnsi="Arial"/>
                <w:i/>
                <w:noProof/>
                <w:sz w:val="18"/>
              </w:rPr>
              <w:tab/>
            </w:r>
            <w:r w:rsidRPr="00115E72">
              <w:rPr>
                <w:rFonts w:ascii="Arial" w:eastAsia="宋体" w:hAnsi="Arial"/>
                <w:i/>
                <w:noProof/>
                <w:sz w:val="18"/>
              </w:rPr>
              <w:tab/>
            </w:r>
            <w:r w:rsidRPr="00115E72">
              <w:rPr>
                <w:rFonts w:ascii="Arial" w:eastAsia="宋体" w:hAnsi="Arial"/>
                <w:i/>
                <w:noProof/>
                <w:sz w:val="18"/>
              </w:rPr>
              <w:tab/>
            </w:r>
            <w:r w:rsidRPr="00115E72">
              <w:rPr>
                <w:rFonts w:ascii="Arial" w:eastAsia="宋体" w:hAnsi="Arial"/>
                <w:i/>
                <w:noProof/>
                <w:sz w:val="18"/>
              </w:rPr>
              <w:tab/>
            </w:r>
            <w:r w:rsidRPr="00115E72">
              <w:rPr>
                <w:rFonts w:ascii="Arial" w:eastAsia="宋体" w:hAnsi="Arial"/>
                <w:i/>
                <w:noProof/>
                <w:sz w:val="18"/>
              </w:rPr>
              <w:tab/>
            </w:r>
            <w:r w:rsidRPr="00115E72">
              <w:rPr>
                <w:rFonts w:ascii="Arial" w:eastAsia="宋体" w:hAnsi="Arial"/>
                <w:i/>
                <w:noProof/>
                <w:sz w:val="18"/>
              </w:rPr>
              <w:tab/>
            </w:r>
            <w:r w:rsidRPr="00115E72">
              <w:rPr>
                <w:rFonts w:ascii="Arial" w:eastAsia="宋体" w:hAnsi="Arial"/>
                <w:i/>
                <w:noProof/>
                <w:sz w:val="18"/>
              </w:rPr>
              <w:tab/>
            </w:r>
            <w:r w:rsidRPr="00115E72">
              <w:rPr>
                <w:rFonts w:ascii="Arial" w:eastAsia="宋体" w:hAnsi="Arial"/>
                <w:i/>
                <w:noProof/>
                <w:sz w:val="18"/>
              </w:rPr>
              <w:tab/>
            </w:r>
            <w:r w:rsidRPr="00115E72">
              <w:rPr>
                <w:rFonts w:ascii="Arial" w:eastAsia="宋体" w:hAnsi="Arial"/>
                <w:i/>
                <w:noProof/>
                <w:sz w:val="18"/>
              </w:rPr>
              <w:tab/>
            </w:r>
            <w:r w:rsidRPr="00115E72">
              <w:rPr>
                <w:rFonts w:ascii="Arial" w:eastAsia="宋体" w:hAnsi="Arial"/>
                <w:i/>
                <w:noProof/>
                <w:sz w:val="18"/>
              </w:rPr>
              <w:tab/>
            </w:r>
            <w:r w:rsidRPr="00115E72">
              <w:rPr>
                <w:rFonts w:ascii="Arial" w:eastAsia="宋体" w:hAnsi="Arial"/>
                <w:i/>
                <w:noProof/>
                <w:sz w:val="18"/>
              </w:rPr>
              <w:tab/>
              <w:t>release)</w:t>
            </w:r>
            <w:r w:rsidRPr="00115E72">
              <w:rPr>
                <w:rFonts w:ascii="Arial" w:eastAsia="宋体" w:hAnsi="Arial"/>
                <w:i/>
                <w:noProof/>
                <w:sz w:val="18"/>
              </w:rPr>
              <w:br/>
            </w:r>
            <w:r w:rsidRPr="00115E72">
              <w:rPr>
                <w:rFonts w:ascii="Arial" w:eastAsia="宋体" w:hAnsi="Arial"/>
                <w:b/>
                <w:i/>
                <w:noProof/>
                <w:sz w:val="18"/>
              </w:rPr>
              <w:t>B</w:t>
            </w:r>
            <w:r w:rsidRPr="00115E72">
              <w:rPr>
                <w:rFonts w:ascii="Arial" w:eastAsia="宋体" w:hAnsi="Arial"/>
                <w:i/>
                <w:noProof/>
                <w:sz w:val="18"/>
              </w:rPr>
              <w:t xml:space="preserve">  (addition of feature), </w:t>
            </w:r>
            <w:r w:rsidRPr="00115E72">
              <w:rPr>
                <w:rFonts w:ascii="Arial" w:eastAsia="宋体" w:hAnsi="Arial"/>
                <w:i/>
                <w:noProof/>
                <w:sz w:val="18"/>
              </w:rPr>
              <w:br/>
            </w:r>
            <w:r w:rsidRPr="00115E72">
              <w:rPr>
                <w:rFonts w:ascii="Arial" w:eastAsia="宋体" w:hAnsi="Arial"/>
                <w:b/>
                <w:i/>
                <w:noProof/>
                <w:sz w:val="18"/>
              </w:rPr>
              <w:t>C</w:t>
            </w:r>
            <w:r w:rsidRPr="00115E72">
              <w:rPr>
                <w:rFonts w:ascii="Arial" w:eastAsia="宋体" w:hAnsi="Arial"/>
                <w:i/>
                <w:noProof/>
                <w:sz w:val="18"/>
              </w:rPr>
              <w:t xml:space="preserve">  (functional modification of feature)</w:t>
            </w:r>
            <w:r w:rsidRPr="00115E72">
              <w:rPr>
                <w:rFonts w:ascii="Arial" w:eastAsia="宋体" w:hAnsi="Arial"/>
                <w:i/>
                <w:noProof/>
                <w:sz w:val="18"/>
              </w:rPr>
              <w:br/>
            </w:r>
            <w:r w:rsidRPr="00115E72">
              <w:rPr>
                <w:rFonts w:ascii="Arial" w:eastAsia="宋体" w:hAnsi="Arial"/>
                <w:b/>
                <w:i/>
                <w:noProof/>
                <w:sz w:val="18"/>
              </w:rPr>
              <w:t>D</w:t>
            </w:r>
            <w:r w:rsidRPr="00115E72">
              <w:rPr>
                <w:rFonts w:ascii="Arial" w:eastAsia="宋体" w:hAnsi="Arial"/>
                <w:i/>
                <w:noProof/>
                <w:sz w:val="18"/>
              </w:rPr>
              <w:t xml:space="preserve">  (editorial modification)</w:t>
            </w:r>
          </w:p>
          <w:p w14:paraId="1AE1446C" w14:textId="77777777" w:rsidR="00115E72" w:rsidRPr="00115E72" w:rsidRDefault="00115E72" w:rsidP="00115E72">
            <w:pPr>
              <w:spacing w:after="120"/>
              <w:rPr>
                <w:rFonts w:ascii="Arial" w:eastAsia="宋体" w:hAnsi="Arial"/>
                <w:noProof/>
              </w:rPr>
            </w:pPr>
            <w:r w:rsidRPr="00115E72">
              <w:rPr>
                <w:rFonts w:ascii="Arial" w:eastAsia="宋体" w:hAnsi="Arial"/>
                <w:noProof/>
                <w:sz w:val="18"/>
              </w:rPr>
              <w:t>Detailed explanations of the above categories can</w:t>
            </w:r>
            <w:r w:rsidRPr="00115E72">
              <w:rPr>
                <w:rFonts w:ascii="Arial" w:eastAsia="宋体" w:hAnsi="Arial"/>
                <w:noProof/>
                <w:sz w:val="18"/>
              </w:rPr>
              <w:br/>
              <w:t xml:space="preserve">be found in 3GPP </w:t>
            </w:r>
            <w:hyperlink r:id="rId11" w:history="1">
              <w:r w:rsidRPr="00115E72">
                <w:rPr>
                  <w:rFonts w:ascii="Arial" w:eastAsia="宋体" w:hAnsi="Arial"/>
                  <w:noProof/>
                  <w:color w:val="0000FF"/>
                  <w:sz w:val="18"/>
                  <w:u w:val="single"/>
                </w:rPr>
                <w:t>TR 21.900</w:t>
              </w:r>
            </w:hyperlink>
            <w:r w:rsidRPr="00115E72">
              <w:rPr>
                <w:rFonts w:ascii="Arial" w:eastAsia="宋体" w:hAnsi="Arial"/>
                <w:noProof/>
                <w:sz w:val="18"/>
              </w:rPr>
              <w:t>.</w:t>
            </w:r>
          </w:p>
        </w:tc>
        <w:tc>
          <w:tcPr>
            <w:tcW w:w="3120" w:type="dxa"/>
            <w:gridSpan w:val="2"/>
            <w:tcBorders>
              <w:bottom w:val="single" w:sz="4" w:space="0" w:color="auto"/>
              <w:right w:val="single" w:sz="4" w:space="0" w:color="auto"/>
            </w:tcBorders>
          </w:tcPr>
          <w:p w14:paraId="4F0A94FC" w14:textId="77777777" w:rsidR="00115E72" w:rsidRPr="00115E72" w:rsidRDefault="00115E72" w:rsidP="00115E72">
            <w:pPr>
              <w:tabs>
                <w:tab w:val="left" w:pos="950"/>
              </w:tabs>
              <w:spacing w:after="0"/>
              <w:ind w:left="241" w:hanging="241"/>
              <w:rPr>
                <w:rFonts w:ascii="Arial" w:eastAsia="宋体" w:hAnsi="Arial"/>
                <w:i/>
                <w:noProof/>
                <w:sz w:val="18"/>
              </w:rPr>
            </w:pPr>
            <w:r w:rsidRPr="00115E72">
              <w:rPr>
                <w:rFonts w:ascii="Arial" w:eastAsia="宋体" w:hAnsi="Arial"/>
                <w:i/>
                <w:noProof/>
                <w:sz w:val="18"/>
              </w:rPr>
              <w:t xml:space="preserve">Use </w:t>
            </w:r>
            <w:r w:rsidRPr="00115E72">
              <w:rPr>
                <w:rFonts w:ascii="Arial" w:eastAsia="宋体" w:hAnsi="Arial"/>
                <w:i/>
                <w:noProof/>
                <w:sz w:val="18"/>
                <w:u w:val="single"/>
              </w:rPr>
              <w:t>one</w:t>
            </w:r>
            <w:r w:rsidRPr="00115E72">
              <w:rPr>
                <w:rFonts w:ascii="Arial" w:eastAsia="宋体" w:hAnsi="Arial"/>
                <w:i/>
                <w:noProof/>
                <w:sz w:val="18"/>
              </w:rPr>
              <w:t xml:space="preserve"> of the following releases:</w:t>
            </w:r>
            <w:r w:rsidRPr="00115E72">
              <w:rPr>
                <w:rFonts w:ascii="Arial" w:eastAsia="宋体" w:hAnsi="Arial"/>
                <w:i/>
                <w:noProof/>
                <w:sz w:val="18"/>
              </w:rPr>
              <w:br/>
              <w:t>Rel-8</w:t>
            </w:r>
            <w:r w:rsidRPr="00115E72">
              <w:rPr>
                <w:rFonts w:ascii="Arial" w:eastAsia="宋体" w:hAnsi="Arial"/>
                <w:i/>
                <w:noProof/>
                <w:sz w:val="18"/>
              </w:rPr>
              <w:tab/>
              <w:t>(Release 8)</w:t>
            </w:r>
            <w:r w:rsidRPr="00115E72">
              <w:rPr>
                <w:rFonts w:ascii="Arial" w:eastAsia="宋体" w:hAnsi="Arial"/>
                <w:i/>
                <w:noProof/>
                <w:sz w:val="18"/>
              </w:rPr>
              <w:br/>
              <w:t>Rel-9</w:t>
            </w:r>
            <w:r w:rsidRPr="00115E72">
              <w:rPr>
                <w:rFonts w:ascii="Arial" w:eastAsia="宋体" w:hAnsi="Arial"/>
                <w:i/>
                <w:noProof/>
                <w:sz w:val="18"/>
              </w:rPr>
              <w:tab/>
              <w:t>(Release 9)</w:t>
            </w:r>
            <w:r w:rsidRPr="00115E72">
              <w:rPr>
                <w:rFonts w:ascii="Arial" w:eastAsia="宋体" w:hAnsi="Arial"/>
                <w:i/>
                <w:noProof/>
                <w:sz w:val="18"/>
              </w:rPr>
              <w:br/>
              <w:t>Rel-10</w:t>
            </w:r>
            <w:r w:rsidRPr="00115E72">
              <w:rPr>
                <w:rFonts w:ascii="Arial" w:eastAsia="宋体" w:hAnsi="Arial"/>
                <w:i/>
                <w:noProof/>
                <w:sz w:val="18"/>
              </w:rPr>
              <w:tab/>
              <w:t>(Release 10)</w:t>
            </w:r>
            <w:r w:rsidRPr="00115E72">
              <w:rPr>
                <w:rFonts w:ascii="Arial" w:eastAsia="宋体" w:hAnsi="Arial"/>
                <w:i/>
                <w:noProof/>
                <w:sz w:val="18"/>
              </w:rPr>
              <w:br/>
              <w:t>Rel-11</w:t>
            </w:r>
            <w:r w:rsidRPr="00115E72">
              <w:rPr>
                <w:rFonts w:ascii="Arial" w:eastAsia="宋体" w:hAnsi="Arial"/>
                <w:i/>
                <w:noProof/>
                <w:sz w:val="18"/>
              </w:rPr>
              <w:tab/>
              <w:t>(Release 11)</w:t>
            </w:r>
            <w:r w:rsidRPr="00115E72">
              <w:rPr>
                <w:rFonts w:ascii="Arial" w:eastAsia="宋体" w:hAnsi="Arial"/>
                <w:i/>
                <w:noProof/>
                <w:sz w:val="18"/>
              </w:rPr>
              <w:br/>
              <w:t>…</w:t>
            </w:r>
            <w:r w:rsidRPr="00115E72">
              <w:rPr>
                <w:rFonts w:ascii="Arial" w:eastAsia="宋体" w:hAnsi="Arial"/>
                <w:i/>
                <w:noProof/>
                <w:sz w:val="18"/>
              </w:rPr>
              <w:br/>
              <w:t>Rel-15</w:t>
            </w:r>
            <w:r w:rsidRPr="00115E72">
              <w:rPr>
                <w:rFonts w:ascii="Arial" w:eastAsia="宋体" w:hAnsi="Arial"/>
                <w:i/>
                <w:noProof/>
                <w:sz w:val="18"/>
              </w:rPr>
              <w:tab/>
              <w:t>(Release 15)</w:t>
            </w:r>
            <w:r w:rsidRPr="00115E72">
              <w:rPr>
                <w:rFonts w:ascii="Arial" w:eastAsia="宋体" w:hAnsi="Arial"/>
                <w:i/>
                <w:noProof/>
                <w:sz w:val="18"/>
              </w:rPr>
              <w:br/>
              <w:t>Rel-16</w:t>
            </w:r>
            <w:r w:rsidRPr="00115E72">
              <w:rPr>
                <w:rFonts w:ascii="Arial" w:eastAsia="宋体" w:hAnsi="Arial"/>
                <w:i/>
                <w:noProof/>
                <w:sz w:val="18"/>
              </w:rPr>
              <w:tab/>
              <w:t>(Release 16)</w:t>
            </w:r>
            <w:r w:rsidRPr="00115E72">
              <w:rPr>
                <w:rFonts w:ascii="Arial" w:eastAsia="宋体" w:hAnsi="Arial"/>
                <w:i/>
                <w:noProof/>
                <w:sz w:val="18"/>
              </w:rPr>
              <w:br/>
              <w:t>Rel-17</w:t>
            </w:r>
            <w:r w:rsidRPr="00115E72">
              <w:rPr>
                <w:rFonts w:ascii="Arial" w:eastAsia="宋体" w:hAnsi="Arial"/>
                <w:i/>
                <w:noProof/>
                <w:sz w:val="18"/>
              </w:rPr>
              <w:tab/>
              <w:t>(Release 17)</w:t>
            </w:r>
            <w:r w:rsidRPr="00115E72">
              <w:rPr>
                <w:rFonts w:ascii="Arial" w:eastAsia="宋体" w:hAnsi="Arial"/>
                <w:i/>
                <w:noProof/>
                <w:sz w:val="18"/>
              </w:rPr>
              <w:br/>
              <w:t>Rel-18</w:t>
            </w:r>
            <w:r w:rsidRPr="00115E72">
              <w:rPr>
                <w:rFonts w:ascii="Arial" w:eastAsia="宋体" w:hAnsi="Arial"/>
                <w:i/>
                <w:noProof/>
                <w:sz w:val="18"/>
              </w:rPr>
              <w:tab/>
              <w:t>(Release 18)</w:t>
            </w:r>
          </w:p>
        </w:tc>
      </w:tr>
      <w:tr w:rsidR="00115E72" w:rsidRPr="00115E72" w14:paraId="13E939CD" w14:textId="77777777" w:rsidTr="00115E72">
        <w:tc>
          <w:tcPr>
            <w:tcW w:w="1843" w:type="dxa"/>
          </w:tcPr>
          <w:p w14:paraId="4DDFBC49" w14:textId="77777777" w:rsidR="00115E72" w:rsidRPr="00115E72" w:rsidRDefault="00115E72" w:rsidP="00115E72">
            <w:pPr>
              <w:spacing w:after="0"/>
              <w:rPr>
                <w:rFonts w:ascii="Arial" w:eastAsia="宋体" w:hAnsi="Arial"/>
                <w:b/>
                <w:i/>
                <w:noProof/>
                <w:sz w:val="8"/>
                <w:szCs w:val="8"/>
              </w:rPr>
            </w:pPr>
          </w:p>
        </w:tc>
        <w:tc>
          <w:tcPr>
            <w:tcW w:w="7797" w:type="dxa"/>
            <w:gridSpan w:val="10"/>
          </w:tcPr>
          <w:p w14:paraId="1B47287E" w14:textId="77777777" w:rsidR="00115E72" w:rsidRPr="00115E72" w:rsidRDefault="00115E72" w:rsidP="00115E72">
            <w:pPr>
              <w:spacing w:after="0"/>
              <w:rPr>
                <w:rFonts w:ascii="Arial" w:eastAsia="宋体" w:hAnsi="Arial"/>
                <w:noProof/>
                <w:sz w:val="8"/>
                <w:szCs w:val="8"/>
              </w:rPr>
            </w:pPr>
          </w:p>
        </w:tc>
      </w:tr>
      <w:tr w:rsidR="00115E72" w:rsidRPr="00115E72" w14:paraId="5CE82B1A" w14:textId="77777777" w:rsidTr="00115E72">
        <w:tc>
          <w:tcPr>
            <w:tcW w:w="2694" w:type="dxa"/>
            <w:gridSpan w:val="2"/>
            <w:tcBorders>
              <w:top w:val="single" w:sz="4" w:space="0" w:color="auto"/>
              <w:left w:val="single" w:sz="4" w:space="0" w:color="auto"/>
            </w:tcBorders>
          </w:tcPr>
          <w:p w14:paraId="755B20A5" w14:textId="77777777" w:rsidR="00115E72" w:rsidRPr="00115E72" w:rsidRDefault="00115E72" w:rsidP="00115E72">
            <w:pPr>
              <w:tabs>
                <w:tab w:val="right" w:pos="2184"/>
              </w:tabs>
              <w:spacing w:after="0"/>
              <w:rPr>
                <w:rFonts w:ascii="Arial" w:eastAsia="宋体" w:hAnsi="Arial"/>
                <w:b/>
                <w:i/>
                <w:noProof/>
              </w:rPr>
            </w:pPr>
            <w:r w:rsidRPr="00115E72">
              <w:rPr>
                <w:rFonts w:ascii="Arial" w:eastAsia="宋体" w:hAnsi="Arial"/>
                <w:b/>
                <w:i/>
                <w:noProof/>
              </w:rPr>
              <w:t>Reason for change:</w:t>
            </w:r>
          </w:p>
        </w:tc>
        <w:tc>
          <w:tcPr>
            <w:tcW w:w="6946" w:type="dxa"/>
            <w:gridSpan w:val="9"/>
            <w:tcBorders>
              <w:top w:val="single" w:sz="4" w:space="0" w:color="auto"/>
              <w:right w:val="single" w:sz="4" w:space="0" w:color="auto"/>
            </w:tcBorders>
            <w:shd w:val="pct30" w:color="FFFF00" w:fill="auto"/>
          </w:tcPr>
          <w:p w14:paraId="44005C77" w14:textId="0AC252A2" w:rsidR="00115E72" w:rsidRPr="00115E72" w:rsidRDefault="00115E72" w:rsidP="00115E72">
            <w:pPr>
              <w:spacing w:after="0"/>
              <w:ind w:left="100"/>
              <w:rPr>
                <w:rFonts w:ascii="Arial" w:eastAsia="宋体" w:hAnsi="Arial"/>
                <w:noProof/>
                <w:lang w:eastAsia="zh-CN"/>
              </w:rPr>
            </w:pPr>
            <w:r w:rsidRPr="00115E72">
              <w:rPr>
                <w:rFonts w:ascii="Arial" w:eastAsia="宋体" w:hAnsi="Arial" w:hint="eastAsia"/>
              </w:rPr>
              <w:t>Introduction</w:t>
            </w:r>
            <w:r w:rsidRPr="00115E72">
              <w:rPr>
                <w:rFonts w:ascii="Arial" w:eastAsia="宋体" w:hAnsi="Arial"/>
              </w:rPr>
              <w:t xml:space="preserve"> of</w:t>
            </w:r>
            <w:r w:rsidRPr="00115E72">
              <w:rPr>
                <w:rFonts w:ascii="Arial" w:eastAsia="宋体" w:hAnsi="Arial"/>
                <w:noProof/>
              </w:rPr>
              <w:t xml:space="preserve"> </w:t>
            </w:r>
            <w:r>
              <w:rPr>
                <w:rFonts w:ascii="Arial" w:eastAsia="宋体" w:hAnsi="Arial" w:hint="eastAsia"/>
                <w:lang w:eastAsia="zh-CN"/>
              </w:rPr>
              <w:t>RAT-dependent integrity</w:t>
            </w:r>
          </w:p>
        </w:tc>
      </w:tr>
      <w:tr w:rsidR="00115E72" w:rsidRPr="00115E72" w14:paraId="657CDE57" w14:textId="77777777" w:rsidTr="00115E72">
        <w:tc>
          <w:tcPr>
            <w:tcW w:w="2694" w:type="dxa"/>
            <w:gridSpan w:val="2"/>
            <w:tcBorders>
              <w:left w:val="single" w:sz="4" w:space="0" w:color="auto"/>
            </w:tcBorders>
          </w:tcPr>
          <w:p w14:paraId="51CA7789" w14:textId="77777777" w:rsidR="00115E72" w:rsidRPr="00115E72" w:rsidRDefault="00115E72" w:rsidP="00115E72">
            <w:pPr>
              <w:spacing w:after="0"/>
              <w:rPr>
                <w:rFonts w:ascii="Arial" w:eastAsia="宋体" w:hAnsi="Arial"/>
                <w:b/>
                <w:i/>
                <w:noProof/>
                <w:sz w:val="8"/>
                <w:szCs w:val="8"/>
              </w:rPr>
            </w:pPr>
          </w:p>
        </w:tc>
        <w:tc>
          <w:tcPr>
            <w:tcW w:w="6946" w:type="dxa"/>
            <w:gridSpan w:val="9"/>
            <w:tcBorders>
              <w:right w:val="single" w:sz="4" w:space="0" w:color="auto"/>
            </w:tcBorders>
          </w:tcPr>
          <w:p w14:paraId="5F589C9B" w14:textId="77777777" w:rsidR="00115E72" w:rsidRPr="00115E72" w:rsidRDefault="00115E72" w:rsidP="00115E72">
            <w:pPr>
              <w:spacing w:after="0"/>
              <w:rPr>
                <w:rFonts w:ascii="Arial" w:eastAsia="宋体" w:hAnsi="Arial"/>
                <w:noProof/>
                <w:sz w:val="8"/>
                <w:szCs w:val="8"/>
              </w:rPr>
            </w:pPr>
          </w:p>
        </w:tc>
      </w:tr>
      <w:tr w:rsidR="00115E72" w:rsidRPr="00115E72" w14:paraId="202EEE10" w14:textId="77777777" w:rsidTr="00115E72">
        <w:tc>
          <w:tcPr>
            <w:tcW w:w="2694" w:type="dxa"/>
            <w:gridSpan w:val="2"/>
            <w:tcBorders>
              <w:left w:val="single" w:sz="4" w:space="0" w:color="auto"/>
            </w:tcBorders>
          </w:tcPr>
          <w:p w14:paraId="026AAF5D" w14:textId="77777777" w:rsidR="00115E72" w:rsidRPr="00115E72" w:rsidRDefault="00115E72" w:rsidP="00115E72">
            <w:pPr>
              <w:tabs>
                <w:tab w:val="right" w:pos="2184"/>
              </w:tabs>
              <w:spacing w:after="0"/>
              <w:rPr>
                <w:rFonts w:ascii="Arial" w:eastAsia="宋体" w:hAnsi="Arial"/>
                <w:b/>
                <w:i/>
                <w:noProof/>
              </w:rPr>
            </w:pPr>
            <w:r w:rsidRPr="00115E72">
              <w:rPr>
                <w:rFonts w:ascii="Arial" w:eastAsia="宋体" w:hAnsi="Arial"/>
                <w:b/>
                <w:i/>
                <w:noProof/>
              </w:rPr>
              <w:t>Summary of change:</w:t>
            </w:r>
          </w:p>
        </w:tc>
        <w:tc>
          <w:tcPr>
            <w:tcW w:w="6946" w:type="dxa"/>
            <w:gridSpan w:val="9"/>
            <w:tcBorders>
              <w:right w:val="single" w:sz="4" w:space="0" w:color="auto"/>
            </w:tcBorders>
            <w:shd w:val="pct30" w:color="FFFF00" w:fill="auto"/>
          </w:tcPr>
          <w:p w14:paraId="440F2302" w14:textId="77777777" w:rsidR="00115E72" w:rsidRDefault="00115E72" w:rsidP="004F35FF">
            <w:pPr>
              <w:spacing w:after="0"/>
              <w:ind w:left="100"/>
              <w:rPr>
                <w:rFonts w:ascii="Arial" w:eastAsia="宋体" w:hAnsi="Arial"/>
                <w:noProof/>
                <w:lang w:eastAsia="zh-CN"/>
              </w:rPr>
            </w:pPr>
            <w:r w:rsidRPr="00115E72">
              <w:rPr>
                <w:rFonts w:ascii="Arial" w:eastAsia="宋体" w:hAnsi="Arial" w:hint="eastAsia"/>
              </w:rPr>
              <w:t>Introduction</w:t>
            </w:r>
            <w:r w:rsidR="004F35FF">
              <w:rPr>
                <w:rFonts w:ascii="Arial" w:eastAsia="宋体" w:hAnsi="Arial" w:hint="eastAsia"/>
                <w:lang w:eastAsia="zh-CN"/>
              </w:rPr>
              <w:t xml:space="preserve"> </w:t>
            </w:r>
            <w:r w:rsidR="009D5E08">
              <w:rPr>
                <w:rFonts w:ascii="Arial" w:eastAsia="宋体" w:hAnsi="Arial" w:hint="eastAsia"/>
                <w:lang w:eastAsia="zh-CN"/>
              </w:rPr>
              <w:t>agreement</w:t>
            </w:r>
            <w:r w:rsidRPr="00115E72">
              <w:rPr>
                <w:rFonts w:ascii="Arial" w:eastAsia="宋体" w:hAnsi="Arial"/>
              </w:rPr>
              <w:t xml:space="preserve"> of</w:t>
            </w:r>
            <w:r>
              <w:rPr>
                <w:rFonts w:ascii="Arial" w:eastAsia="宋体" w:hAnsi="Arial" w:hint="eastAsia"/>
                <w:noProof/>
                <w:lang w:eastAsia="zh-CN"/>
              </w:rPr>
              <w:t xml:space="preserve"> RAT-dependent integrity</w:t>
            </w:r>
            <w:r w:rsidRPr="00115E72">
              <w:rPr>
                <w:rFonts w:ascii="Arial" w:eastAsia="宋体" w:hAnsi="Arial" w:hint="eastAsia"/>
                <w:noProof/>
                <w:lang w:eastAsia="zh-CN"/>
              </w:rPr>
              <w:t>.</w:t>
            </w:r>
            <w:r w:rsidRPr="00115E72">
              <w:rPr>
                <w:rFonts w:ascii="Arial" w:eastAsia="宋体" w:hAnsi="Arial"/>
                <w:noProof/>
              </w:rPr>
              <w:t xml:space="preserve"> </w:t>
            </w:r>
          </w:p>
          <w:p w14:paraId="5E65D061" w14:textId="77777777" w:rsidR="008A2FF3" w:rsidRDefault="008A2FF3" w:rsidP="00906889">
            <w:pPr>
              <w:spacing w:after="0"/>
              <w:ind w:left="100"/>
              <w:rPr>
                <w:rFonts w:ascii="Arial" w:eastAsia="宋体" w:hAnsi="Arial"/>
                <w:lang w:eastAsia="zh-CN"/>
              </w:rPr>
            </w:pPr>
          </w:p>
          <w:p w14:paraId="71C893F9" w14:textId="77777777" w:rsidR="00906889" w:rsidRPr="00906889" w:rsidRDefault="00906889" w:rsidP="00906889">
            <w:pPr>
              <w:spacing w:after="0"/>
              <w:ind w:left="100"/>
              <w:rPr>
                <w:rFonts w:ascii="Arial" w:eastAsia="宋体" w:hAnsi="Arial"/>
              </w:rPr>
            </w:pPr>
            <w:r w:rsidRPr="00906889">
              <w:rPr>
                <w:rFonts w:ascii="Arial" w:eastAsia="宋体" w:hAnsi="Arial" w:hint="eastAsia"/>
              </w:rPr>
              <w:t>RAN2#119</w:t>
            </w:r>
          </w:p>
          <w:tbl>
            <w:tblPr>
              <w:tblStyle w:val="afd"/>
              <w:tblW w:w="0" w:type="auto"/>
              <w:tblInd w:w="94" w:type="dxa"/>
              <w:tblLayout w:type="fixed"/>
              <w:tblLook w:val="04A0" w:firstRow="1" w:lastRow="0" w:firstColumn="1" w:lastColumn="0" w:noHBand="0" w:noVBand="1"/>
            </w:tblPr>
            <w:tblGrid>
              <w:gridCol w:w="6482"/>
            </w:tblGrid>
            <w:tr w:rsidR="00906889" w14:paraId="7E0A613B" w14:textId="77777777" w:rsidTr="00906889">
              <w:tc>
                <w:tcPr>
                  <w:tcW w:w="6482" w:type="dxa"/>
                </w:tcPr>
                <w:p w14:paraId="27297595" w14:textId="77777777" w:rsidR="00906889" w:rsidRPr="00906889" w:rsidRDefault="00906889" w:rsidP="00906889">
                  <w:pPr>
                    <w:tabs>
                      <w:tab w:val="left" w:pos="1622"/>
                    </w:tabs>
                    <w:spacing w:after="0"/>
                    <w:ind w:left="363" w:hanging="363"/>
                    <w:rPr>
                      <w:rFonts w:ascii="Arial" w:eastAsia="宋体" w:hAnsi="Arial"/>
                      <w:szCs w:val="24"/>
                      <w:lang w:eastAsia="zh-CN"/>
                    </w:rPr>
                  </w:pPr>
                  <w:r w:rsidRPr="00906889">
                    <w:rPr>
                      <w:rFonts w:ascii="Arial" w:eastAsia="宋体" w:hAnsi="Arial"/>
                      <w:szCs w:val="24"/>
                      <w:lang w:eastAsia="zh-CN"/>
                    </w:rPr>
                    <w:t>Agreements:</w:t>
                  </w:r>
                </w:p>
                <w:p w14:paraId="7C909D6E" w14:textId="77777777" w:rsidR="00906889" w:rsidRPr="00906889" w:rsidRDefault="00906889" w:rsidP="00906889">
                  <w:pPr>
                    <w:tabs>
                      <w:tab w:val="left" w:pos="1622"/>
                    </w:tabs>
                    <w:spacing w:after="0"/>
                    <w:ind w:left="363" w:hanging="363"/>
                    <w:rPr>
                      <w:rFonts w:ascii="Arial" w:eastAsia="宋体" w:hAnsi="Arial"/>
                      <w:szCs w:val="24"/>
                      <w:lang w:eastAsia="zh-CN"/>
                    </w:rPr>
                  </w:pPr>
                  <w:r w:rsidRPr="00906889">
                    <w:rPr>
                      <w:rFonts w:ascii="Arial" w:eastAsia="宋体" w:hAnsi="Arial"/>
                      <w:szCs w:val="24"/>
                      <w:lang w:eastAsia="zh-CN"/>
                    </w:rPr>
                    <w:t xml:space="preserve">Proposal 1: RAN2 to confirm the integrity principle of operation defined in the section 8.1.1a of TS38.305, including integrity definition (e.g., Error, Bound, Time to Alert, DNU, Residual Risk, irMinimum, </w:t>
                  </w:r>
                  <w:bookmarkStart w:id="2" w:name="OLE_LINK11"/>
                  <w:bookmarkStart w:id="3" w:name="OLE_LINK12"/>
                  <w:r w:rsidRPr="00906889">
                    <w:rPr>
                      <w:rFonts w:ascii="Arial" w:eastAsia="宋体" w:hAnsi="Arial"/>
                      <w:szCs w:val="24"/>
                      <w:lang w:eastAsia="zh-CN"/>
                    </w:rPr>
                    <w:t xml:space="preserve">irMaximum </w:t>
                  </w:r>
                  <w:bookmarkEnd w:id="2"/>
                  <w:bookmarkEnd w:id="3"/>
                  <w:r w:rsidRPr="00906889">
                    <w:rPr>
                      <w:rFonts w:ascii="Arial" w:eastAsia="宋体" w:hAnsi="Arial"/>
                      <w:szCs w:val="24"/>
                      <w:lang w:eastAsia="zh-CN"/>
                    </w:rPr>
                    <w:t xml:space="preserve">and Correlation Times; FFS if all parameters are needed in the RAT-dependent case), Equations for the GNSS integrity are reused for RAT dependent positioning methods.  </w:t>
                  </w:r>
                </w:p>
                <w:p w14:paraId="49EC01B5" w14:textId="0B463B2E" w:rsidR="00906889" w:rsidRPr="00906889" w:rsidRDefault="00906889" w:rsidP="00906889">
                  <w:pPr>
                    <w:tabs>
                      <w:tab w:val="left" w:pos="1622"/>
                    </w:tabs>
                    <w:spacing w:after="0"/>
                    <w:ind w:left="363" w:hanging="363"/>
                    <w:rPr>
                      <w:rFonts w:ascii="Arial" w:eastAsia="宋体" w:hAnsi="Arial"/>
                      <w:szCs w:val="24"/>
                      <w:lang w:eastAsia="zh-CN"/>
                    </w:rPr>
                  </w:pPr>
                  <w:r w:rsidRPr="00906889">
                    <w:rPr>
                      <w:rFonts w:ascii="Arial" w:eastAsia="宋体" w:hAnsi="Arial"/>
                      <w:szCs w:val="24"/>
                      <w:lang w:eastAsia="zh-CN"/>
                    </w:rPr>
                    <w:t xml:space="preserve">Proposal 2 (modified): RAN2 may add the mapping between Integrity definition/Fields (Integrity Alerts, error bounds (mean, StdDev), Residual Risks, Integrity correlation times ) and Error sources/assistance data for RAT-dependent positioning methods later once RAN1 identifies new error sources.  </w:t>
                  </w:r>
                </w:p>
              </w:tc>
            </w:tr>
          </w:tbl>
          <w:p w14:paraId="0A8D00D6" w14:textId="77777777" w:rsidR="008A2FF3" w:rsidRDefault="008A2FF3" w:rsidP="00906889">
            <w:pPr>
              <w:spacing w:after="0"/>
              <w:ind w:left="100"/>
              <w:rPr>
                <w:rFonts w:ascii="Arial" w:eastAsia="宋体" w:hAnsi="Arial"/>
                <w:lang w:eastAsia="zh-CN"/>
              </w:rPr>
            </w:pPr>
          </w:p>
          <w:p w14:paraId="55775965" w14:textId="77777777" w:rsidR="00906889" w:rsidRPr="00906889" w:rsidRDefault="00906889" w:rsidP="00906889">
            <w:pPr>
              <w:spacing w:after="0"/>
              <w:ind w:left="100"/>
              <w:rPr>
                <w:rFonts w:ascii="Arial" w:eastAsia="宋体" w:hAnsi="Arial"/>
              </w:rPr>
            </w:pPr>
            <w:r w:rsidRPr="00906889">
              <w:rPr>
                <w:rFonts w:ascii="Arial" w:eastAsia="宋体" w:hAnsi="Arial" w:hint="eastAsia"/>
              </w:rPr>
              <w:t>RAN2#119bise</w:t>
            </w:r>
          </w:p>
          <w:tbl>
            <w:tblPr>
              <w:tblStyle w:val="afd"/>
              <w:tblW w:w="0" w:type="auto"/>
              <w:tblInd w:w="94" w:type="dxa"/>
              <w:tblLayout w:type="fixed"/>
              <w:tblLook w:val="04A0" w:firstRow="1" w:lastRow="0" w:firstColumn="1" w:lastColumn="0" w:noHBand="0" w:noVBand="1"/>
            </w:tblPr>
            <w:tblGrid>
              <w:gridCol w:w="6482"/>
            </w:tblGrid>
            <w:tr w:rsidR="00906889" w14:paraId="4714DF6D" w14:textId="77777777" w:rsidTr="00906889">
              <w:tc>
                <w:tcPr>
                  <w:tcW w:w="6482" w:type="dxa"/>
                </w:tcPr>
                <w:p w14:paraId="593B908D" w14:textId="77777777" w:rsidR="00906889" w:rsidRPr="00906889" w:rsidRDefault="00906889" w:rsidP="00906889">
                  <w:pPr>
                    <w:tabs>
                      <w:tab w:val="left" w:pos="1622"/>
                    </w:tabs>
                    <w:spacing w:after="0"/>
                    <w:ind w:left="363" w:hanging="363"/>
                    <w:rPr>
                      <w:rFonts w:ascii="Arial" w:eastAsia="宋体" w:hAnsi="Arial"/>
                      <w:szCs w:val="24"/>
                      <w:lang w:eastAsia="zh-CN"/>
                    </w:rPr>
                  </w:pPr>
                  <w:r w:rsidRPr="00906889">
                    <w:rPr>
                      <w:rFonts w:ascii="Arial" w:eastAsia="宋体" w:hAnsi="Arial"/>
                      <w:szCs w:val="24"/>
                      <w:lang w:eastAsia="zh-CN"/>
                    </w:rPr>
                    <w:t>Agreement:</w:t>
                  </w:r>
                </w:p>
                <w:p w14:paraId="7D91D5E4" w14:textId="77777777" w:rsidR="00906889" w:rsidRDefault="00906889" w:rsidP="00906889">
                  <w:pPr>
                    <w:tabs>
                      <w:tab w:val="left" w:pos="1622"/>
                    </w:tabs>
                    <w:spacing w:after="0"/>
                    <w:ind w:left="363" w:hanging="363"/>
                    <w:rPr>
                      <w:rFonts w:ascii="Arial" w:eastAsia="宋体" w:hAnsi="Arial"/>
                      <w:szCs w:val="24"/>
                      <w:lang w:eastAsia="zh-CN"/>
                    </w:rPr>
                  </w:pPr>
                  <w:r w:rsidRPr="00906889">
                    <w:rPr>
                      <w:rFonts w:ascii="Arial" w:eastAsia="宋体" w:hAnsi="Arial"/>
                      <w:szCs w:val="24"/>
                      <w:lang w:eastAsia="zh-CN"/>
                    </w:rPr>
                    <w:t xml:space="preserve">Proposal 1-2. RAN2 study the usage of DNU flag for the RAT-dependent positioning integrity (assuming RAN1 agree to leave it to RAN2) and conclude on whether to indicate the DNU presence in the integrity principle equation.  </w:t>
                  </w:r>
                </w:p>
                <w:p w14:paraId="0AC5FC40" w14:textId="77777777" w:rsidR="00906889" w:rsidRDefault="00906889" w:rsidP="00906889">
                  <w:pPr>
                    <w:tabs>
                      <w:tab w:val="left" w:pos="1622"/>
                    </w:tabs>
                    <w:spacing w:after="0"/>
                    <w:ind w:left="363" w:hanging="363"/>
                    <w:rPr>
                      <w:rFonts w:ascii="Arial" w:eastAsia="宋体" w:hAnsi="Arial"/>
                      <w:szCs w:val="24"/>
                      <w:lang w:eastAsia="zh-CN"/>
                    </w:rPr>
                  </w:pPr>
                  <w:r w:rsidRPr="00906889">
                    <w:rPr>
                      <w:rFonts w:ascii="Arial" w:eastAsia="宋体" w:hAnsi="Arial"/>
                      <w:szCs w:val="24"/>
                      <w:lang w:eastAsia="zh-CN"/>
                    </w:rPr>
                    <w:t>Proposal 4. RAN2 will study the both UE-based and LMF-based integrity for RAT-dependent cases.</w:t>
                  </w:r>
                </w:p>
                <w:p w14:paraId="490368D8" w14:textId="77777777" w:rsidR="00906889" w:rsidRPr="00906889" w:rsidRDefault="00906889" w:rsidP="00906889">
                  <w:pPr>
                    <w:tabs>
                      <w:tab w:val="left" w:pos="1622"/>
                    </w:tabs>
                    <w:spacing w:after="0"/>
                    <w:ind w:left="363" w:hanging="363"/>
                    <w:rPr>
                      <w:rFonts w:ascii="Arial" w:eastAsia="宋体" w:hAnsi="Arial"/>
                      <w:szCs w:val="24"/>
                      <w:lang w:eastAsia="zh-CN"/>
                    </w:rPr>
                  </w:pPr>
                  <w:r w:rsidRPr="00906889">
                    <w:rPr>
                      <w:rFonts w:ascii="Arial" w:eastAsia="宋体" w:hAnsi="Arial"/>
                      <w:szCs w:val="24"/>
                      <w:lang w:eastAsia="zh-CN"/>
                    </w:rPr>
                    <w:t>Proposal 7 (modified). RAN2 agree that R17 UE-based integrity mode signaling can be used as baseline with the following aspects:</w:t>
                  </w:r>
                </w:p>
                <w:p w14:paraId="22D9FC1D" w14:textId="77777777" w:rsidR="00906889" w:rsidRPr="00906889" w:rsidRDefault="00906889" w:rsidP="00906889">
                  <w:pPr>
                    <w:tabs>
                      <w:tab w:val="left" w:pos="1622"/>
                    </w:tabs>
                    <w:spacing w:after="0"/>
                    <w:ind w:left="363" w:hanging="363"/>
                    <w:rPr>
                      <w:rFonts w:ascii="Arial" w:eastAsia="宋体" w:hAnsi="Arial"/>
                      <w:szCs w:val="24"/>
                      <w:lang w:eastAsia="zh-CN"/>
                    </w:rPr>
                  </w:pPr>
                  <w:r w:rsidRPr="00906889">
                    <w:rPr>
                      <w:rFonts w:ascii="Arial" w:eastAsia="宋体" w:hAnsi="Arial"/>
                      <w:szCs w:val="24"/>
                      <w:lang w:eastAsia="zh-CN"/>
                    </w:rPr>
                    <w:t>-</w:t>
                  </w:r>
                  <w:r w:rsidRPr="00906889">
                    <w:rPr>
                      <w:rFonts w:ascii="Arial" w:eastAsia="宋体" w:hAnsi="Arial"/>
                      <w:szCs w:val="24"/>
                      <w:lang w:eastAsia="zh-CN"/>
                    </w:rPr>
                    <w:tab/>
                    <w:t>UE sends capability info to LMF on integrity for UE-based mode using LPP capability transfer procedure</w:t>
                  </w:r>
                </w:p>
                <w:p w14:paraId="1FA9AF9E" w14:textId="77777777" w:rsidR="00906889" w:rsidRPr="00906889" w:rsidRDefault="00906889" w:rsidP="00906889">
                  <w:pPr>
                    <w:tabs>
                      <w:tab w:val="left" w:pos="1622"/>
                    </w:tabs>
                    <w:spacing w:after="0"/>
                    <w:ind w:left="363" w:hanging="363"/>
                    <w:rPr>
                      <w:rFonts w:ascii="Arial" w:eastAsia="宋体" w:hAnsi="Arial"/>
                      <w:szCs w:val="24"/>
                      <w:lang w:eastAsia="zh-CN"/>
                    </w:rPr>
                  </w:pPr>
                  <w:r w:rsidRPr="00906889">
                    <w:rPr>
                      <w:rFonts w:ascii="Arial" w:eastAsia="宋体" w:hAnsi="Arial"/>
                      <w:szCs w:val="24"/>
                      <w:lang w:eastAsia="zh-CN"/>
                    </w:rPr>
                    <w:t>-</w:t>
                  </w:r>
                  <w:r w:rsidRPr="00906889">
                    <w:rPr>
                      <w:rFonts w:ascii="Arial" w:eastAsia="宋体" w:hAnsi="Arial"/>
                      <w:szCs w:val="24"/>
                      <w:lang w:eastAsia="zh-CN"/>
                    </w:rPr>
                    <w:tab/>
                    <w:t>LMF sends the assistance data for integrity calculation to UE for integrity of UE-based mode</w:t>
                  </w:r>
                </w:p>
                <w:p w14:paraId="4BC2F406" w14:textId="77777777" w:rsidR="00906889" w:rsidRPr="00906889" w:rsidRDefault="00906889" w:rsidP="00906889">
                  <w:pPr>
                    <w:tabs>
                      <w:tab w:val="left" w:pos="1622"/>
                    </w:tabs>
                    <w:spacing w:after="0"/>
                    <w:ind w:left="363" w:hanging="363"/>
                    <w:rPr>
                      <w:rFonts w:ascii="Arial" w:eastAsia="宋体" w:hAnsi="Arial"/>
                      <w:szCs w:val="24"/>
                      <w:lang w:eastAsia="zh-CN"/>
                    </w:rPr>
                  </w:pPr>
                  <w:r w:rsidRPr="00906889">
                    <w:rPr>
                      <w:rFonts w:ascii="Arial" w:eastAsia="宋体" w:hAnsi="Arial"/>
                      <w:szCs w:val="24"/>
                      <w:lang w:eastAsia="zh-CN"/>
                    </w:rPr>
                    <w:lastRenderedPageBreak/>
                    <w:t>-</w:t>
                  </w:r>
                  <w:r w:rsidRPr="00906889">
                    <w:rPr>
                      <w:rFonts w:ascii="Arial" w:eastAsia="宋体" w:hAnsi="Arial"/>
                      <w:szCs w:val="24"/>
                      <w:lang w:eastAsia="zh-CN"/>
                    </w:rPr>
                    <w:tab/>
                    <w:t>LMF sends integrity requirement e.g., TIR to UE in LPP request location information message for integrity of UE-based mode</w:t>
                  </w:r>
                </w:p>
                <w:p w14:paraId="709F3B87" w14:textId="77777777" w:rsidR="00906889" w:rsidRDefault="00906889" w:rsidP="00906889">
                  <w:pPr>
                    <w:tabs>
                      <w:tab w:val="left" w:pos="1622"/>
                    </w:tabs>
                    <w:spacing w:after="0"/>
                    <w:ind w:left="363" w:hanging="363"/>
                    <w:rPr>
                      <w:rFonts w:ascii="Arial" w:eastAsia="宋体" w:hAnsi="Arial"/>
                      <w:szCs w:val="24"/>
                      <w:lang w:eastAsia="zh-CN"/>
                    </w:rPr>
                  </w:pPr>
                  <w:r w:rsidRPr="00906889">
                    <w:rPr>
                      <w:rFonts w:ascii="Arial" w:eastAsia="宋体" w:hAnsi="Arial"/>
                      <w:szCs w:val="24"/>
                      <w:lang w:eastAsia="zh-CN"/>
                    </w:rPr>
                    <w:t>-</w:t>
                  </w:r>
                  <w:r w:rsidRPr="00906889">
                    <w:rPr>
                      <w:rFonts w:ascii="Arial" w:eastAsia="宋体" w:hAnsi="Arial"/>
                      <w:szCs w:val="24"/>
                      <w:lang w:eastAsia="zh-CN"/>
                    </w:rPr>
                    <w:tab/>
                    <w:t>UE sends integrity result to LMF using LPP location information Transfer message</w:t>
                  </w:r>
                </w:p>
                <w:p w14:paraId="485A30F4" w14:textId="70A1F694" w:rsidR="00906889" w:rsidRPr="00906889" w:rsidRDefault="00906889" w:rsidP="00906889">
                  <w:pPr>
                    <w:tabs>
                      <w:tab w:val="left" w:pos="1622"/>
                    </w:tabs>
                    <w:spacing w:after="0"/>
                    <w:ind w:left="363" w:hanging="363"/>
                    <w:rPr>
                      <w:rFonts w:ascii="Arial" w:eastAsia="宋体" w:hAnsi="Arial"/>
                      <w:szCs w:val="24"/>
                      <w:lang w:eastAsia="zh-CN"/>
                    </w:rPr>
                  </w:pPr>
                  <w:r w:rsidRPr="00906889">
                    <w:rPr>
                      <w:rFonts w:ascii="Arial" w:eastAsia="宋体" w:hAnsi="Arial"/>
                      <w:szCs w:val="24"/>
                      <w:lang w:eastAsia="zh-CN"/>
                    </w:rPr>
                    <w:t>LMF provides, in assistance data, the information of error sources (e.g., originated from RAN node) to UE for integrity in UE-based mode.</w:t>
                  </w:r>
                </w:p>
              </w:tc>
            </w:tr>
          </w:tbl>
          <w:p w14:paraId="66D167EE" w14:textId="77777777" w:rsidR="008A2FF3" w:rsidRDefault="008A2FF3" w:rsidP="00906889">
            <w:pPr>
              <w:widowControl w:val="0"/>
              <w:spacing w:after="0"/>
              <w:jc w:val="both"/>
              <w:rPr>
                <w:rFonts w:eastAsia="宋体"/>
                <w:kern w:val="2"/>
                <w:sz w:val="21"/>
                <w:szCs w:val="24"/>
                <w:lang w:val="en-US" w:eastAsia="zh-CN"/>
              </w:rPr>
            </w:pPr>
          </w:p>
          <w:p w14:paraId="5C72A941" w14:textId="77777777" w:rsidR="00906889" w:rsidRPr="00906889" w:rsidRDefault="00906889" w:rsidP="00906889">
            <w:pPr>
              <w:widowControl w:val="0"/>
              <w:spacing w:after="0"/>
              <w:jc w:val="both"/>
              <w:rPr>
                <w:rFonts w:eastAsia="宋体"/>
                <w:kern w:val="2"/>
                <w:sz w:val="21"/>
                <w:szCs w:val="24"/>
                <w:lang w:val="en-US" w:eastAsia="zh-CN"/>
              </w:rPr>
            </w:pPr>
            <w:r w:rsidRPr="00906889">
              <w:rPr>
                <w:rFonts w:eastAsia="宋体" w:hint="eastAsia"/>
                <w:kern w:val="2"/>
                <w:sz w:val="21"/>
                <w:szCs w:val="24"/>
                <w:lang w:val="en-US" w:eastAsia="zh-CN"/>
              </w:rPr>
              <w:t>RAN2#120</w:t>
            </w:r>
          </w:p>
          <w:tbl>
            <w:tblPr>
              <w:tblStyle w:val="afd"/>
              <w:tblW w:w="0" w:type="auto"/>
              <w:tblInd w:w="94" w:type="dxa"/>
              <w:tblLayout w:type="fixed"/>
              <w:tblLook w:val="04A0" w:firstRow="1" w:lastRow="0" w:firstColumn="1" w:lastColumn="0" w:noHBand="0" w:noVBand="1"/>
            </w:tblPr>
            <w:tblGrid>
              <w:gridCol w:w="6482"/>
            </w:tblGrid>
            <w:tr w:rsidR="008A2FF3" w14:paraId="290A011A" w14:textId="77777777" w:rsidTr="00BA165B">
              <w:tc>
                <w:tcPr>
                  <w:tcW w:w="6482" w:type="dxa"/>
                </w:tcPr>
                <w:p w14:paraId="06FDDC7B" w14:textId="77777777" w:rsidR="008A2FF3" w:rsidRPr="008A2FF3" w:rsidRDefault="008A2FF3" w:rsidP="008A2FF3">
                  <w:pPr>
                    <w:tabs>
                      <w:tab w:val="left" w:pos="1622"/>
                    </w:tabs>
                    <w:spacing w:after="0"/>
                    <w:ind w:left="363" w:hanging="363"/>
                    <w:rPr>
                      <w:rFonts w:ascii="Arial" w:eastAsia="宋体" w:hAnsi="Arial"/>
                      <w:szCs w:val="24"/>
                      <w:lang w:eastAsia="zh-CN"/>
                    </w:rPr>
                  </w:pPr>
                  <w:r w:rsidRPr="008A2FF3">
                    <w:rPr>
                      <w:rFonts w:ascii="Arial" w:eastAsia="宋体" w:hAnsi="Arial"/>
                      <w:szCs w:val="24"/>
                      <w:lang w:eastAsia="zh-CN"/>
                    </w:rPr>
                    <w:t>Agreement:</w:t>
                  </w:r>
                </w:p>
                <w:p w14:paraId="240BEB76" w14:textId="77777777" w:rsidR="008A2FF3" w:rsidRDefault="008A2FF3" w:rsidP="008A2FF3">
                  <w:pPr>
                    <w:tabs>
                      <w:tab w:val="left" w:pos="1622"/>
                    </w:tabs>
                    <w:spacing w:after="0"/>
                    <w:ind w:left="363" w:hanging="363"/>
                    <w:rPr>
                      <w:rFonts w:ascii="Arial" w:eastAsia="宋体" w:hAnsi="Arial"/>
                      <w:szCs w:val="24"/>
                      <w:lang w:eastAsia="zh-CN"/>
                    </w:rPr>
                  </w:pPr>
                  <w:r w:rsidRPr="008A2FF3">
                    <w:rPr>
                      <w:rFonts w:ascii="Arial" w:eastAsia="宋体" w:hAnsi="Arial"/>
                      <w:szCs w:val="24"/>
                      <w:lang w:eastAsia="zh-CN"/>
                    </w:rPr>
                    <w:t>Proposal 1 (modified): Use DNU flag for RAT-dependent integrity, with the meaning that the concerned assistance data cannot be used for integrity calculation but may be usable for positioning.  Signalling details and relation to error sources can be determined in normative work.  FFS which positioning methods are affected based on the progress in RAN1.</w:t>
                  </w:r>
                </w:p>
                <w:p w14:paraId="0D46047A" w14:textId="77777777" w:rsidR="008A2FF3" w:rsidRPr="008A2FF3" w:rsidRDefault="008A2FF3" w:rsidP="008A2FF3">
                  <w:pPr>
                    <w:tabs>
                      <w:tab w:val="left" w:pos="1622"/>
                    </w:tabs>
                    <w:spacing w:after="0"/>
                    <w:ind w:left="363" w:hanging="363"/>
                    <w:rPr>
                      <w:rFonts w:ascii="Arial" w:eastAsia="宋体" w:hAnsi="Arial"/>
                      <w:szCs w:val="24"/>
                      <w:lang w:eastAsia="zh-CN"/>
                    </w:rPr>
                  </w:pPr>
                  <w:r w:rsidRPr="008A2FF3">
                    <w:rPr>
                      <w:rFonts w:ascii="Arial" w:eastAsia="宋体" w:hAnsi="Arial"/>
                      <w:szCs w:val="24"/>
                      <w:lang w:eastAsia="zh-CN"/>
                    </w:rPr>
                    <w:t>Replace “error sources” with “results related to integrity” in the fourth bullet and the last note.</w:t>
                  </w:r>
                </w:p>
                <w:p w14:paraId="52266648" w14:textId="77777777" w:rsidR="008A2FF3" w:rsidRPr="008A2FF3" w:rsidRDefault="008A2FF3" w:rsidP="008A2FF3">
                  <w:pPr>
                    <w:tabs>
                      <w:tab w:val="left" w:pos="1622"/>
                    </w:tabs>
                    <w:spacing w:after="0"/>
                    <w:ind w:left="363" w:hanging="363"/>
                    <w:rPr>
                      <w:rFonts w:ascii="Arial" w:eastAsia="宋体" w:hAnsi="Arial"/>
                      <w:szCs w:val="24"/>
                      <w:lang w:eastAsia="zh-CN"/>
                    </w:rPr>
                  </w:pPr>
                  <w:r w:rsidRPr="008A2FF3">
                    <w:rPr>
                      <w:rFonts w:ascii="Arial" w:eastAsia="宋体" w:hAnsi="Arial"/>
                      <w:szCs w:val="24"/>
                      <w:lang w:eastAsia="zh-CN"/>
                    </w:rPr>
                    <w:t>Replace “assistance data” with “results related to integrity” in bullets 2 and 3.</w:t>
                  </w:r>
                </w:p>
                <w:p w14:paraId="65708778" w14:textId="262EA735" w:rsidR="008A2FF3" w:rsidRPr="00906889" w:rsidRDefault="008A2FF3" w:rsidP="008A2FF3">
                  <w:pPr>
                    <w:tabs>
                      <w:tab w:val="left" w:pos="1622"/>
                    </w:tabs>
                    <w:spacing w:after="0"/>
                    <w:ind w:left="363" w:hanging="363"/>
                    <w:rPr>
                      <w:rFonts w:ascii="Arial" w:eastAsia="宋体" w:hAnsi="Arial"/>
                      <w:szCs w:val="24"/>
                      <w:lang w:eastAsia="zh-CN"/>
                    </w:rPr>
                  </w:pPr>
                  <w:r w:rsidRPr="008A2FF3">
                    <w:rPr>
                      <w:rFonts w:ascii="Arial" w:eastAsia="宋体" w:hAnsi="Arial"/>
                      <w:szCs w:val="24"/>
                      <w:lang w:eastAsia="zh-CN"/>
                    </w:rPr>
                    <w:t>TP in R2-2213143 is endorsed to be merged into the main TP to 38.859, with these changes.</w:t>
                  </w:r>
                </w:p>
              </w:tc>
            </w:tr>
          </w:tbl>
          <w:p w14:paraId="47704FB8" w14:textId="77777777" w:rsidR="00906889" w:rsidRDefault="00906889" w:rsidP="00906889">
            <w:pPr>
              <w:tabs>
                <w:tab w:val="left" w:pos="1622"/>
              </w:tabs>
              <w:spacing w:after="0"/>
              <w:ind w:left="1622" w:hanging="363"/>
              <w:rPr>
                <w:rFonts w:ascii="Arial" w:hAnsi="Arial"/>
                <w:szCs w:val="24"/>
                <w:lang w:eastAsia="zh-CN"/>
              </w:rPr>
            </w:pPr>
          </w:p>
          <w:p w14:paraId="25489A61" w14:textId="77777777" w:rsidR="00906889" w:rsidRPr="00906889" w:rsidRDefault="00906889" w:rsidP="00906889">
            <w:pPr>
              <w:widowControl w:val="0"/>
              <w:spacing w:after="0"/>
              <w:jc w:val="both"/>
              <w:rPr>
                <w:rFonts w:eastAsia="宋体"/>
                <w:kern w:val="2"/>
                <w:sz w:val="21"/>
                <w:szCs w:val="24"/>
                <w:lang w:val="en-US" w:eastAsia="zh-CN"/>
              </w:rPr>
            </w:pPr>
            <w:r w:rsidRPr="00906889">
              <w:rPr>
                <w:rFonts w:eastAsia="宋体" w:hint="eastAsia"/>
                <w:kern w:val="2"/>
                <w:sz w:val="21"/>
                <w:szCs w:val="24"/>
                <w:lang w:val="en-US" w:eastAsia="zh-CN"/>
              </w:rPr>
              <w:t>RAN2#121</w:t>
            </w:r>
          </w:p>
          <w:tbl>
            <w:tblPr>
              <w:tblStyle w:val="afd"/>
              <w:tblW w:w="0" w:type="auto"/>
              <w:tblInd w:w="94" w:type="dxa"/>
              <w:tblLayout w:type="fixed"/>
              <w:tblLook w:val="04A0" w:firstRow="1" w:lastRow="0" w:firstColumn="1" w:lastColumn="0" w:noHBand="0" w:noVBand="1"/>
            </w:tblPr>
            <w:tblGrid>
              <w:gridCol w:w="6482"/>
            </w:tblGrid>
            <w:tr w:rsidR="008A2FF3" w14:paraId="4EED32DC" w14:textId="77777777" w:rsidTr="00BA165B">
              <w:tc>
                <w:tcPr>
                  <w:tcW w:w="6482" w:type="dxa"/>
                </w:tcPr>
                <w:p w14:paraId="156B6815" w14:textId="77777777" w:rsidR="008A2FF3" w:rsidRPr="008A2FF3" w:rsidRDefault="008A2FF3" w:rsidP="008A2FF3">
                  <w:pPr>
                    <w:tabs>
                      <w:tab w:val="left" w:pos="1622"/>
                    </w:tabs>
                    <w:spacing w:after="0"/>
                    <w:ind w:left="363" w:hanging="363"/>
                    <w:rPr>
                      <w:rFonts w:ascii="Arial" w:eastAsia="宋体" w:hAnsi="Arial"/>
                      <w:szCs w:val="24"/>
                      <w:lang w:eastAsia="zh-CN"/>
                    </w:rPr>
                  </w:pPr>
                  <w:r w:rsidRPr="008A2FF3">
                    <w:rPr>
                      <w:rFonts w:ascii="Arial" w:eastAsia="宋体" w:hAnsi="Arial"/>
                      <w:szCs w:val="24"/>
                      <w:lang w:eastAsia="zh-CN"/>
                    </w:rPr>
                    <w:t>Agreements:</w:t>
                  </w:r>
                </w:p>
                <w:p w14:paraId="5484B0D7" w14:textId="77777777" w:rsidR="008A2FF3" w:rsidRPr="008A2FF3" w:rsidRDefault="008A2FF3" w:rsidP="008A2FF3">
                  <w:pPr>
                    <w:tabs>
                      <w:tab w:val="left" w:pos="1622"/>
                    </w:tabs>
                    <w:spacing w:after="0"/>
                    <w:ind w:left="363" w:hanging="363"/>
                    <w:rPr>
                      <w:rFonts w:ascii="Arial" w:eastAsia="宋体" w:hAnsi="Arial"/>
                      <w:szCs w:val="24"/>
                      <w:lang w:eastAsia="zh-CN"/>
                    </w:rPr>
                  </w:pPr>
                  <w:r w:rsidRPr="008A2FF3">
                    <w:rPr>
                      <w:rFonts w:ascii="Arial" w:eastAsia="宋体" w:hAnsi="Arial"/>
                      <w:szCs w:val="24"/>
                      <w:lang w:eastAsia="zh-CN"/>
                    </w:rPr>
                    <w:t>RAN2 anticipate that the error sources are overbounded by a Gaussian distribution.</w:t>
                  </w:r>
                </w:p>
                <w:p w14:paraId="4CCFD71D" w14:textId="77777777" w:rsidR="008A2FF3" w:rsidRDefault="008A2FF3" w:rsidP="008A2FF3">
                  <w:pPr>
                    <w:tabs>
                      <w:tab w:val="left" w:pos="1622"/>
                    </w:tabs>
                    <w:spacing w:after="0"/>
                    <w:ind w:left="363" w:hanging="363"/>
                    <w:rPr>
                      <w:rFonts w:ascii="Arial" w:eastAsia="宋体" w:hAnsi="Arial"/>
                      <w:szCs w:val="24"/>
                      <w:lang w:eastAsia="zh-CN"/>
                    </w:rPr>
                  </w:pPr>
                  <w:r w:rsidRPr="008A2FF3">
                    <w:rPr>
                      <w:rFonts w:ascii="Arial" w:eastAsia="宋体" w:hAnsi="Arial"/>
                      <w:szCs w:val="24"/>
                      <w:lang w:eastAsia="zh-CN"/>
                    </w:rPr>
                    <w:t>LS to RAN1 to check this view and ask about the parameters for the overbound distributions.</w:t>
                  </w:r>
                </w:p>
                <w:p w14:paraId="7AE75575" w14:textId="77777777" w:rsidR="008A2FF3" w:rsidRPr="008A2FF3" w:rsidRDefault="008A2FF3" w:rsidP="008A2FF3">
                  <w:pPr>
                    <w:tabs>
                      <w:tab w:val="left" w:pos="1622"/>
                    </w:tabs>
                    <w:spacing w:after="0"/>
                    <w:ind w:left="363" w:hanging="363"/>
                    <w:rPr>
                      <w:rFonts w:ascii="Arial" w:eastAsia="宋体" w:hAnsi="Arial"/>
                      <w:szCs w:val="24"/>
                      <w:lang w:eastAsia="zh-CN"/>
                    </w:rPr>
                  </w:pPr>
                  <w:r w:rsidRPr="008A2FF3">
                    <w:rPr>
                      <w:rFonts w:ascii="Arial" w:eastAsia="宋体" w:hAnsi="Arial"/>
                      <w:szCs w:val="24"/>
                      <w:lang w:eastAsia="zh-CN"/>
                    </w:rPr>
                    <w:t>TRP related error source bounds can be provided to UE via dedicated LPP providing assistance message or posSIB.</w:t>
                  </w:r>
                </w:p>
                <w:p w14:paraId="17C66FDA" w14:textId="77777777" w:rsidR="008A2FF3" w:rsidRPr="008A2FF3" w:rsidRDefault="008A2FF3" w:rsidP="008A2FF3">
                  <w:pPr>
                    <w:tabs>
                      <w:tab w:val="left" w:pos="1622"/>
                    </w:tabs>
                    <w:spacing w:after="0"/>
                    <w:ind w:left="363" w:hanging="363"/>
                    <w:rPr>
                      <w:rFonts w:ascii="Arial" w:eastAsia="宋体" w:hAnsi="Arial"/>
                      <w:szCs w:val="24"/>
                      <w:lang w:eastAsia="zh-CN"/>
                    </w:rPr>
                  </w:pPr>
                  <w:r w:rsidRPr="008A2FF3">
                    <w:rPr>
                      <w:rFonts w:ascii="Arial" w:eastAsia="宋体" w:hAnsi="Arial"/>
                      <w:szCs w:val="24"/>
                      <w:lang w:eastAsia="zh-CN"/>
                    </w:rPr>
                    <w:t>Any interaction between the LMF and NG-RAN to support determination of error sources is in RAN3 scope.  Other aspects of determining the TRP error sources are left to deployment and implementation.</w:t>
                  </w:r>
                </w:p>
                <w:p w14:paraId="089ECB62" w14:textId="32BDCBE6" w:rsidR="008A2FF3" w:rsidRPr="00906889" w:rsidRDefault="008A2FF3" w:rsidP="008A2FF3">
                  <w:pPr>
                    <w:tabs>
                      <w:tab w:val="left" w:pos="1622"/>
                    </w:tabs>
                    <w:spacing w:after="0"/>
                    <w:ind w:left="363" w:hanging="363"/>
                    <w:rPr>
                      <w:rFonts w:ascii="Arial" w:eastAsia="宋体" w:hAnsi="Arial"/>
                      <w:szCs w:val="24"/>
                      <w:lang w:eastAsia="zh-CN"/>
                    </w:rPr>
                  </w:pPr>
                  <w:r w:rsidRPr="008A2FF3">
                    <w:rPr>
                      <w:rFonts w:ascii="Arial" w:eastAsia="宋体" w:hAnsi="Arial"/>
                      <w:szCs w:val="24"/>
                      <w:lang w:eastAsia="zh-CN"/>
                    </w:rPr>
                    <w:t>For UE-based RAT-dependent integrity, the PL and/or its corresponding TIR are provided to LMF as legacy, using the existing common LPP signalling from Rel-17.</w:t>
                  </w:r>
                </w:p>
              </w:tc>
            </w:tr>
          </w:tbl>
          <w:p w14:paraId="263202EA" w14:textId="77777777" w:rsidR="00906889" w:rsidRPr="00906889" w:rsidRDefault="00906889" w:rsidP="00906889">
            <w:pPr>
              <w:tabs>
                <w:tab w:val="left" w:pos="1622"/>
              </w:tabs>
              <w:spacing w:after="0"/>
              <w:ind w:left="1622" w:hanging="363"/>
              <w:rPr>
                <w:rFonts w:ascii="Arial" w:eastAsia="MS Mincho" w:hAnsi="Arial"/>
                <w:szCs w:val="24"/>
                <w:lang w:eastAsia="en-GB"/>
              </w:rPr>
            </w:pPr>
          </w:p>
          <w:p w14:paraId="67A68A8B" w14:textId="77777777" w:rsidR="00906889" w:rsidRPr="00906889" w:rsidRDefault="00906889" w:rsidP="00906889">
            <w:pPr>
              <w:widowControl w:val="0"/>
              <w:spacing w:after="0"/>
              <w:jc w:val="both"/>
              <w:rPr>
                <w:rFonts w:eastAsia="宋体"/>
                <w:kern w:val="2"/>
                <w:sz w:val="21"/>
                <w:szCs w:val="24"/>
                <w:lang w:val="en-US" w:eastAsia="zh-CN"/>
              </w:rPr>
            </w:pPr>
            <w:r w:rsidRPr="00906889">
              <w:rPr>
                <w:rFonts w:eastAsia="宋体" w:hint="eastAsia"/>
                <w:kern w:val="2"/>
                <w:sz w:val="21"/>
                <w:szCs w:val="24"/>
                <w:lang w:val="en-US" w:eastAsia="zh-CN"/>
              </w:rPr>
              <w:t>RAN2#121bise</w:t>
            </w:r>
          </w:p>
          <w:tbl>
            <w:tblPr>
              <w:tblStyle w:val="afd"/>
              <w:tblW w:w="0" w:type="auto"/>
              <w:tblInd w:w="94" w:type="dxa"/>
              <w:tblLayout w:type="fixed"/>
              <w:tblLook w:val="04A0" w:firstRow="1" w:lastRow="0" w:firstColumn="1" w:lastColumn="0" w:noHBand="0" w:noVBand="1"/>
            </w:tblPr>
            <w:tblGrid>
              <w:gridCol w:w="6482"/>
            </w:tblGrid>
            <w:tr w:rsidR="008A2FF3" w14:paraId="4661DA76" w14:textId="77777777" w:rsidTr="00BA165B">
              <w:tc>
                <w:tcPr>
                  <w:tcW w:w="6482" w:type="dxa"/>
                </w:tcPr>
                <w:p w14:paraId="2AA7B0AA" w14:textId="77777777" w:rsidR="008A2FF3" w:rsidRPr="008A2FF3" w:rsidRDefault="008A2FF3" w:rsidP="008A2FF3">
                  <w:pPr>
                    <w:tabs>
                      <w:tab w:val="left" w:pos="1622"/>
                    </w:tabs>
                    <w:spacing w:after="0"/>
                    <w:ind w:left="363" w:hanging="363"/>
                    <w:rPr>
                      <w:rFonts w:ascii="Arial" w:eastAsia="宋体" w:hAnsi="Arial"/>
                      <w:szCs w:val="24"/>
                      <w:lang w:eastAsia="zh-CN"/>
                    </w:rPr>
                  </w:pPr>
                  <w:r w:rsidRPr="008A2FF3">
                    <w:rPr>
                      <w:rFonts w:ascii="Arial" w:eastAsia="宋体" w:hAnsi="Arial"/>
                      <w:szCs w:val="24"/>
                      <w:lang w:eastAsia="zh-CN"/>
                    </w:rPr>
                    <w:t>Agreement:</w:t>
                  </w:r>
                </w:p>
                <w:p w14:paraId="435CD1DB" w14:textId="77777777" w:rsidR="008A2FF3" w:rsidRDefault="008A2FF3" w:rsidP="008A2FF3">
                  <w:pPr>
                    <w:tabs>
                      <w:tab w:val="left" w:pos="1622"/>
                    </w:tabs>
                    <w:spacing w:after="0"/>
                    <w:ind w:left="363" w:hanging="363"/>
                    <w:rPr>
                      <w:rFonts w:ascii="Arial" w:eastAsia="宋体" w:hAnsi="Arial"/>
                      <w:szCs w:val="24"/>
                      <w:lang w:eastAsia="zh-CN"/>
                    </w:rPr>
                  </w:pPr>
                  <w:r w:rsidRPr="008A2FF3">
                    <w:rPr>
                      <w:rFonts w:ascii="Arial" w:eastAsia="宋体" w:hAnsi="Arial"/>
                      <w:szCs w:val="24"/>
                      <w:lang w:eastAsia="zh-CN"/>
                    </w:rPr>
                    <w:t>LS to RAN1 to include a request for confirmation that the beam-related information (Beam Bore-Sight Direction and Beam Antenna Information) are error sources for DL-AoD positioning.</w:t>
                  </w:r>
                </w:p>
                <w:p w14:paraId="2BF7CF9C" w14:textId="77777777" w:rsidR="008A2FF3" w:rsidRDefault="008A2FF3" w:rsidP="008A2FF3">
                  <w:pPr>
                    <w:tabs>
                      <w:tab w:val="left" w:pos="1622"/>
                    </w:tabs>
                    <w:spacing w:after="0"/>
                    <w:ind w:left="363" w:hanging="363"/>
                    <w:rPr>
                      <w:rFonts w:ascii="Arial" w:eastAsia="宋体" w:hAnsi="Arial"/>
                      <w:szCs w:val="24"/>
                      <w:lang w:eastAsia="zh-CN"/>
                    </w:rPr>
                  </w:pPr>
                  <w:r w:rsidRPr="008A2FF3">
                    <w:rPr>
                      <w:rFonts w:ascii="Arial" w:eastAsia="宋体" w:hAnsi="Arial"/>
                      <w:szCs w:val="24"/>
                      <w:lang w:eastAsia="zh-CN"/>
                    </w:rPr>
                    <w:t>LS to RAN1 to include the question of whether RAN1 identify a need for a DNU flag for measurements.</w:t>
                  </w:r>
                </w:p>
                <w:p w14:paraId="270C8B63" w14:textId="77777777" w:rsidR="008A2FF3" w:rsidRDefault="008A2FF3" w:rsidP="008A2FF3">
                  <w:pPr>
                    <w:tabs>
                      <w:tab w:val="left" w:pos="1622"/>
                    </w:tabs>
                    <w:spacing w:after="0"/>
                    <w:ind w:left="363" w:hanging="363"/>
                    <w:rPr>
                      <w:rFonts w:ascii="Arial" w:eastAsia="宋体" w:hAnsi="Arial"/>
                      <w:szCs w:val="24"/>
                      <w:lang w:eastAsia="zh-CN"/>
                    </w:rPr>
                  </w:pPr>
                  <w:r w:rsidRPr="008A2FF3">
                    <w:rPr>
                      <w:rFonts w:ascii="Arial" w:eastAsia="宋体" w:hAnsi="Arial"/>
                      <w:szCs w:val="24"/>
                      <w:lang w:eastAsia="zh-CN"/>
                    </w:rPr>
                    <w:t>For RAT-dependent integrity, the PL calculation is performed by the entity which also performs the position calculation for a location process.</w:t>
                  </w:r>
                </w:p>
                <w:p w14:paraId="08EA2AB1" w14:textId="77777777" w:rsidR="008A2FF3" w:rsidRPr="008A2FF3" w:rsidRDefault="008A2FF3" w:rsidP="008A2FF3">
                  <w:pPr>
                    <w:tabs>
                      <w:tab w:val="left" w:pos="1622"/>
                    </w:tabs>
                    <w:spacing w:after="0"/>
                    <w:ind w:left="363" w:hanging="363"/>
                    <w:rPr>
                      <w:rFonts w:ascii="Arial" w:eastAsia="宋体" w:hAnsi="Arial"/>
                      <w:szCs w:val="24"/>
                      <w:lang w:eastAsia="zh-CN"/>
                    </w:rPr>
                  </w:pPr>
                  <w:r w:rsidRPr="008A2FF3">
                    <w:rPr>
                      <w:rFonts w:ascii="Arial" w:eastAsia="宋体" w:hAnsi="Arial"/>
                      <w:szCs w:val="24"/>
                      <w:lang w:eastAsia="zh-CN"/>
                    </w:rPr>
                    <w:t>For UE-based integrity, the integrity parameters of error sources for RAT-dependent integrity are included in assistance data.</w:t>
                  </w:r>
                </w:p>
                <w:p w14:paraId="1A747470" w14:textId="77777777" w:rsidR="008A2FF3" w:rsidRPr="008A2FF3" w:rsidRDefault="008A2FF3" w:rsidP="008A2FF3">
                  <w:pPr>
                    <w:tabs>
                      <w:tab w:val="left" w:pos="1622"/>
                    </w:tabs>
                    <w:spacing w:after="0"/>
                    <w:ind w:left="363" w:hanging="363"/>
                    <w:rPr>
                      <w:rFonts w:ascii="Arial" w:eastAsia="宋体" w:hAnsi="Arial"/>
                      <w:szCs w:val="24"/>
                      <w:lang w:eastAsia="zh-CN"/>
                    </w:rPr>
                  </w:pPr>
                  <w:r w:rsidRPr="008A2FF3">
                    <w:rPr>
                      <w:rFonts w:ascii="Arial" w:eastAsia="宋体" w:hAnsi="Arial"/>
                      <w:szCs w:val="24"/>
                      <w:lang w:eastAsia="zh-CN"/>
                    </w:rPr>
                    <w:t>LPP Request/Provide Assistance Data are reused for retrieving the integrity parameters to the UE from the LMF.  The request is per positioning method (as in legacy operation) and the provided integrity parameters are as appropriate for the selected positioning method.</w:t>
                  </w:r>
                </w:p>
                <w:p w14:paraId="20301DD6" w14:textId="77777777" w:rsidR="008A2FF3" w:rsidRDefault="008A2FF3" w:rsidP="008A2FF3">
                  <w:pPr>
                    <w:tabs>
                      <w:tab w:val="left" w:pos="1622"/>
                    </w:tabs>
                    <w:spacing w:after="0"/>
                    <w:ind w:left="363" w:hanging="363"/>
                    <w:rPr>
                      <w:rFonts w:ascii="Arial" w:eastAsia="宋体" w:hAnsi="Arial"/>
                      <w:szCs w:val="24"/>
                      <w:lang w:eastAsia="zh-CN"/>
                    </w:rPr>
                  </w:pPr>
                  <w:r w:rsidRPr="008A2FF3">
                    <w:rPr>
                      <w:rFonts w:ascii="Arial" w:eastAsia="宋体" w:hAnsi="Arial"/>
                      <w:szCs w:val="24"/>
                      <w:lang w:eastAsia="zh-CN"/>
                    </w:rPr>
                    <w:t>Use of posSIBs for integrity parameters is not excluded.</w:t>
                  </w:r>
                </w:p>
                <w:p w14:paraId="5B4D046B" w14:textId="2B23B721" w:rsidR="008A2FF3" w:rsidRDefault="008A2FF3" w:rsidP="008A2FF3">
                  <w:pPr>
                    <w:tabs>
                      <w:tab w:val="left" w:pos="1622"/>
                    </w:tabs>
                    <w:spacing w:after="0"/>
                    <w:ind w:left="363" w:hanging="363"/>
                    <w:rPr>
                      <w:rFonts w:ascii="Arial" w:eastAsia="宋体" w:hAnsi="Arial"/>
                      <w:szCs w:val="24"/>
                      <w:lang w:eastAsia="zh-CN"/>
                    </w:rPr>
                  </w:pPr>
                  <w:r w:rsidRPr="008A2FF3">
                    <w:rPr>
                      <w:rFonts w:ascii="Arial" w:eastAsia="宋体" w:hAnsi="Arial"/>
                      <w:szCs w:val="24"/>
                      <w:lang w:eastAsia="zh-CN"/>
                    </w:rPr>
                    <w:t>Indicate the WA above in the LS to RAN1 to allow them to register any concern.</w:t>
                  </w:r>
                </w:p>
                <w:p w14:paraId="14353F90" w14:textId="7823DA31" w:rsidR="008A2FF3" w:rsidRDefault="008A2FF3" w:rsidP="008A2FF3">
                  <w:pPr>
                    <w:tabs>
                      <w:tab w:val="left" w:pos="1622"/>
                    </w:tabs>
                    <w:spacing w:after="0"/>
                    <w:ind w:left="363" w:hanging="363"/>
                    <w:rPr>
                      <w:rFonts w:ascii="Arial" w:eastAsia="宋体" w:hAnsi="Arial"/>
                      <w:szCs w:val="24"/>
                      <w:lang w:eastAsia="zh-CN"/>
                    </w:rPr>
                  </w:pPr>
                  <w:r w:rsidRPr="008A2FF3">
                    <w:rPr>
                      <w:rFonts w:ascii="Arial" w:eastAsia="宋体" w:hAnsi="Arial"/>
                      <w:szCs w:val="24"/>
                      <w:lang w:eastAsia="zh-CN"/>
                    </w:rPr>
                    <w:t>Capture the stage 2 impact for RAT-dependent integrity in section 7 of 38.305.  Initial running CR to be seen at next meeting, using R2-</w:t>
                  </w:r>
                  <w:r w:rsidRPr="008A2FF3">
                    <w:rPr>
                      <w:rFonts w:ascii="Arial" w:eastAsia="宋体" w:hAnsi="Arial"/>
                      <w:szCs w:val="24"/>
                      <w:lang w:eastAsia="zh-CN"/>
                    </w:rPr>
                    <w:lastRenderedPageBreak/>
                    <w:t>2302504 and R2-2303682 as baseline.</w:t>
                  </w:r>
                </w:p>
                <w:p w14:paraId="59D4313B" w14:textId="77777777" w:rsidR="008A2FF3" w:rsidRDefault="008A2FF3" w:rsidP="008A2FF3">
                  <w:pPr>
                    <w:tabs>
                      <w:tab w:val="left" w:pos="1622"/>
                    </w:tabs>
                    <w:spacing w:after="0"/>
                    <w:ind w:left="363" w:hanging="363"/>
                    <w:rPr>
                      <w:rFonts w:ascii="Arial" w:eastAsia="宋体" w:hAnsi="Arial"/>
                      <w:szCs w:val="24"/>
                      <w:lang w:eastAsia="zh-CN"/>
                    </w:rPr>
                  </w:pPr>
                </w:p>
                <w:p w14:paraId="074C9C5B" w14:textId="77777777" w:rsidR="008A2FF3" w:rsidRPr="008A2FF3" w:rsidRDefault="008A2FF3" w:rsidP="008A2FF3">
                  <w:pPr>
                    <w:tabs>
                      <w:tab w:val="left" w:pos="1622"/>
                    </w:tabs>
                    <w:spacing w:after="0"/>
                    <w:ind w:left="363" w:hanging="363"/>
                    <w:rPr>
                      <w:rFonts w:ascii="Arial" w:eastAsia="宋体" w:hAnsi="Arial"/>
                      <w:szCs w:val="24"/>
                      <w:lang w:eastAsia="zh-CN"/>
                    </w:rPr>
                  </w:pPr>
                  <w:r w:rsidRPr="008A2FF3">
                    <w:rPr>
                      <w:rFonts w:ascii="Arial" w:eastAsia="宋体" w:hAnsi="Arial"/>
                      <w:szCs w:val="24"/>
                      <w:lang w:eastAsia="zh-CN"/>
                    </w:rPr>
                    <w:t>Working assumption:</w:t>
                  </w:r>
                </w:p>
                <w:p w14:paraId="093F452A" w14:textId="77777777" w:rsidR="008A2FF3" w:rsidRDefault="008A2FF3" w:rsidP="008A2FF3">
                  <w:pPr>
                    <w:tabs>
                      <w:tab w:val="left" w:pos="1622"/>
                    </w:tabs>
                    <w:spacing w:after="0"/>
                    <w:ind w:left="363" w:hanging="363"/>
                    <w:rPr>
                      <w:rFonts w:ascii="Arial" w:eastAsia="宋体" w:hAnsi="Arial"/>
                      <w:szCs w:val="24"/>
                      <w:lang w:eastAsia="zh-CN"/>
                    </w:rPr>
                  </w:pPr>
                  <w:r w:rsidRPr="008A2FF3">
                    <w:rPr>
                      <w:rFonts w:ascii="Arial" w:eastAsia="宋体" w:hAnsi="Arial"/>
                      <w:szCs w:val="24"/>
                      <w:lang w:eastAsia="zh-CN"/>
                    </w:rPr>
                    <w:t>For LMF-based integrity, no integrity KPI (TTA, TIR, and AL) and integrity results transfer in LPP message.</w:t>
                  </w:r>
                </w:p>
                <w:p w14:paraId="57F75417" w14:textId="5A5DA3B6" w:rsidR="008A2FF3" w:rsidRPr="00906889" w:rsidRDefault="008A2FF3" w:rsidP="008A2FF3">
                  <w:pPr>
                    <w:tabs>
                      <w:tab w:val="left" w:pos="1622"/>
                    </w:tabs>
                    <w:spacing w:after="0"/>
                    <w:ind w:left="363" w:hanging="363"/>
                    <w:rPr>
                      <w:rFonts w:ascii="Arial" w:eastAsia="宋体" w:hAnsi="Arial"/>
                      <w:szCs w:val="24"/>
                      <w:lang w:eastAsia="zh-CN"/>
                    </w:rPr>
                  </w:pPr>
                  <w:r w:rsidRPr="008A2FF3">
                    <w:rPr>
                      <w:rFonts w:ascii="Arial" w:eastAsia="宋体" w:hAnsi="Arial"/>
                      <w:szCs w:val="24"/>
                      <w:lang w:eastAsia="zh-CN"/>
                    </w:rPr>
                    <w:t>It is left to LMF implementation to decide the measurement error source bound distribution based on the measurement results from UE and/or NG-RAN.</w:t>
                  </w:r>
                </w:p>
              </w:tc>
            </w:tr>
          </w:tbl>
          <w:p w14:paraId="11EF68A7" w14:textId="77777777" w:rsidR="008A2FF3" w:rsidRDefault="008A2FF3" w:rsidP="00906889">
            <w:pPr>
              <w:widowControl w:val="0"/>
              <w:spacing w:after="0"/>
              <w:jc w:val="both"/>
              <w:rPr>
                <w:rFonts w:ascii="Arial" w:hAnsi="Arial"/>
                <w:szCs w:val="24"/>
                <w:lang w:eastAsia="zh-CN"/>
              </w:rPr>
            </w:pPr>
          </w:p>
          <w:p w14:paraId="2B62EE81" w14:textId="4AC98D80" w:rsidR="008A2FF3" w:rsidRPr="00906889" w:rsidRDefault="00906889" w:rsidP="008A2FF3">
            <w:pPr>
              <w:widowControl w:val="0"/>
              <w:spacing w:after="0"/>
              <w:jc w:val="both"/>
              <w:rPr>
                <w:rFonts w:eastAsia="宋体"/>
                <w:kern w:val="2"/>
                <w:sz w:val="21"/>
                <w:szCs w:val="24"/>
                <w:lang w:val="en-US" w:eastAsia="zh-CN"/>
              </w:rPr>
            </w:pPr>
            <w:r w:rsidRPr="00906889">
              <w:rPr>
                <w:rFonts w:eastAsia="宋体" w:hint="eastAsia"/>
                <w:kern w:val="2"/>
                <w:sz w:val="21"/>
                <w:szCs w:val="24"/>
                <w:lang w:val="en-US" w:eastAsia="zh-CN"/>
              </w:rPr>
              <w:t>RAN2#122</w:t>
            </w:r>
          </w:p>
          <w:tbl>
            <w:tblPr>
              <w:tblStyle w:val="afd"/>
              <w:tblW w:w="0" w:type="auto"/>
              <w:tblInd w:w="94" w:type="dxa"/>
              <w:tblLayout w:type="fixed"/>
              <w:tblLook w:val="04A0" w:firstRow="1" w:lastRow="0" w:firstColumn="1" w:lastColumn="0" w:noHBand="0" w:noVBand="1"/>
            </w:tblPr>
            <w:tblGrid>
              <w:gridCol w:w="6482"/>
            </w:tblGrid>
            <w:tr w:rsidR="008A2FF3" w14:paraId="28F70E89" w14:textId="77777777" w:rsidTr="00BA165B">
              <w:tc>
                <w:tcPr>
                  <w:tcW w:w="6482" w:type="dxa"/>
                </w:tcPr>
                <w:p w14:paraId="04CA7C28" w14:textId="77777777" w:rsidR="008A2FF3" w:rsidRPr="008A2FF3" w:rsidRDefault="008A2FF3" w:rsidP="008A2FF3">
                  <w:pPr>
                    <w:tabs>
                      <w:tab w:val="left" w:pos="1622"/>
                    </w:tabs>
                    <w:spacing w:after="0"/>
                    <w:ind w:left="363" w:hanging="363"/>
                    <w:rPr>
                      <w:rFonts w:ascii="Arial" w:eastAsia="宋体" w:hAnsi="Arial"/>
                      <w:szCs w:val="24"/>
                      <w:lang w:eastAsia="zh-CN"/>
                    </w:rPr>
                  </w:pPr>
                  <w:r w:rsidRPr="008A2FF3">
                    <w:rPr>
                      <w:rFonts w:ascii="Arial" w:eastAsia="宋体" w:hAnsi="Arial"/>
                      <w:szCs w:val="24"/>
                      <w:lang w:eastAsia="zh-CN"/>
                    </w:rPr>
                    <w:t>Agreement:</w:t>
                  </w:r>
                </w:p>
                <w:p w14:paraId="7C551E30" w14:textId="77777777" w:rsidR="008A2FF3" w:rsidRDefault="008A2FF3" w:rsidP="008A2FF3">
                  <w:pPr>
                    <w:tabs>
                      <w:tab w:val="left" w:pos="1622"/>
                    </w:tabs>
                    <w:spacing w:after="0"/>
                    <w:ind w:left="363" w:hanging="363"/>
                    <w:rPr>
                      <w:rFonts w:ascii="Arial" w:eastAsia="宋体" w:hAnsi="Arial"/>
                      <w:szCs w:val="24"/>
                      <w:lang w:eastAsia="zh-CN"/>
                    </w:rPr>
                  </w:pPr>
                  <w:r w:rsidRPr="008A2FF3">
                    <w:rPr>
                      <w:rFonts w:ascii="Arial" w:eastAsia="宋体" w:hAnsi="Arial"/>
                      <w:szCs w:val="24"/>
                      <w:lang w:eastAsia="zh-CN"/>
                    </w:rPr>
                    <w:t>For stage2 description of RAT-dependent integrity, move the section of “Integrity Principle of Operation” to a generic section that is not specific to positioning methods.</w:t>
                  </w:r>
                </w:p>
                <w:p w14:paraId="5DCDD75D" w14:textId="77777777" w:rsidR="008A2FF3" w:rsidRPr="008A2FF3" w:rsidRDefault="008A2FF3" w:rsidP="008A2FF3">
                  <w:pPr>
                    <w:tabs>
                      <w:tab w:val="left" w:pos="1622"/>
                    </w:tabs>
                    <w:spacing w:after="0"/>
                    <w:ind w:left="363" w:hanging="363"/>
                    <w:rPr>
                      <w:rFonts w:ascii="Arial" w:eastAsia="宋体" w:hAnsi="Arial"/>
                      <w:szCs w:val="24"/>
                      <w:lang w:eastAsia="zh-CN"/>
                    </w:rPr>
                  </w:pPr>
                  <w:r w:rsidRPr="008A2FF3">
                    <w:rPr>
                      <w:rFonts w:ascii="Arial" w:eastAsia="宋体" w:hAnsi="Arial"/>
                      <w:szCs w:val="24"/>
                      <w:lang w:eastAsia="zh-CN"/>
                    </w:rPr>
                    <w:t>Represent the TRP and ARP location errors by a Gaussian paired over-bounding.</w:t>
                  </w:r>
                </w:p>
                <w:p w14:paraId="5348BFE8" w14:textId="3CCBF688" w:rsidR="008A2FF3" w:rsidRPr="00906889" w:rsidRDefault="008A2FF3" w:rsidP="008A2FF3">
                  <w:pPr>
                    <w:tabs>
                      <w:tab w:val="left" w:pos="1622"/>
                    </w:tabs>
                    <w:spacing w:after="0"/>
                    <w:ind w:left="363" w:hanging="363"/>
                    <w:rPr>
                      <w:rFonts w:ascii="Arial" w:eastAsia="宋体" w:hAnsi="Arial"/>
                      <w:szCs w:val="24"/>
                      <w:lang w:eastAsia="zh-CN"/>
                    </w:rPr>
                  </w:pPr>
                  <w:r w:rsidRPr="008A2FF3">
                    <w:rPr>
                      <w:rFonts w:ascii="Arial" w:eastAsia="宋体" w:hAnsi="Arial"/>
                      <w:szCs w:val="24"/>
                      <w:lang w:eastAsia="zh-CN"/>
                    </w:rPr>
                    <w:t>Represent the RTD errors by a Gaussian paired over-bounding.</w:t>
                  </w:r>
                </w:p>
              </w:tc>
            </w:tr>
          </w:tbl>
          <w:p w14:paraId="34BDF210" w14:textId="77777777" w:rsidR="008A2FF3" w:rsidRDefault="008A2FF3" w:rsidP="008A2FF3">
            <w:pPr>
              <w:spacing w:after="0"/>
              <w:rPr>
                <w:rFonts w:ascii="Arial" w:hAnsi="Arial"/>
                <w:szCs w:val="24"/>
                <w:lang w:eastAsia="zh-CN"/>
              </w:rPr>
            </w:pPr>
          </w:p>
          <w:p w14:paraId="0577F617" w14:textId="5EFF4080" w:rsidR="006B03E3" w:rsidRPr="00906889" w:rsidRDefault="006B03E3" w:rsidP="006B03E3">
            <w:pPr>
              <w:widowControl w:val="0"/>
              <w:spacing w:after="0"/>
              <w:jc w:val="both"/>
              <w:rPr>
                <w:rFonts w:eastAsia="宋体"/>
                <w:kern w:val="2"/>
                <w:sz w:val="21"/>
                <w:szCs w:val="24"/>
                <w:lang w:val="en-US" w:eastAsia="zh-CN"/>
              </w:rPr>
            </w:pPr>
            <w:r>
              <w:rPr>
                <w:rFonts w:eastAsia="宋体" w:hint="eastAsia"/>
                <w:kern w:val="2"/>
                <w:sz w:val="21"/>
                <w:szCs w:val="24"/>
                <w:lang w:val="en-US" w:eastAsia="zh-CN"/>
              </w:rPr>
              <w:t>RAN2#123</w:t>
            </w:r>
          </w:p>
          <w:tbl>
            <w:tblPr>
              <w:tblStyle w:val="afd"/>
              <w:tblW w:w="0" w:type="auto"/>
              <w:tblInd w:w="94" w:type="dxa"/>
              <w:tblLayout w:type="fixed"/>
              <w:tblLook w:val="04A0" w:firstRow="1" w:lastRow="0" w:firstColumn="1" w:lastColumn="0" w:noHBand="0" w:noVBand="1"/>
            </w:tblPr>
            <w:tblGrid>
              <w:gridCol w:w="6482"/>
            </w:tblGrid>
            <w:tr w:rsidR="006B03E3" w14:paraId="005F193E" w14:textId="77777777" w:rsidTr="00DC33F6">
              <w:tc>
                <w:tcPr>
                  <w:tcW w:w="6482" w:type="dxa"/>
                </w:tcPr>
                <w:p w14:paraId="453567D0" w14:textId="77777777" w:rsidR="006B03E3" w:rsidRPr="006B03E3" w:rsidRDefault="006B03E3" w:rsidP="006B03E3">
                  <w:pPr>
                    <w:tabs>
                      <w:tab w:val="left" w:pos="1622"/>
                    </w:tabs>
                    <w:spacing w:after="0"/>
                    <w:ind w:left="363" w:hanging="363"/>
                    <w:rPr>
                      <w:rFonts w:ascii="Arial" w:eastAsia="宋体" w:hAnsi="Arial"/>
                      <w:szCs w:val="24"/>
                      <w:lang w:eastAsia="zh-CN"/>
                    </w:rPr>
                  </w:pPr>
                  <w:r w:rsidRPr="006B03E3">
                    <w:rPr>
                      <w:rFonts w:ascii="Arial" w:eastAsia="宋体" w:hAnsi="Arial"/>
                      <w:szCs w:val="24"/>
                      <w:lang w:eastAsia="zh-CN"/>
                    </w:rPr>
                    <w:t>Agreements:</w:t>
                  </w:r>
                </w:p>
                <w:p w14:paraId="2CDC79B2" w14:textId="77777777" w:rsidR="006B03E3" w:rsidRPr="006B03E3" w:rsidRDefault="006B03E3" w:rsidP="006B03E3">
                  <w:pPr>
                    <w:tabs>
                      <w:tab w:val="left" w:pos="1622"/>
                    </w:tabs>
                    <w:spacing w:after="0"/>
                    <w:ind w:left="363" w:hanging="363"/>
                    <w:rPr>
                      <w:rFonts w:ascii="Arial" w:eastAsia="宋体" w:hAnsi="Arial"/>
                      <w:szCs w:val="24"/>
                      <w:lang w:eastAsia="zh-CN"/>
                    </w:rPr>
                  </w:pPr>
                  <w:r w:rsidRPr="006B03E3">
                    <w:rPr>
                      <w:rFonts w:ascii="Arial" w:eastAsia="宋体" w:hAnsi="Arial"/>
                      <w:szCs w:val="24"/>
                      <w:lang w:eastAsia="zh-CN"/>
                    </w:rPr>
                    <w:t>The DNU flags are provided per TRP and per error contribution (e.g., TRP location, RTD, beam information, etc.) in a new IE NR-Integrity-ServiceAlert.</w:t>
                  </w:r>
                </w:p>
                <w:p w14:paraId="2135610E" w14:textId="77777777" w:rsidR="006B03E3" w:rsidRPr="006B03E3" w:rsidRDefault="006B03E3" w:rsidP="006B03E3">
                  <w:pPr>
                    <w:tabs>
                      <w:tab w:val="left" w:pos="1622"/>
                    </w:tabs>
                    <w:spacing w:after="0"/>
                    <w:ind w:left="363" w:hanging="363"/>
                    <w:rPr>
                      <w:rFonts w:ascii="Arial" w:eastAsia="宋体" w:hAnsi="Arial"/>
                      <w:szCs w:val="24"/>
                      <w:lang w:eastAsia="zh-CN"/>
                    </w:rPr>
                  </w:pPr>
                  <w:r w:rsidRPr="006B03E3">
                    <w:rPr>
                      <w:rFonts w:ascii="Arial" w:eastAsia="宋体" w:hAnsi="Arial"/>
                      <w:szCs w:val="24"/>
                      <w:lang w:eastAsia="zh-CN"/>
                    </w:rPr>
                    <w:t>DNU flags for TRP/UE positioning measurements are not needed.</w:t>
                  </w:r>
                </w:p>
                <w:p w14:paraId="17D92331" w14:textId="2D9EE985" w:rsidR="006B03E3" w:rsidRPr="006B03E3" w:rsidRDefault="006B03E3" w:rsidP="006B03E3">
                  <w:pPr>
                    <w:tabs>
                      <w:tab w:val="left" w:pos="1622"/>
                    </w:tabs>
                    <w:spacing w:after="0"/>
                    <w:ind w:left="363" w:hanging="363"/>
                    <w:rPr>
                      <w:rFonts w:ascii="Arial" w:eastAsia="宋体" w:hAnsi="Arial"/>
                      <w:szCs w:val="24"/>
                      <w:lang w:eastAsia="zh-CN"/>
                    </w:rPr>
                  </w:pPr>
                  <w:r w:rsidRPr="006B03E3">
                    <w:rPr>
                      <w:rFonts w:ascii="Arial" w:eastAsia="宋体" w:hAnsi="Arial"/>
                      <w:szCs w:val="24"/>
                      <w:lang w:eastAsia="zh-CN"/>
                    </w:rPr>
                    <w:t>The 'Integrity Correlation Times', defining the minimum time interval beyond which two sets of assistance data parameters for a given error can be considered to be independent from one another, can optionally be provided for</w:t>
                  </w:r>
                  <w:r>
                    <w:rPr>
                      <w:rFonts w:ascii="Arial" w:eastAsia="宋体" w:hAnsi="Arial"/>
                      <w:szCs w:val="24"/>
                      <w:lang w:eastAsia="zh-CN"/>
                    </w:rPr>
                    <w:t xml:space="preserve"> the integrity assistance data.</w:t>
                  </w:r>
                </w:p>
                <w:p w14:paraId="0027BEC2" w14:textId="77777777" w:rsidR="006B03E3" w:rsidRPr="006B03E3" w:rsidRDefault="006B03E3" w:rsidP="006B03E3">
                  <w:pPr>
                    <w:tabs>
                      <w:tab w:val="left" w:pos="1622"/>
                    </w:tabs>
                    <w:spacing w:after="0"/>
                    <w:ind w:left="363" w:hanging="363"/>
                    <w:rPr>
                      <w:rFonts w:ascii="Arial" w:eastAsia="宋体" w:hAnsi="Arial"/>
                      <w:szCs w:val="24"/>
                      <w:lang w:eastAsia="zh-CN"/>
                    </w:rPr>
                  </w:pPr>
                  <w:r w:rsidRPr="006B03E3">
                    <w:rPr>
                      <w:rFonts w:ascii="Arial" w:eastAsia="宋体" w:hAnsi="Arial"/>
                      <w:szCs w:val="24"/>
                      <w:lang w:eastAsia="zh-CN"/>
                    </w:rPr>
                    <w:t>It is left to LMF implementation to decide the measurement error source bound distribution based on the measurement results provided to the LMF from UE and/or NG-RAN.</w:t>
                  </w:r>
                </w:p>
                <w:p w14:paraId="668610C2" w14:textId="77777777" w:rsidR="006B03E3" w:rsidRDefault="006B03E3" w:rsidP="006B03E3">
                  <w:pPr>
                    <w:tabs>
                      <w:tab w:val="left" w:pos="1622"/>
                    </w:tabs>
                    <w:spacing w:after="0"/>
                    <w:ind w:left="363" w:hanging="363"/>
                    <w:rPr>
                      <w:rFonts w:ascii="Arial" w:eastAsia="宋体" w:hAnsi="Arial"/>
                      <w:szCs w:val="24"/>
                      <w:lang w:eastAsia="zh-CN"/>
                    </w:rPr>
                  </w:pPr>
                  <w:r w:rsidRPr="006B03E3">
                    <w:rPr>
                      <w:rFonts w:ascii="Arial" w:eastAsia="宋体" w:hAnsi="Arial"/>
                      <w:szCs w:val="24"/>
                      <w:lang w:eastAsia="zh-CN"/>
                    </w:rPr>
                    <w:t>The beam related information (Beam Bore-Sight Direction/Beam Antenna Information) are error sources for DL-AoD positioning.  FFS if RAN2 support signalling this information.</w:t>
                  </w:r>
                </w:p>
                <w:p w14:paraId="44A17054" w14:textId="67EC961D" w:rsidR="006B03E3" w:rsidRPr="00906889" w:rsidRDefault="006B03E3" w:rsidP="006B03E3">
                  <w:pPr>
                    <w:tabs>
                      <w:tab w:val="left" w:pos="1622"/>
                    </w:tabs>
                    <w:spacing w:after="0"/>
                    <w:ind w:left="363" w:hanging="363"/>
                    <w:rPr>
                      <w:rFonts w:ascii="Arial" w:eastAsia="宋体" w:hAnsi="Arial"/>
                      <w:szCs w:val="24"/>
                      <w:lang w:eastAsia="zh-CN"/>
                    </w:rPr>
                  </w:pPr>
                  <w:r w:rsidRPr="006B03E3">
                    <w:rPr>
                      <w:rFonts w:ascii="Arial" w:eastAsia="宋体" w:hAnsi="Arial"/>
                      <w:szCs w:val="24"/>
                      <w:lang w:eastAsia="zh-CN"/>
                    </w:rPr>
                    <w:t>For LMF-based integrity, no integrity KPI (TTA, TIR, and AL) and integrity results transfer in LPP message.</w:t>
                  </w:r>
                </w:p>
              </w:tc>
            </w:tr>
          </w:tbl>
          <w:p w14:paraId="31B4F06B" w14:textId="77777777" w:rsidR="006B03E3" w:rsidRDefault="006B03E3" w:rsidP="008A2FF3">
            <w:pPr>
              <w:spacing w:after="0"/>
              <w:rPr>
                <w:rFonts w:ascii="Arial" w:hAnsi="Arial"/>
                <w:szCs w:val="24"/>
                <w:lang w:eastAsia="zh-CN"/>
              </w:rPr>
            </w:pPr>
          </w:p>
          <w:p w14:paraId="04A8274F" w14:textId="5AC3D0F5" w:rsidR="00197B06" w:rsidRDefault="00197B06" w:rsidP="008A2FF3">
            <w:pPr>
              <w:spacing w:after="0"/>
              <w:rPr>
                <w:rFonts w:ascii="Arial" w:hAnsi="Arial"/>
                <w:szCs w:val="24"/>
                <w:lang w:eastAsia="zh-CN"/>
              </w:rPr>
            </w:pPr>
            <w:r>
              <w:rPr>
                <w:rFonts w:ascii="Arial" w:hAnsi="Arial" w:hint="eastAsia"/>
                <w:szCs w:val="24"/>
                <w:lang w:eastAsia="zh-CN"/>
              </w:rPr>
              <w:t>RAN2#123bis</w:t>
            </w:r>
          </w:p>
          <w:tbl>
            <w:tblPr>
              <w:tblStyle w:val="afd"/>
              <w:tblW w:w="0" w:type="auto"/>
              <w:tblInd w:w="94" w:type="dxa"/>
              <w:tblLayout w:type="fixed"/>
              <w:tblLook w:val="04A0" w:firstRow="1" w:lastRow="0" w:firstColumn="1" w:lastColumn="0" w:noHBand="0" w:noVBand="1"/>
            </w:tblPr>
            <w:tblGrid>
              <w:gridCol w:w="6482"/>
            </w:tblGrid>
            <w:tr w:rsidR="00197B06" w:rsidRPr="00906889" w14:paraId="3C95AD50" w14:textId="77777777" w:rsidTr="00EB3628">
              <w:tc>
                <w:tcPr>
                  <w:tcW w:w="6482" w:type="dxa"/>
                </w:tcPr>
                <w:p w14:paraId="6A09CFED" w14:textId="77777777" w:rsidR="00197B06" w:rsidRPr="006B03E3" w:rsidRDefault="00197B06" w:rsidP="00EB3628">
                  <w:pPr>
                    <w:tabs>
                      <w:tab w:val="left" w:pos="1622"/>
                    </w:tabs>
                    <w:spacing w:after="0"/>
                    <w:ind w:left="363" w:hanging="363"/>
                    <w:rPr>
                      <w:rFonts w:ascii="Arial" w:eastAsia="宋体" w:hAnsi="Arial"/>
                      <w:szCs w:val="24"/>
                      <w:lang w:eastAsia="zh-CN"/>
                    </w:rPr>
                  </w:pPr>
                  <w:r w:rsidRPr="006B03E3">
                    <w:rPr>
                      <w:rFonts w:ascii="Arial" w:eastAsia="宋体" w:hAnsi="Arial"/>
                      <w:szCs w:val="24"/>
                      <w:lang w:eastAsia="zh-CN"/>
                    </w:rPr>
                    <w:t>Agreements:</w:t>
                  </w:r>
                </w:p>
                <w:p w14:paraId="0CC6AADE" w14:textId="5152089D" w:rsidR="00197B06" w:rsidRPr="00906889" w:rsidRDefault="00197B06" w:rsidP="009B21C7">
                  <w:pPr>
                    <w:tabs>
                      <w:tab w:val="left" w:pos="1622"/>
                    </w:tabs>
                    <w:spacing w:after="0"/>
                    <w:ind w:left="363" w:hanging="363"/>
                    <w:rPr>
                      <w:rFonts w:ascii="Arial" w:eastAsia="宋体" w:hAnsi="Arial"/>
                      <w:szCs w:val="24"/>
                      <w:lang w:eastAsia="zh-CN"/>
                    </w:rPr>
                  </w:pPr>
                  <w:r w:rsidRPr="00197B06">
                    <w:rPr>
                      <w:rFonts w:ascii="Arial" w:eastAsia="宋体" w:hAnsi="Arial"/>
                      <w:szCs w:val="24"/>
                      <w:lang w:eastAsia="zh-CN"/>
                    </w:rPr>
                    <w:t>The identified signalling used for int</w:t>
                  </w:r>
                  <w:r w:rsidR="009B21C7">
                    <w:rPr>
                      <w:rFonts w:ascii="Arial" w:eastAsia="宋体" w:hAnsi="Arial"/>
                      <w:szCs w:val="24"/>
                      <w:lang w:eastAsia="zh-CN"/>
                    </w:rPr>
                    <w:t>egrity information transmission</w:t>
                  </w:r>
                  <w:r w:rsidR="009B21C7">
                    <w:rPr>
                      <w:rFonts w:ascii="Arial" w:eastAsia="宋体" w:hAnsi="Arial" w:hint="eastAsia"/>
                      <w:szCs w:val="24"/>
                      <w:lang w:eastAsia="zh-CN"/>
                    </w:rPr>
                    <w:t xml:space="preserve"> </w:t>
                  </w:r>
                  <w:r w:rsidRPr="00197B06">
                    <w:rPr>
                      <w:rFonts w:ascii="Arial" w:eastAsia="宋体" w:hAnsi="Arial"/>
                      <w:szCs w:val="24"/>
                      <w:lang w:eastAsia="zh-CN"/>
                    </w:rPr>
                    <w:t xml:space="preserve">can be reused for the beam </w:t>
                  </w:r>
                  <w:r w:rsidR="009B21C7">
                    <w:rPr>
                      <w:rFonts w:ascii="Arial" w:eastAsia="宋体" w:hAnsi="Arial"/>
                      <w:szCs w:val="24"/>
                      <w:lang w:eastAsia="zh-CN"/>
                    </w:rPr>
                    <w:t>related error source for DL-AOD</w:t>
                  </w:r>
                  <w:r w:rsidR="009B21C7">
                    <w:rPr>
                      <w:rFonts w:ascii="Arial" w:eastAsia="宋体" w:hAnsi="Arial" w:hint="eastAsia"/>
                      <w:szCs w:val="24"/>
                      <w:lang w:eastAsia="zh-CN"/>
                    </w:rPr>
                    <w:t xml:space="preserve"> </w:t>
                  </w:r>
                  <w:r>
                    <w:rPr>
                      <w:rFonts w:ascii="Arial" w:eastAsia="宋体" w:hAnsi="Arial"/>
                      <w:szCs w:val="24"/>
                      <w:lang w:eastAsia="zh-CN"/>
                    </w:rPr>
                    <w:t>positioning.</w:t>
                  </w:r>
                  <w:r>
                    <w:rPr>
                      <w:rFonts w:ascii="Arial" w:eastAsia="宋体" w:hAnsi="Arial" w:hint="eastAsia"/>
                      <w:szCs w:val="24"/>
                      <w:lang w:eastAsia="zh-CN"/>
                    </w:rPr>
                    <w:t xml:space="preserve"> </w:t>
                  </w:r>
                  <w:r w:rsidRPr="00197B06">
                    <w:rPr>
                      <w:rFonts w:ascii="Arial" w:eastAsia="宋体" w:hAnsi="Arial"/>
                      <w:szCs w:val="24"/>
                      <w:lang w:eastAsia="zh-CN"/>
                    </w:rPr>
                    <w:t>Details can be discussed in CR drafting.</w:t>
                  </w:r>
                </w:p>
              </w:tc>
            </w:tr>
          </w:tbl>
          <w:p w14:paraId="2BD7D884" w14:textId="25341EBF" w:rsidR="00197B06" w:rsidRPr="00197B06" w:rsidRDefault="00197B06" w:rsidP="00197B06">
            <w:pPr>
              <w:tabs>
                <w:tab w:val="left" w:pos="1622"/>
              </w:tabs>
              <w:spacing w:after="0"/>
              <w:ind w:left="363" w:hanging="363"/>
              <w:rPr>
                <w:rFonts w:ascii="Arial" w:eastAsia="宋体" w:hAnsi="Arial"/>
                <w:szCs w:val="24"/>
                <w:lang w:eastAsia="zh-CN"/>
              </w:rPr>
            </w:pPr>
            <w:r>
              <w:rPr>
                <w:rFonts w:ascii="Arial" w:eastAsia="宋体" w:hAnsi="Arial" w:hint="eastAsia"/>
                <w:szCs w:val="24"/>
                <w:lang w:eastAsia="zh-CN"/>
              </w:rPr>
              <w:t xml:space="preserve">  </w:t>
            </w:r>
          </w:p>
          <w:p w14:paraId="51D62AA5" w14:textId="3B0446BA" w:rsidR="008A2FF3" w:rsidRPr="008A2FF3" w:rsidRDefault="00197B06" w:rsidP="00197B06">
            <w:pPr>
              <w:tabs>
                <w:tab w:val="left" w:pos="1622"/>
              </w:tabs>
              <w:spacing w:after="0"/>
              <w:ind w:left="363" w:hanging="363"/>
              <w:rPr>
                <w:rFonts w:ascii="Arial" w:hAnsi="Arial"/>
                <w:noProof/>
                <w:lang w:eastAsia="zh-CN"/>
              </w:rPr>
            </w:pPr>
            <w:r>
              <w:rPr>
                <w:rFonts w:ascii="Arial" w:eastAsia="宋体" w:hAnsi="Arial" w:hint="eastAsia"/>
                <w:szCs w:val="24"/>
                <w:lang w:eastAsia="zh-CN"/>
              </w:rPr>
              <w:t xml:space="preserve">  </w:t>
            </w:r>
          </w:p>
        </w:tc>
      </w:tr>
      <w:tr w:rsidR="00115E72" w:rsidRPr="00115E72" w14:paraId="0CFA26A4" w14:textId="77777777" w:rsidTr="00115E72">
        <w:tc>
          <w:tcPr>
            <w:tcW w:w="2694" w:type="dxa"/>
            <w:gridSpan w:val="2"/>
            <w:tcBorders>
              <w:left w:val="single" w:sz="4" w:space="0" w:color="auto"/>
            </w:tcBorders>
          </w:tcPr>
          <w:p w14:paraId="436F986E" w14:textId="77777777" w:rsidR="00115E72" w:rsidRPr="00115E72" w:rsidRDefault="00115E72" w:rsidP="00115E72">
            <w:pPr>
              <w:spacing w:after="0"/>
              <w:rPr>
                <w:rFonts w:ascii="Arial" w:eastAsia="宋体" w:hAnsi="Arial"/>
                <w:b/>
                <w:i/>
                <w:noProof/>
                <w:sz w:val="8"/>
                <w:szCs w:val="8"/>
              </w:rPr>
            </w:pPr>
          </w:p>
        </w:tc>
        <w:tc>
          <w:tcPr>
            <w:tcW w:w="6946" w:type="dxa"/>
            <w:gridSpan w:val="9"/>
            <w:tcBorders>
              <w:right w:val="single" w:sz="4" w:space="0" w:color="auto"/>
            </w:tcBorders>
          </w:tcPr>
          <w:p w14:paraId="2B378BC7" w14:textId="77777777" w:rsidR="00115E72" w:rsidRPr="00115E72" w:rsidRDefault="00115E72" w:rsidP="00115E72">
            <w:pPr>
              <w:spacing w:after="0"/>
              <w:rPr>
                <w:rFonts w:ascii="Arial" w:eastAsia="宋体" w:hAnsi="Arial"/>
                <w:noProof/>
                <w:sz w:val="8"/>
                <w:szCs w:val="8"/>
              </w:rPr>
            </w:pPr>
          </w:p>
        </w:tc>
      </w:tr>
      <w:tr w:rsidR="00115E72" w:rsidRPr="00115E72" w14:paraId="67E5D72C" w14:textId="77777777" w:rsidTr="00115E72">
        <w:tc>
          <w:tcPr>
            <w:tcW w:w="2694" w:type="dxa"/>
            <w:gridSpan w:val="2"/>
            <w:tcBorders>
              <w:left w:val="single" w:sz="4" w:space="0" w:color="auto"/>
              <w:bottom w:val="single" w:sz="4" w:space="0" w:color="auto"/>
            </w:tcBorders>
          </w:tcPr>
          <w:p w14:paraId="73A910C8" w14:textId="77777777" w:rsidR="00115E72" w:rsidRPr="00115E72" w:rsidRDefault="00115E72" w:rsidP="00115E72">
            <w:pPr>
              <w:tabs>
                <w:tab w:val="right" w:pos="2184"/>
              </w:tabs>
              <w:spacing w:after="0"/>
              <w:rPr>
                <w:rFonts w:ascii="Arial" w:eastAsia="宋体" w:hAnsi="Arial"/>
                <w:b/>
                <w:i/>
                <w:noProof/>
              </w:rPr>
            </w:pPr>
            <w:r w:rsidRPr="00115E72">
              <w:rPr>
                <w:rFonts w:ascii="Arial" w:eastAsia="宋体" w:hAnsi="Arial"/>
                <w:b/>
                <w:i/>
                <w:noProof/>
              </w:rPr>
              <w:t>Consequences if not approved:</w:t>
            </w:r>
          </w:p>
        </w:tc>
        <w:tc>
          <w:tcPr>
            <w:tcW w:w="6946" w:type="dxa"/>
            <w:gridSpan w:val="9"/>
            <w:tcBorders>
              <w:bottom w:val="single" w:sz="4" w:space="0" w:color="auto"/>
              <w:right w:val="single" w:sz="4" w:space="0" w:color="auto"/>
            </w:tcBorders>
            <w:shd w:val="pct30" w:color="FFFF00" w:fill="auto"/>
          </w:tcPr>
          <w:p w14:paraId="37F5B321" w14:textId="7F0F0FEE" w:rsidR="00115E72" w:rsidRPr="00115E72" w:rsidRDefault="00115E72" w:rsidP="00115E72">
            <w:pPr>
              <w:spacing w:after="0"/>
              <w:rPr>
                <w:rFonts w:ascii="Arial" w:eastAsia="宋体" w:hAnsi="Arial"/>
                <w:noProof/>
              </w:rPr>
            </w:pPr>
            <w:r>
              <w:rPr>
                <w:rFonts w:ascii="Arial" w:eastAsia="宋体" w:hAnsi="Arial" w:hint="eastAsia"/>
                <w:lang w:eastAsia="zh-CN"/>
              </w:rPr>
              <w:t xml:space="preserve"> RAT-dependent integrity</w:t>
            </w:r>
            <w:r w:rsidRPr="00115E72">
              <w:rPr>
                <w:rFonts w:ascii="Arial" w:eastAsia="宋体" w:hAnsi="Arial"/>
                <w:noProof/>
              </w:rPr>
              <w:t xml:space="preserve"> </w:t>
            </w:r>
            <w:r w:rsidRPr="00115E72">
              <w:rPr>
                <w:rFonts w:ascii="Arial" w:eastAsia="宋体" w:hAnsi="Arial" w:hint="eastAsia"/>
                <w:noProof/>
                <w:lang w:eastAsia="zh-CN"/>
              </w:rPr>
              <w:t>is not</w:t>
            </w:r>
            <w:r w:rsidRPr="00115E72">
              <w:rPr>
                <w:rFonts w:ascii="Arial" w:eastAsia="宋体" w:hAnsi="Arial"/>
                <w:noProof/>
              </w:rPr>
              <w:t xml:space="preserve"> supported in NR.</w:t>
            </w:r>
          </w:p>
        </w:tc>
      </w:tr>
      <w:tr w:rsidR="00115E72" w:rsidRPr="00115E72" w14:paraId="5E662593" w14:textId="77777777" w:rsidTr="00115E72">
        <w:tc>
          <w:tcPr>
            <w:tcW w:w="2694" w:type="dxa"/>
            <w:gridSpan w:val="2"/>
          </w:tcPr>
          <w:p w14:paraId="777C992F" w14:textId="77777777" w:rsidR="00115E72" w:rsidRPr="00115E72" w:rsidRDefault="00115E72" w:rsidP="00115E72">
            <w:pPr>
              <w:spacing w:after="0"/>
              <w:rPr>
                <w:rFonts w:ascii="Arial" w:eastAsia="宋体" w:hAnsi="Arial"/>
                <w:b/>
                <w:i/>
                <w:noProof/>
                <w:sz w:val="8"/>
                <w:szCs w:val="8"/>
              </w:rPr>
            </w:pPr>
          </w:p>
        </w:tc>
        <w:tc>
          <w:tcPr>
            <w:tcW w:w="6946" w:type="dxa"/>
            <w:gridSpan w:val="9"/>
          </w:tcPr>
          <w:p w14:paraId="020D96FD" w14:textId="77777777" w:rsidR="00115E72" w:rsidRPr="00115E72" w:rsidRDefault="00115E72" w:rsidP="00115E72">
            <w:pPr>
              <w:spacing w:after="0"/>
              <w:rPr>
                <w:rFonts w:ascii="Arial" w:eastAsia="宋体" w:hAnsi="Arial"/>
                <w:noProof/>
                <w:sz w:val="8"/>
                <w:szCs w:val="8"/>
              </w:rPr>
            </w:pPr>
          </w:p>
        </w:tc>
      </w:tr>
      <w:tr w:rsidR="00115E72" w:rsidRPr="00115E72" w14:paraId="6E273068" w14:textId="77777777" w:rsidTr="00115E72">
        <w:tc>
          <w:tcPr>
            <w:tcW w:w="2694" w:type="dxa"/>
            <w:gridSpan w:val="2"/>
            <w:tcBorders>
              <w:top w:val="single" w:sz="4" w:space="0" w:color="auto"/>
              <w:left w:val="single" w:sz="4" w:space="0" w:color="auto"/>
            </w:tcBorders>
          </w:tcPr>
          <w:p w14:paraId="0FBC650E" w14:textId="77777777" w:rsidR="00115E72" w:rsidRPr="00115E72" w:rsidRDefault="00115E72" w:rsidP="00115E72">
            <w:pPr>
              <w:tabs>
                <w:tab w:val="right" w:pos="2184"/>
              </w:tabs>
              <w:spacing w:after="0"/>
              <w:rPr>
                <w:rFonts w:ascii="Arial" w:eastAsia="宋体" w:hAnsi="Arial"/>
                <w:b/>
                <w:i/>
                <w:noProof/>
              </w:rPr>
            </w:pPr>
            <w:r w:rsidRPr="00115E72">
              <w:rPr>
                <w:rFonts w:ascii="Arial" w:eastAsia="宋体" w:hAnsi="Arial"/>
                <w:b/>
                <w:i/>
                <w:noProof/>
              </w:rPr>
              <w:t>Clauses affected:</w:t>
            </w:r>
          </w:p>
        </w:tc>
        <w:tc>
          <w:tcPr>
            <w:tcW w:w="6946" w:type="dxa"/>
            <w:gridSpan w:val="9"/>
            <w:tcBorders>
              <w:top w:val="single" w:sz="4" w:space="0" w:color="auto"/>
              <w:right w:val="single" w:sz="4" w:space="0" w:color="auto"/>
            </w:tcBorders>
            <w:shd w:val="pct30" w:color="FFFF00" w:fill="auto"/>
          </w:tcPr>
          <w:p w14:paraId="497D7CBD" w14:textId="016294C6" w:rsidR="00115E72" w:rsidRPr="00115E72" w:rsidRDefault="009F0413" w:rsidP="00DE39E2">
            <w:pPr>
              <w:spacing w:after="0"/>
              <w:ind w:left="100"/>
              <w:rPr>
                <w:rFonts w:ascii="Arial" w:eastAsia="宋体" w:hAnsi="Arial"/>
                <w:noProof/>
                <w:lang w:eastAsia="zh-CN"/>
              </w:rPr>
            </w:pPr>
            <w:r>
              <w:rPr>
                <w:rFonts w:ascii="Arial" w:eastAsia="宋体" w:hAnsi="Arial" w:hint="eastAsia"/>
                <w:noProof/>
                <w:lang w:eastAsia="zh-CN"/>
              </w:rPr>
              <w:t>6.4</w:t>
            </w:r>
            <w:r w:rsidR="00A747EC">
              <w:rPr>
                <w:rFonts w:ascii="Arial" w:eastAsia="宋体" w:hAnsi="Arial" w:hint="eastAsia"/>
                <w:noProof/>
                <w:lang w:eastAsia="zh-CN"/>
              </w:rPr>
              <w:t>.3</w:t>
            </w:r>
            <w:r>
              <w:rPr>
                <w:rFonts w:ascii="Arial" w:eastAsia="宋体" w:hAnsi="Arial" w:hint="eastAsia"/>
                <w:noProof/>
                <w:lang w:eastAsia="zh-CN"/>
              </w:rPr>
              <w:t>, 6.5.10, 6.5.11, 7.2</w:t>
            </w:r>
            <w:r w:rsidR="00167A7F">
              <w:rPr>
                <w:rFonts w:ascii="Arial" w:eastAsia="宋体" w:hAnsi="Arial" w:hint="eastAsia"/>
                <w:noProof/>
                <w:lang w:eastAsia="zh-CN"/>
              </w:rPr>
              <w:t>, 7.4.</w:t>
            </w:r>
            <w:r w:rsidR="00DE39E2">
              <w:rPr>
                <w:rFonts w:ascii="Arial" w:eastAsia="宋体" w:hAnsi="Arial" w:hint="eastAsia"/>
                <w:noProof/>
                <w:lang w:eastAsia="zh-CN"/>
              </w:rPr>
              <w:t>2</w:t>
            </w:r>
          </w:p>
        </w:tc>
      </w:tr>
      <w:tr w:rsidR="00115E72" w:rsidRPr="00115E72" w14:paraId="4E638047" w14:textId="77777777" w:rsidTr="00115E72">
        <w:tc>
          <w:tcPr>
            <w:tcW w:w="2694" w:type="dxa"/>
            <w:gridSpan w:val="2"/>
            <w:tcBorders>
              <w:left w:val="single" w:sz="4" w:space="0" w:color="auto"/>
            </w:tcBorders>
          </w:tcPr>
          <w:p w14:paraId="7078E623" w14:textId="77777777" w:rsidR="00115E72" w:rsidRPr="00115E72" w:rsidRDefault="00115E72" w:rsidP="00115E72">
            <w:pPr>
              <w:spacing w:after="0"/>
              <w:rPr>
                <w:rFonts w:ascii="Arial" w:eastAsia="宋体" w:hAnsi="Arial"/>
                <w:b/>
                <w:i/>
                <w:noProof/>
                <w:sz w:val="8"/>
                <w:szCs w:val="8"/>
              </w:rPr>
            </w:pPr>
          </w:p>
        </w:tc>
        <w:tc>
          <w:tcPr>
            <w:tcW w:w="6946" w:type="dxa"/>
            <w:gridSpan w:val="9"/>
            <w:tcBorders>
              <w:right w:val="single" w:sz="4" w:space="0" w:color="auto"/>
            </w:tcBorders>
          </w:tcPr>
          <w:p w14:paraId="6921BD2E" w14:textId="77777777" w:rsidR="00115E72" w:rsidRPr="00115E72" w:rsidRDefault="00115E72" w:rsidP="00115E72">
            <w:pPr>
              <w:spacing w:after="0"/>
              <w:rPr>
                <w:rFonts w:ascii="Arial" w:eastAsia="宋体" w:hAnsi="Arial"/>
                <w:noProof/>
                <w:sz w:val="8"/>
                <w:szCs w:val="8"/>
              </w:rPr>
            </w:pPr>
          </w:p>
        </w:tc>
      </w:tr>
      <w:tr w:rsidR="00115E72" w:rsidRPr="00115E72" w14:paraId="68AB67FC" w14:textId="77777777" w:rsidTr="00115E72">
        <w:tc>
          <w:tcPr>
            <w:tcW w:w="2694" w:type="dxa"/>
            <w:gridSpan w:val="2"/>
            <w:tcBorders>
              <w:left w:val="single" w:sz="4" w:space="0" w:color="auto"/>
            </w:tcBorders>
          </w:tcPr>
          <w:p w14:paraId="5A3CF337" w14:textId="77777777" w:rsidR="00115E72" w:rsidRPr="00115E72" w:rsidRDefault="00115E72" w:rsidP="00115E72">
            <w:pPr>
              <w:tabs>
                <w:tab w:val="right" w:pos="2184"/>
              </w:tabs>
              <w:spacing w:after="0"/>
              <w:rPr>
                <w:rFonts w:ascii="Arial" w:eastAsia="宋体" w:hAnsi="Arial"/>
                <w:b/>
                <w:i/>
                <w:noProof/>
              </w:rPr>
            </w:pPr>
          </w:p>
        </w:tc>
        <w:tc>
          <w:tcPr>
            <w:tcW w:w="284" w:type="dxa"/>
            <w:tcBorders>
              <w:top w:val="single" w:sz="4" w:space="0" w:color="auto"/>
              <w:left w:val="single" w:sz="4" w:space="0" w:color="auto"/>
              <w:bottom w:val="single" w:sz="4" w:space="0" w:color="auto"/>
            </w:tcBorders>
          </w:tcPr>
          <w:p w14:paraId="6F4B737F" w14:textId="77777777" w:rsidR="00115E72" w:rsidRPr="00115E72" w:rsidRDefault="00115E72" w:rsidP="00115E72">
            <w:pPr>
              <w:spacing w:after="0"/>
              <w:jc w:val="center"/>
              <w:rPr>
                <w:rFonts w:ascii="Arial" w:eastAsia="宋体" w:hAnsi="Arial"/>
                <w:b/>
                <w:caps/>
                <w:noProof/>
              </w:rPr>
            </w:pPr>
            <w:r w:rsidRPr="00115E72">
              <w:rPr>
                <w:rFonts w:ascii="Arial" w:eastAsia="宋体" w:hAnsi="Arial"/>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C9ACC44" w14:textId="77777777" w:rsidR="00115E72" w:rsidRPr="00115E72" w:rsidRDefault="00115E72" w:rsidP="00115E72">
            <w:pPr>
              <w:spacing w:after="0"/>
              <w:jc w:val="center"/>
              <w:rPr>
                <w:rFonts w:ascii="Arial" w:eastAsia="宋体" w:hAnsi="Arial"/>
                <w:b/>
                <w:caps/>
                <w:noProof/>
              </w:rPr>
            </w:pPr>
            <w:r w:rsidRPr="00115E72">
              <w:rPr>
                <w:rFonts w:ascii="Arial" w:eastAsia="宋体" w:hAnsi="Arial"/>
                <w:b/>
                <w:caps/>
                <w:noProof/>
              </w:rPr>
              <w:t>N</w:t>
            </w:r>
          </w:p>
        </w:tc>
        <w:tc>
          <w:tcPr>
            <w:tcW w:w="2977" w:type="dxa"/>
            <w:gridSpan w:val="4"/>
          </w:tcPr>
          <w:p w14:paraId="199B3395" w14:textId="77777777" w:rsidR="00115E72" w:rsidRPr="00115E72" w:rsidRDefault="00115E72" w:rsidP="00115E72">
            <w:pPr>
              <w:tabs>
                <w:tab w:val="right" w:pos="2893"/>
              </w:tabs>
              <w:spacing w:after="0"/>
              <w:rPr>
                <w:rFonts w:ascii="Arial" w:eastAsia="宋体" w:hAnsi="Arial"/>
                <w:noProof/>
              </w:rPr>
            </w:pPr>
          </w:p>
        </w:tc>
        <w:tc>
          <w:tcPr>
            <w:tcW w:w="3401" w:type="dxa"/>
            <w:gridSpan w:val="3"/>
            <w:tcBorders>
              <w:right w:val="single" w:sz="4" w:space="0" w:color="auto"/>
            </w:tcBorders>
            <w:shd w:val="clear" w:color="FFFF00" w:fill="auto"/>
          </w:tcPr>
          <w:p w14:paraId="72169DAA" w14:textId="77777777" w:rsidR="00115E72" w:rsidRPr="00115E72" w:rsidRDefault="00115E72" w:rsidP="00115E72">
            <w:pPr>
              <w:spacing w:after="0"/>
              <w:ind w:left="99"/>
              <w:rPr>
                <w:rFonts w:ascii="Arial" w:eastAsia="宋体" w:hAnsi="Arial"/>
                <w:noProof/>
              </w:rPr>
            </w:pPr>
          </w:p>
        </w:tc>
      </w:tr>
      <w:tr w:rsidR="00115E72" w:rsidRPr="00115E72" w14:paraId="0400BD93" w14:textId="77777777" w:rsidTr="00115E72">
        <w:tc>
          <w:tcPr>
            <w:tcW w:w="2694" w:type="dxa"/>
            <w:gridSpan w:val="2"/>
            <w:tcBorders>
              <w:left w:val="single" w:sz="4" w:space="0" w:color="auto"/>
            </w:tcBorders>
          </w:tcPr>
          <w:p w14:paraId="12C117AD" w14:textId="77777777" w:rsidR="00115E72" w:rsidRPr="00115E72" w:rsidRDefault="00115E72" w:rsidP="00115E72">
            <w:pPr>
              <w:tabs>
                <w:tab w:val="right" w:pos="2184"/>
              </w:tabs>
              <w:spacing w:after="0"/>
              <w:rPr>
                <w:rFonts w:ascii="Arial" w:eastAsia="宋体" w:hAnsi="Arial"/>
                <w:b/>
                <w:i/>
                <w:noProof/>
              </w:rPr>
            </w:pPr>
            <w:r w:rsidRPr="00115E72">
              <w:rPr>
                <w:rFonts w:ascii="Arial" w:eastAsia="宋体" w:hAnsi="Arial"/>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4B5F542" w14:textId="77777777" w:rsidR="00115E72" w:rsidRPr="00115E72" w:rsidRDefault="00115E72" w:rsidP="00115E72">
            <w:pPr>
              <w:spacing w:after="0"/>
              <w:jc w:val="center"/>
              <w:rPr>
                <w:rFonts w:ascii="Arial" w:eastAsia="宋体"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38E9B4D" w14:textId="56B4ED4F" w:rsidR="00115E72" w:rsidRPr="00115E72" w:rsidRDefault="00E27C89" w:rsidP="00115E72">
            <w:pPr>
              <w:spacing w:after="0"/>
              <w:jc w:val="center"/>
              <w:rPr>
                <w:rFonts w:ascii="Arial" w:eastAsia="宋体" w:hAnsi="Arial"/>
                <w:b/>
                <w:caps/>
                <w:noProof/>
                <w:lang w:eastAsia="zh-CN"/>
              </w:rPr>
            </w:pPr>
            <w:r>
              <w:rPr>
                <w:rFonts w:ascii="Arial" w:eastAsia="宋体" w:hAnsi="Arial" w:hint="eastAsia"/>
                <w:b/>
                <w:caps/>
                <w:noProof/>
                <w:lang w:eastAsia="zh-CN"/>
              </w:rPr>
              <w:t>x</w:t>
            </w:r>
          </w:p>
        </w:tc>
        <w:tc>
          <w:tcPr>
            <w:tcW w:w="2977" w:type="dxa"/>
            <w:gridSpan w:val="4"/>
          </w:tcPr>
          <w:p w14:paraId="30E8A6E6" w14:textId="77777777" w:rsidR="00115E72" w:rsidRPr="00115E72" w:rsidRDefault="00115E72" w:rsidP="00115E72">
            <w:pPr>
              <w:tabs>
                <w:tab w:val="right" w:pos="2893"/>
              </w:tabs>
              <w:spacing w:after="0"/>
              <w:rPr>
                <w:rFonts w:ascii="Arial" w:eastAsia="宋体" w:hAnsi="Arial"/>
                <w:noProof/>
              </w:rPr>
            </w:pPr>
            <w:r w:rsidRPr="00115E72">
              <w:rPr>
                <w:rFonts w:ascii="Arial" w:eastAsia="宋体" w:hAnsi="Arial"/>
                <w:noProof/>
              </w:rPr>
              <w:t xml:space="preserve"> Other core specifications</w:t>
            </w:r>
            <w:r w:rsidRPr="00115E72">
              <w:rPr>
                <w:rFonts w:ascii="Arial" w:eastAsia="宋体" w:hAnsi="Arial"/>
                <w:noProof/>
              </w:rPr>
              <w:tab/>
            </w:r>
          </w:p>
        </w:tc>
        <w:tc>
          <w:tcPr>
            <w:tcW w:w="3401" w:type="dxa"/>
            <w:gridSpan w:val="3"/>
            <w:tcBorders>
              <w:right w:val="single" w:sz="4" w:space="0" w:color="auto"/>
            </w:tcBorders>
            <w:shd w:val="pct30" w:color="FFFF00" w:fill="auto"/>
          </w:tcPr>
          <w:p w14:paraId="68579BCC" w14:textId="77777777" w:rsidR="00115E72" w:rsidRPr="00115E72" w:rsidRDefault="00115E72" w:rsidP="00115E72">
            <w:pPr>
              <w:spacing w:after="0"/>
              <w:ind w:left="99"/>
              <w:rPr>
                <w:rFonts w:ascii="Arial" w:eastAsia="宋体" w:hAnsi="Arial"/>
                <w:noProof/>
              </w:rPr>
            </w:pPr>
            <w:r w:rsidRPr="00115E72">
              <w:rPr>
                <w:rFonts w:ascii="Arial" w:eastAsia="宋体" w:hAnsi="Arial"/>
                <w:noProof/>
              </w:rPr>
              <w:t xml:space="preserve">TS/TR ... CR ... </w:t>
            </w:r>
          </w:p>
        </w:tc>
      </w:tr>
      <w:tr w:rsidR="00115E72" w:rsidRPr="00115E72" w14:paraId="3FDFFF62" w14:textId="77777777" w:rsidTr="00115E72">
        <w:tc>
          <w:tcPr>
            <w:tcW w:w="2694" w:type="dxa"/>
            <w:gridSpan w:val="2"/>
            <w:tcBorders>
              <w:left w:val="single" w:sz="4" w:space="0" w:color="auto"/>
            </w:tcBorders>
          </w:tcPr>
          <w:p w14:paraId="2B75696D" w14:textId="77777777" w:rsidR="00115E72" w:rsidRPr="00115E72" w:rsidRDefault="00115E72" w:rsidP="00115E72">
            <w:pPr>
              <w:spacing w:after="0"/>
              <w:rPr>
                <w:rFonts w:ascii="Arial" w:eastAsia="宋体" w:hAnsi="Arial"/>
                <w:b/>
                <w:i/>
                <w:noProof/>
              </w:rPr>
            </w:pPr>
            <w:r w:rsidRPr="00115E72">
              <w:rPr>
                <w:rFonts w:ascii="Arial" w:eastAsia="宋体" w:hAnsi="Arial"/>
                <w:b/>
                <w:i/>
                <w:noProof/>
              </w:rPr>
              <w:t>affected:</w:t>
            </w:r>
          </w:p>
        </w:tc>
        <w:tc>
          <w:tcPr>
            <w:tcW w:w="284" w:type="dxa"/>
            <w:tcBorders>
              <w:top w:val="single" w:sz="4" w:space="0" w:color="auto"/>
              <w:left w:val="single" w:sz="4" w:space="0" w:color="auto"/>
              <w:bottom w:val="single" w:sz="4" w:space="0" w:color="auto"/>
            </w:tcBorders>
            <w:shd w:val="pct25" w:color="FFFF00" w:fill="auto"/>
          </w:tcPr>
          <w:p w14:paraId="525A36D7" w14:textId="77777777" w:rsidR="00115E72" w:rsidRPr="00115E72" w:rsidRDefault="00115E72" w:rsidP="00115E72">
            <w:pPr>
              <w:spacing w:after="0"/>
              <w:jc w:val="center"/>
              <w:rPr>
                <w:rFonts w:ascii="Arial" w:eastAsia="宋体"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9F6B171" w14:textId="7600D9DF" w:rsidR="00115E72" w:rsidRPr="00115E72" w:rsidRDefault="00E27C89" w:rsidP="00115E72">
            <w:pPr>
              <w:spacing w:after="0"/>
              <w:jc w:val="center"/>
              <w:rPr>
                <w:rFonts w:ascii="Arial" w:eastAsia="宋体" w:hAnsi="Arial"/>
                <w:b/>
                <w:caps/>
                <w:noProof/>
                <w:lang w:eastAsia="zh-CN"/>
              </w:rPr>
            </w:pPr>
            <w:r>
              <w:rPr>
                <w:rFonts w:ascii="Arial" w:eastAsia="宋体" w:hAnsi="Arial" w:hint="eastAsia"/>
                <w:b/>
                <w:caps/>
                <w:noProof/>
                <w:lang w:eastAsia="zh-CN"/>
              </w:rPr>
              <w:t>x</w:t>
            </w:r>
          </w:p>
        </w:tc>
        <w:tc>
          <w:tcPr>
            <w:tcW w:w="2977" w:type="dxa"/>
            <w:gridSpan w:val="4"/>
          </w:tcPr>
          <w:p w14:paraId="38022600" w14:textId="77777777" w:rsidR="00115E72" w:rsidRPr="00115E72" w:rsidRDefault="00115E72" w:rsidP="00115E72">
            <w:pPr>
              <w:spacing w:after="0"/>
              <w:rPr>
                <w:rFonts w:ascii="Arial" w:eastAsia="宋体" w:hAnsi="Arial"/>
                <w:noProof/>
              </w:rPr>
            </w:pPr>
            <w:r w:rsidRPr="00115E72">
              <w:rPr>
                <w:rFonts w:ascii="Arial" w:eastAsia="宋体" w:hAnsi="Arial"/>
                <w:noProof/>
              </w:rPr>
              <w:t xml:space="preserve"> Test specifications</w:t>
            </w:r>
          </w:p>
        </w:tc>
        <w:tc>
          <w:tcPr>
            <w:tcW w:w="3401" w:type="dxa"/>
            <w:gridSpan w:val="3"/>
            <w:tcBorders>
              <w:right w:val="single" w:sz="4" w:space="0" w:color="auto"/>
            </w:tcBorders>
            <w:shd w:val="pct30" w:color="FFFF00" w:fill="auto"/>
          </w:tcPr>
          <w:p w14:paraId="4578A1B2" w14:textId="77777777" w:rsidR="00115E72" w:rsidRPr="00115E72" w:rsidRDefault="00115E72" w:rsidP="00115E72">
            <w:pPr>
              <w:spacing w:after="0"/>
              <w:ind w:left="99"/>
              <w:rPr>
                <w:rFonts w:ascii="Arial" w:eastAsia="宋体" w:hAnsi="Arial"/>
                <w:noProof/>
              </w:rPr>
            </w:pPr>
            <w:r w:rsidRPr="00115E72">
              <w:rPr>
                <w:rFonts w:ascii="Arial" w:eastAsia="宋体" w:hAnsi="Arial"/>
                <w:noProof/>
              </w:rPr>
              <w:t xml:space="preserve">TS/TR ... CR ... </w:t>
            </w:r>
          </w:p>
        </w:tc>
      </w:tr>
      <w:tr w:rsidR="00115E72" w:rsidRPr="00115E72" w14:paraId="181BE75A" w14:textId="77777777" w:rsidTr="00115E72">
        <w:tc>
          <w:tcPr>
            <w:tcW w:w="2694" w:type="dxa"/>
            <w:gridSpan w:val="2"/>
            <w:tcBorders>
              <w:left w:val="single" w:sz="4" w:space="0" w:color="auto"/>
            </w:tcBorders>
          </w:tcPr>
          <w:p w14:paraId="0F5524A7" w14:textId="77777777" w:rsidR="00115E72" w:rsidRPr="00115E72" w:rsidRDefault="00115E72" w:rsidP="00115E72">
            <w:pPr>
              <w:spacing w:after="0"/>
              <w:rPr>
                <w:rFonts w:ascii="Arial" w:eastAsia="宋体" w:hAnsi="Arial"/>
                <w:b/>
                <w:i/>
                <w:noProof/>
              </w:rPr>
            </w:pPr>
            <w:r w:rsidRPr="00115E72">
              <w:rPr>
                <w:rFonts w:ascii="Arial" w:eastAsia="宋体" w:hAnsi="Arial"/>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06BCA2C" w14:textId="77777777" w:rsidR="00115E72" w:rsidRPr="00115E72" w:rsidRDefault="00115E72" w:rsidP="00115E72">
            <w:pPr>
              <w:spacing w:after="0"/>
              <w:jc w:val="center"/>
              <w:rPr>
                <w:rFonts w:ascii="Arial" w:eastAsia="宋体"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237D9F7" w14:textId="19B3289D" w:rsidR="00115E72" w:rsidRPr="00115E72" w:rsidRDefault="00E27C89" w:rsidP="00115E72">
            <w:pPr>
              <w:spacing w:after="0"/>
              <w:jc w:val="center"/>
              <w:rPr>
                <w:rFonts w:ascii="Arial" w:eastAsia="宋体" w:hAnsi="Arial"/>
                <w:b/>
                <w:caps/>
                <w:noProof/>
                <w:lang w:eastAsia="zh-CN"/>
              </w:rPr>
            </w:pPr>
            <w:r>
              <w:rPr>
                <w:rFonts w:ascii="Arial" w:eastAsia="宋体" w:hAnsi="Arial" w:hint="eastAsia"/>
                <w:b/>
                <w:caps/>
                <w:noProof/>
                <w:lang w:eastAsia="zh-CN"/>
              </w:rPr>
              <w:t>x</w:t>
            </w:r>
          </w:p>
        </w:tc>
        <w:tc>
          <w:tcPr>
            <w:tcW w:w="2977" w:type="dxa"/>
            <w:gridSpan w:val="4"/>
          </w:tcPr>
          <w:p w14:paraId="43B1CCB8" w14:textId="77777777" w:rsidR="00115E72" w:rsidRPr="00115E72" w:rsidRDefault="00115E72" w:rsidP="00115E72">
            <w:pPr>
              <w:spacing w:after="0"/>
              <w:rPr>
                <w:rFonts w:ascii="Arial" w:eastAsia="宋体" w:hAnsi="Arial"/>
                <w:noProof/>
              </w:rPr>
            </w:pPr>
            <w:r w:rsidRPr="00115E72">
              <w:rPr>
                <w:rFonts w:ascii="Arial" w:eastAsia="宋体" w:hAnsi="Arial"/>
                <w:noProof/>
              </w:rPr>
              <w:t xml:space="preserve"> O&amp;M Specifications</w:t>
            </w:r>
          </w:p>
        </w:tc>
        <w:tc>
          <w:tcPr>
            <w:tcW w:w="3401" w:type="dxa"/>
            <w:gridSpan w:val="3"/>
            <w:tcBorders>
              <w:right w:val="single" w:sz="4" w:space="0" w:color="auto"/>
            </w:tcBorders>
            <w:shd w:val="pct30" w:color="FFFF00" w:fill="auto"/>
          </w:tcPr>
          <w:p w14:paraId="17078F94" w14:textId="77777777" w:rsidR="00115E72" w:rsidRPr="00115E72" w:rsidRDefault="00115E72" w:rsidP="00115E72">
            <w:pPr>
              <w:spacing w:after="0"/>
              <w:ind w:left="99"/>
              <w:rPr>
                <w:rFonts w:ascii="Arial" w:eastAsia="宋体" w:hAnsi="Arial"/>
                <w:noProof/>
              </w:rPr>
            </w:pPr>
            <w:r w:rsidRPr="00115E72">
              <w:rPr>
                <w:rFonts w:ascii="Arial" w:eastAsia="宋体" w:hAnsi="Arial"/>
                <w:noProof/>
              </w:rPr>
              <w:t xml:space="preserve">TS/TR ... CR ... </w:t>
            </w:r>
          </w:p>
        </w:tc>
      </w:tr>
      <w:tr w:rsidR="00115E72" w:rsidRPr="00115E72" w14:paraId="2CA6B485" w14:textId="77777777" w:rsidTr="00115E72">
        <w:tc>
          <w:tcPr>
            <w:tcW w:w="2694" w:type="dxa"/>
            <w:gridSpan w:val="2"/>
            <w:tcBorders>
              <w:left w:val="single" w:sz="4" w:space="0" w:color="auto"/>
            </w:tcBorders>
          </w:tcPr>
          <w:p w14:paraId="01871F39" w14:textId="77777777" w:rsidR="00115E72" w:rsidRPr="00115E72" w:rsidRDefault="00115E72" w:rsidP="00115E72">
            <w:pPr>
              <w:spacing w:after="0"/>
              <w:rPr>
                <w:rFonts w:ascii="Arial" w:eastAsia="宋体" w:hAnsi="Arial"/>
                <w:b/>
                <w:i/>
                <w:noProof/>
              </w:rPr>
            </w:pPr>
          </w:p>
        </w:tc>
        <w:tc>
          <w:tcPr>
            <w:tcW w:w="6946" w:type="dxa"/>
            <w:gridSpan w:val="9"/>
            <w:tcBorders>
              <w:right w:val="single" w:sz="4" w:space="0" w:color="auto"/>
            </w:tcBorders>
          </w:tcPr>
          <w:p w14:paraId="37C571AC" w14:textId="77777777" w:rsidR="00115E72" w:rsidRPr="00115E72" w:rsidRDefault="00115E72" w:rsidP="00115E72">
            <w:pPr>
              <w:spacing w:after="0"/>
              <w:rPr>
                <w:rFonts w:ascii="Arial" w:eastAsia="宋体" w:hAnsi="Arial"/>
                <w:noProof/>
              </w:rPr>
            </w:pPr>
          </w:p>
        </w:tc>
      </w:tr>
      <w:tr w:rsidR="00115E72" w:rsidRPr="00115E72" w14:paraId="50F3D2F5" w14:textId="77777777" w:rsidTr="00115E72">
        <w:tc>
          <w:tcPr>
            <w:tcW w:w="2694" w:type="dxa"/>
            <w:gridSpan w:val="2"/>
            <w:tcBorders>
              <w:left w:val="single" w:sz="4" w:space="0" w:color="auto"/>
              <w:bottom w:val="single" w:sz="4" w:space="0" w:color="auto"/>
            </w:tcBorders>
          </w:tcPr>
          <w:p w14:paraId="126819E0" w14:textId="77777777" w:rsidR="00115E72" w:rsidRPr="00115E72" w:rsidRDefault="00115E72" w:rsidP="00115E72">
            <w:pPr>
              <w:tabs>
                <w:tab w:val="right" w:pos="2184"/>
              </w:tabs>
              <w:spacing w:after="0"/>
              <w:rPr>
                <w:rFonts w:ascii="Arial" w:eastAsia="宋体" w:hAnsi="Arial"/>
                <w:b/>
                <w:i/>
                <w:noProof/>
              </w:rPr>
            </w:pPr>
            <w:r w:rsidRPr="00115E72">
              <w:rPr>
                <w:rFonts w:ascii="Arial" w:eastAsia="宋体" w:hAnsi="Arial"/>
                <w:b/>
                <w:i/>
                <w:noProof/>
              </w:rPr>
              <w:t>Other comments:</w:t>
            </w:r>
          </w:p>
        </w:tc>
        <w:tc>
          <w:tcPr>
            <w:tcW w:w="6946" w:type="dxa"/>
            <w:gridSpan w:val="9"/>
            <w:tcBorders>
              <w:bottom w:val="single" w:sz="4" w:space="0" w:color="auto"/>
              <w:right w:val="single" w:sz="4" w:space="0" w:color="auto"/>
            </w:tcBorders>
            <w:shd w:val="pct30" w:color="FFFF00" w:fill="auto"/>
          </w:tcPr>
          <w:p w14:paraId="3EB56BC2" w14:textId="77777777" w:rsidR="00115E72" w:rsidRPr="00115E72" w:rsidRDefault="00115E72" w:rsidP="00115E72">
            <w:pPr>
              <w:spacing w:after="0"/>
              <w:ind w:left="100"/>
              <w:rPr>
                <w:rFonts w:ascii="Arial" w:eastAsia="宋体" w:hAnsi="Arial"/>
                <w:noProof/>
              </w:rPr>
            </w:pPr>
          </w:p>
        </w:tc>
      </w:tr>
      <w:tr w:rsidR="00115E72" w:rsidRPr="00115E72" w14:paraId="11F270DE" w14:textId="77777777" w:rsidTr="00115E72">
        <w:tc>
          <w:tcPr>
            <w:tcW w:w="2694" w:type="dxa"/>
            <w:gridSpan w:val="2"/>
            <w:tcBorders>
              <w:top w:val="single" w:sz="4" w:space="0" w:color="auto"/>
              <w:bottom w:val="single" w:sz="4" w:space="0" w:color="auto"/>
            </w:tcBorders>
          </w:tcPr>
          <w:p w14:paraId="34F0E6E8" w14:textId="77777777" w:rsidR="00115E72" w:rsidRPr="00115E72" w:rsidRDefault="00115E72" w:rsidP="00115E72">
            <w:pPr>
              <w:tabs>
                <w:tab w:val="right" w:pos="2184"/>
              </w:tabs>
              <w:spacing w:after="0"/>
              <w:rPr>
                <w:rFonts w:ascii="Arial" w:eastAsia="宋体" w:hAnsi="Arial"/>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8D72D52" w14:textId="77777777" w:rsidR="00115E72" w:rsidRPr="00115E72" w:rsidRDefault="00115E72" w:rsidP="00115E72">
            <w:pPr>
              <w:spacing w:after="0"/>
              <w:ind w:left="100"/>
              <w:rPr>
                <w:rFonts w:ascii="Arial" w:eastAsia="宋体" w:hAnsi="Arial"/>
                <w:noProof/>
                <w:sz w:val="8"/>
                <w:szCs w:val="8"/>
              </w:rPr>
            </w:pPr>
          </w:p>
        </w:tc>
      </w:tr>
      <w:tr w:rsidR="00115E72" w:rsidRPr="00115E72" w14:paraId="602D42E9" w14:textId="77777777" w:rsidTr="00115E72">
        <w:tc>
          <w:tcPr>
            <w:tcW w:w="2694" w:type="dxa"/>
            <w:gridSpan w:val="2"/>
            <w:tcBorders>
              <w:top w:val="single" w:sz="4" w:space="0" w:color="auto"/>
              <w:left w:val="single" w:sz="4" w:space="0" w:color="auto"/>
              <w:bottom w:val="single" w:sz="4" w:space="0" w:color="auto"/>
            </w:tcBorders>
          </w:tcPr>
          <w:p w14:paraId="1CE0B277" w14:textId="77777777" w:rsidR="00115E72" w:rsidRPr="00115E72" w:rsidRDefault="00115E72" w:rsidP="00115E72">
            <w:pPr>
              <w:tabs>
                <w:tab w:val="right" w:pos="2184"/>
              </w:tabs>
              <w:spacing w:after="0"/>
              <w:rPr>
                <w:rFonts w:ascii="Arial" w:eastAsia="宋体" w:hAnsi="Arial"/>
                <w:b/>
                <w:i/>
                <w:noProof/>
              </w:rPr>
            </w:pPr>
            <w:r w:rsidRPr="00115E72">
              <w:rPr>
                <w:rFonts w:ascii="Arial" w:eastAsia="宋体" w:hAnsi="Arial"/>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32B5372" w14:textId="3FF21272" w:rsidR="00115E72" w:rsidRPr="00115E72" w:rsidRDefault="009E3724" w:rsidP="005E5989">
            <w:pPr>
              <w:spacing w:after="0"/>
              <w:rPr>
                <w:rFonts w:ascii="Arial" w:eastAsia="宋体" w:hAnsi="Arial"/>
                <w:noProof/>
                <w:lang w:eastAsia="zh-CN"/>
              </w:rPr>
            </w:pPr>
            <w:r>
              <w:rPr>
                <w:rFonts w:ascii="Arial" w:eastAsia="宋体" w:hAnsi="Arial"/>
                <w:noProof/>
                <w:lang w:eastAsia="zh-CN"/>
              </w:rPr>
              <w:t>R</w:t>
            </w:r>
            <w:r>
              <w:rPr>
                <w:rFonts w:ascii="Arial" w:eastAsia="宋体" w:hAnsi="Arial" w:hint="eastAsia"/>
                <w:noProof/>
                <w:lang w:eastAsia="zh-CN"/>
              </w:rPr>
              <w:t>evision of</w:t>
            </w:r>
            <w:r w:rsidR="0014755A">
              <w:rPr>
                <w:rFonts w:ascii="Arial" w:eastAsia="宋体" w:hAnsi="Arial" w:hint="eastAsia"/>
                <w:noProof/>
                <w:lang w:eastAsia="zh-CN"/>
              </w:rPr>
              <w:t xml:space="preserve"> </w:t>
            </w:r>
            <w:r w:rsidR="00751187" w:rsidRPr="00751187">
              <w:rPr>
                <w:rFonts w:ascii="Arial" w:eastAsia="宋体" w:hAnsi="Arial"/>
                <w:noProof/>
                <w:lang w:eastAsia="zh-CN"/>
              </w:rPr>
              <w:t>R2-2311396</w:t>
            </w:r>
            <w:r w:rsidR="0014755A">
              <w:rPr>
                <w:rFonts w:ascii="Arial" w:eastAsia="宋体" w:hAnsi="Arial" w:hint="eastAsia"/>
                <w:noProof/>
                <w:lang w:eastAsia="zh-CN"/>
              </w:rPr>
              <w:t>.</w:t>
            </w:r>
          </w:p>
        </w:tc>
      </w:tr>
    </w:tbl>
    <w:p w14:paraId="436CC048" w14:textId="77777777" w:rsidR="00115E72" w:rsidRPr="00115E72" w:rsidRDefault="00115E72" w:rsidP="00115E72">
      <w:pPr>
        <w:spacing w:after="0"/>
        <w:rPr>
          <w:rFonts w:ascii="Arial" w:eastAsia="宋体" w:hAnsi="Arial"/>
          <w:noProof/>
          <w:sz w:val="8"/>
          <w:szCs w:val="8"/>
        </w:rPr>
      </w:pPr>
    </w:p>
    <w:p w14:paraId="44D036CD" w14:textId="6311C6E8" w:rsidR="002B1632" w:rsidRDefault="002B1632" w:rsidP="007A50DC">
      <w:pPr>
        <w:pStyle w:val="1"/>
        <w:ind w:left="0" w:firstLine="0"/>
        <w:rPr>
          <w:rFonts w:eastAsia="等线"/>
          <w:lang w:eastAsia="zh-CN"/>
        </w:rPr>
      </w:pPr>
      <w:r w:rsidRPr="00E813AF">
        <w:br w:type="page"/>
      </w:r>
    </w:p>
    <w:p w14:paraId="544ED324" w14:textId="77777777" w:rsidR="007A50DC" w:rsidRDefault="007A50DC" w:rsidP="007A50DC">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bookmarkStart w:id="4" w:name="_Toc109049765"/>
      <w:bookmarkStart w:id="5" w:name="_Toc100929729"/>
      <w:bookmarkStart w:id="6" w:name="_Toc60776906"/>
      <w:r>
        <w:rPr>
          <w:rFonts w:eastAsia="宋体"/>
          <w:bCs/>
          <w:i/>
          <w:sz w:val="22"/>
          <w:szCs w:val="22"/>
          <w:lang w:val="en-US" w:eastAsia="zh-CN"/>
        </w:rPr>
        <w:lastRenderedPageBreak/>
        <w:t>START</w:t>
      </w:r>
      <w:r>
        <w:rPr>
          <w:rFonts w:eastAsia="Calibri"/>
          <w:bCs/>
          <w:i/>
          <w:sz w:val="22"/>
          <w:szCs w:val="22"/>
          <w:lang w:val="en-US" w:eastAsia="ko-KR"/>
        </w:rPr>
        <w:t xml:space="preserve"> OF</w:t>
      </w:r>
      <w:r>
        <w:rPr>
          <w:bCs/>
          <w:i/>
          <w:sz w:val="22"/>
          <w:szCs w:val="22"/>
          <w:lang w:val="en-US" w:eastAsia="zh-CN"/>
        </w:rPr>
        <w:t xml:space="preserve"> </w:t>
      </w:r>
      <w:r>
        <w:rPr>
          <w:rFonts w:eastAsia="Calibri"/>
          <w:bCs/>
          <w:i/>
          <w:sz w:val="22"/>
          <w:szCs w:val="22"/>
          <w:lang w:val="en-US" w:eastAsia="ko-KR"/>
        </w:rPr>
        <w:t>CHANGE</w:t>
      </w:r>
      <w:bookmarkEnd w:id="4"/>
      <w:bookmarkEnd w:id="5"/>
      <w:bookmarkEnd w:id="6"/>
    </w:p>
    <w:p w14:paraId="3C08A3F3" w14:textId="77777777" w:rsidR="007A50DC" w:rsidRPr="00E813AF" w:rsidRDefault="007A50DC" w:rsidP="007A50DC">
      <w:pPr>
        <w:pStyle w:val="1"/>
        <w:ind w:left="0" w:firstLine="0"/>
      </w:pPr>
      <w:bookmarkStart w:id="7" w:name="_Toc27765132"/>
      <w:bookmarkStart w:id="8" w:name="_Toc37680789"/>
      <w:bookmarkStart w:id="9" w:name="_Toc46486359"/>
      <w:bookmarkStart w:id="10" w:name="_Toc52546704"/>
      <w:bookmarkStart w:id="11" w:name="_Toc52547234"/>
      <w:bookmarkStart w:id="12" w:name="_Toc52547764"/>
      <w:bookmarkStart w:id="13" w:name="_Toc52548294"/>
      <w:bookmarkStart w:id="14" w:name="_Toc131140048"/>
      <w:r w:rsidRPr="00E813AF">
        <w:t>6</w:t>
      </w:r>
      <w:r w:rsidRPr="00E813AF">
        <w:tab/>
        <w:t>Information Element Abstract Syntax Definition</w:t>
      </w:r>
      <w:bookmarkEnd w:id="7"/>
      <w:bookmarkEnd w:id="8"/>
      <w:bookmarkEnd w:id="9"/>
      <w:bookmarkEnd w:id="10"/>
      <w:bookmarkEnd w:id="11"/>
      <w:bookmarkEnd w:id="12"/>
      <w:bookmarkEnd w:id="13"/>
      <w:bookmarkEnd w:id="14"/>
    </w:p>
    <w:p w14:paraId="3ABD0E2A" w14:textId="77777777" w:rsidR="002B1632" w:rsidRPr="00E813AF" w:rsidRDefault="002B1632" w:rsidP="00C42F64">
      <w:pPr>
        <w:pStyle w:val="2"/>
      </w:pPr>
      <w:bookmarkStart w:id="15" w:name="_Toc27765148"/>
      <w:bookmarkStart w:id="16" w:name="_Toc37680805"/>
      <w:bookmarkStart w:id="17" w:name="_Toc46486375"/>
      <w:bookmarkStart w:id="18" w:name="_Toc52546720"/>
      <w:bookmarkStart w:id="19" w:name="_Toc52547250"/>
      <w:bookmarkStart w:id="20" w:name="_Toc52547780"/>
      <w:bookmarkStart w:id="21" w:name="_Toc52548310"/>
      <w:bookmarkStart w:id="22" w:name="_Toc131140064"/>
      <w:r w:rsidRPr="00E813AF">
        <w:t>6.4</w:t>
      </w:r>
      <w:r w:rsidRPr="00E813AF">
        <w:tab/>
        <w:t>Common IEs</w:t>
      </w:r>
      <w:bookmarkEnd w:id="15"/>
      <w:bookmarkEnd w:id="16"/>
      <w:bookmarkEnd w:id="17"/>
      <w:bookmarkEnd w:id="18"/>
      <w:bookmarkEnd w:id="19"/>
      <w:bookmarkEnd w:id="20"/>
      <w:bookmarkEnd w:id="21"/>
      <w:bookmarkEnd w:id="22"/>
    </w:p>
    <w:p w14:paraId="01D53F86" w14:textId="77777777" w:rsidR="002B1632" w:rsidRPr="00E813AF" w:rsidRDefault="002B1632" w:rsidP="002D60CB">
      <w:pPr>
        <w:rPr>
          <w:lang w:eastAsia="ko-KR"/>
        </w:rPr>
      </w:pPr>
      <w:r w:rsidRPr="00E813AF">
        <w:rPr>
          <w:lang w:eastAsia="ko-KR"/>
        </w:rPr>
        <w:t>Common IEs comprise IEs that are applicable to more than one LPP positioning method.</w:t>
      </w:r>
    </w:p>
    <w:p w14:paraId="7B91FFAC" w14:textId="77777777" w:rsidR="002B1632" w:rsidRPr="00E813AF" w:rsidRDefault="002B1632" w:rsidP="00C42F64">
      <w:pPr>
        <w:pStyle w:val="3"/>
      </w:pPr>
      <w:bookmarkStart w:id="23" w:name="_Toc27765178"/>
      <w:bookmarkStart w:id="24" w:name="_Toc37680845"/>
      <w:bookmarkStart w:id="25" w:name="_Toc46486416"/>
      <w:bookmarkStart w:id="26" w:name="_Toc52546761"/>
      <w:bookmarkStart w:id="27" w:name="_Toc52547291"/>
      <w:bookmarkStart w:id="28" w:name="_Toc52547821"/>
      <w:bookmarkStart w:id="29" w:name="_Toc52548351"/>
      <w:bookmarkStart w:id="30" w:name="_Toc131140109"/>
      <w:r w:rsidRPr="00E813AF">
        <w:t>6.4.</w:t>
      </w:r>
      <w:r w:rsidR="00C55484" w:rsidRPr="00E813AF">
        <w:t>3</w:t>
      </w:r>
      <w:r w:rsidRPr="00E813AF">
        <w:tab/>
        <w:t xml:space="preserve">Common </w:t>
      </w:r>
      <w:r w:rsidR="009E61AC" w:rsidRPr="00E813AF">
        <w:t xml:space="preserve">NR </w:t>
      </w:r>
      <w:r w:rsidRPr="00E813AF">
        <w:t>Positioning</w:t>
      </w:r>
      <w:bookmarkEnd w:id="23"/>
      <w:r w:rsidR="009E61AC" w:rsidRPr="00E813AF">
        <w:t xml:space="preserve"> Information Elements</w:t>
      </w:r>
      <w:bookmarkEnd w:id="24"/>
      <w:bookmarkEnd w:id="25"/>
      <w:bookmarkEnd w:id="26"/>
      <w:bookmarkEnd w:id="27"/>
      <w:bookmarkEnd w:id="28"/>
      <w:bookmarkEnd w:id="29"/>
      <w:bookmarkEnd w:id="30"/>
    </w:p>
    <w:p w14:paraId="6030D5D3" w14:textId="77777777" w:rsidR="000C0A96" w:rsidRPr="00B15D13" w:rsidRDefault="000C0A96" w:rsidP="000C0A96">
      <w:pPr>
        <w:pStyle w:val="4"/>
      </w:pPr>
      <w:bookmarkStart w:id="31" w:name="_Toc46486420"/>
      <w:bookmarkStart w:id="32" w:name="_Toc52546765"/>
      <w:bookmarkStart w:id="33" w:name="_Toc52547295"/>
      <w:bookmarkStart w:id="34" w:name="_Toc52547825"/>
      <w:bookmarkStart w:id="35" w:name="_Toc52548355"/>
      <w:bookmarkStart w:id="36" w:name="_Toc139050901"/>
      <w:bookmarkStart w:id="37" w:name="_Toc131140129"/>
      <w:r w:rsidRPr="00B15D13">
        <w:t>–</w:t>
      </w:r>
      <w:r w:rsidRPr="00B15D13">
        <w:tab/>
      </w:r>
      <w:r w:rsidRPr="00B15D13">
        <w:rPr>
          <w:i/>
          <w:iCs/>
        </w:rPr>
        <w:t>NR-</w:t>
      </w:r>
      <w:r w:rsidRPr="00B15D13">
        <w:rPr>
          <w:i/>
        </w:rPr>
        <w:t>DL-</w:t>
      </w:r>
      <w:r w:rsidRPr="00B15D13">
        <w:rPr>
          <w:i/>
          <w:noProof/>
        </w:rPr>
        <w:t>PRS-BeamInfo</w:t>
      </w:r>
      <w:bookmarkEnd w:id="31"/>
      <w:bookmarkEnd w:id="32"/>
      <w:bookmarkEnd w:id="33"/>
      <w:bookmarkEnd w:id="34"/>
      <w:bookmarkEnd w:id="35"/>
      <w:bookmarkEnd w:id="36"/>
    </w:p>
    <w:p w14:paraId="4C87F836" w14:textId="5ADDFD92" w:rsidR="000C0A96" w:rsidRPr="00B15D13" w:rsidRDefault="000C0A96" w:rsidP="00DA7C28">
      <w:pPr>
        <w:rPr>
          <w:noProof/>
        </w:rPr>
      </w:pPr>
      <w:r w:rsidRPr="00B15D13">
        <w:t xml:space="preserve">The IE </w:t>
      </w:r>
      <w:r w:rsidRPr="00B15D13">
        <w:rPr>
          <w:i/>
          <w:iCs/>
        </w:rPr>
        <w:t>NR-</w:t>
      </w:r>
      <w:r w:rsidRPr="00B15D13">
        <w:rPr>
          <w:i/>
        </w:rPr>
        <w:t>DL-</w:t>
      </w:r>
      <w:r w:rsidRPr="00B15D13">
        <w:rPr>
          <w:i/>
          <w:noProof/>
        </w:rPr>
        <w:t>PRS-BeamInfo</w:t>
      </w:r>
      <w:r w:rsidRPr="00B15D13">
        <w:rPr>
          <w:noProof/>
        </w:rPr>
        <w:t xml:space="preserve"> is</w:t>
      </w:r>
      <w:r w:rsidRPr="00B15D13">
        <w:t xml:space="preserve"> used by the location server to provide </w:t>
      </w:r>
      <w:r w:rsidRPr="00B15D13">
        <w:rPr>
          <w:lang w:eastAsia="ko-KR"/>
        </w:rPr>
        <w:t>spatial direction information of the DL-PRS Resources</w:t>
      </w:r>
      <w:r w:rsidR="00430CF0" w:rsidRPr="00430CF0">
        <w:t xml:space="preserve"> </w:t>
      </w:r>
      <w:ins w:id="38" w:author="Qualcomm" w:date="2023-09-18T10:01:00Z">
        <w:r w:rsidR="00430CF0" w:rsidRPr="00B15D13">
          <w:t>together with integrity information</w:t>
        </w:r>
      </w:ins>
      <w:r w:rsidRPr="00B15D13">
        <w:t>.</w:t>
      </w:r>
    </w:p>
    <w:p w14:paraId="174A136D" w14:textId="77777777" w:rsidR="000C0A96" w:rsidRPr="00B15D13" w:rsidRDefault="000C0A96" w:rsidP="000C0A96">
      <w:pPr>
        <w:pStyle w:val="PL"/>
        <w:shd w:val="clear" w:color="auto" w:fill="E6E6E6"/>
      </w:pPr>
      <w:r w:rsidRPr="00B15D13">
        <w:t>-- ASN1START</w:t>
      </w:r>
    </w:p>
    <w:p w14:paraId="0FD7EDFB" w14:textId="77777777" w:rsidR="000C0A96" w:rsidRPr="00B15D13" w:rsidRDefault="000C0A96" w:rsidP="000C0A96">
      <w:pPr>
        <w:pStyle w:val="PL"/>
        <w:shd w:val="clear" w:color="auto" w:fill="E6E6E6"/>
      </w:pPr>
    </w:p>
    <w:p w14:paraId="69D15E31" w14:textId="77777777" w:rsidR="000C0A96" w:rsidRPr="00B15D13" w:rsidRDefault="000C0A96" w:rsidP="000C0A96">
      <w:pPr>
        <w:pStyle w:val="PL"/>
        <w:shd w:val="clear" w:color="auto" w:fill="E6E6E6"/>
      </w:pPr>
      <w:r w:rsidRPr="00B15D13">
        <w:t>NR-DL-PRS-BeamInfo-r16 ::= SEQUENCE (SIZE (1..nrMaxFreqLayers-r16)) OF</w:t>
      </w:r>
    </w:p>
    <w:p w14:paraId="20177DDB" w14:textId="77777777" w:rsidR="000C0A96" w:rsidRPr="00B15D13" w:rsidRDefault="000C0A96" w:rsidP="000C0A96">
      <w:pPr>
        <w:pStyle w:val="PL"/>
        <w:shd w:val="clear" w:color="auto" w:fill="E6E6E6"/>
      </w:pP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t>NR-DL-PRS-BeamInfoPerFreqLayer-r16</w:t>
      </w:r>
    </w:p>
    <w:p w14:paraId="4043FE4B" w14:textId="77777777" w:rsidR="000C0A96" w:rsidRPr="00B15D13" w:rsidRDefault="000C0A96" w:rsidP="000C0A96">
      <w:pPr>
        <w:pStyle w:val="PL"/>
        <w:shd w:val="clear" w:color="auto" w:fill="E6E6E6"/>
      </w:pPr>
    </w:p>
    <w:p w14:paraId="0B7F64E2" w14:textId="77777777" w:rsidR="000C0A96" w:rsidRPr="00B15D13" w:rsidRDefault="000C0A96" w:rsidP="000C0A96">
      <w:pPr>
        <w:pStyle w:val="PL"/>
        <w:shd w:val="clear" w:color="auto" w:fill="E6E6E6"/>
      </w:pPr>
      <w:r w:rsidRPr="00B15D13">
        <w:t>NR-DL-PRS-BeamInfoPerFreqLayer-r16 ::= SEQUENCE (SIZE (1..nrMaxTRPsPerFreq-r16)) OF</w:t>
      </w:r>
    </w:p>
    <w:p w14:paraId="314DD937" w14:textId="77777777" w:rsidR="000C0A96" w:rsidRPr="00B15D13" w:rsidRDefault="000C0A96" w:rsidP="000C0A96">
      <w:pPr>
        <w:pStyle w:val="PL"/>
        <w:shd w:val="clear" w:color="auto" w:fill="E6E6E6"/>
      </w:pP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t>NR-DL-PRS-BeamInfoPerTRP-r16</w:t>
      </w:r>
    </w:p>
    <w:p w14:paraId="1292E5C8" w14:textId="77777777" w:rsidR="000C0A96" w:rsidRPr="00B15D13" w:rsidRDefault="000C0A96" w:rsidP="000C0A96">
      <w:pPr>
        <w:pStyle w:val="PL"/>
        <w:shd w:val="clear" w:color="auto" w:fill="E6E6E6"/>
      </w:pPr>
    </w:p>
    <w:p w14:paraId="2885D21F" w14:textId="77777777" w:rsidR="000C0A96" w:rsidRPr="00B15D13" w:rsidRDefault="000C0A96" w:rsidP="000C0A96">
      <w:pPr>
        <w:pStyle w:val="PL"/>
        <w:shd w:val="clear" w:color="auto" w:fill="E6E6E6"/>
      </w:pPr>
      <w:r w:rsidRPr="00B15D13">
        <w:t>NR-DL-PRS-BeamInfoPerTRP-r16 ::= SEQUENCE {</w:t>
      </w:r>
    </w:p>
    <w:p w14:paraId="30DAA609" w14:textId="77777777" w:rsidR="000C0A96" w:rsidRPr="00B15D13" w:rsidRDefault="000C0A96" w:rsidP="000C0A96">
      <w:pPr>
        <w:pStyle w:val="PL"/>
        <w:shd w:val="clear" w:color="auto" w:fill="E6E6E6"/>
        <w:rPr>
          <w:snapToGrid w:val="0"/>
          <w:lang w:eastAsia="ja-JP"/>
        </w:rPr>
      </w:pPr>
      <w:r w:rsidRPr="00B15D13">
        <w:rPr>
          <w:snapToGrid w:val="0"/>
        </w:rPr>
        <w:tab/>
        <w:t>dl-PRS-ID-r16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INTEGER (0..255),</w:t>
      </w:r>
    </w:p>
    <w:p w14:paraId="4F2078A4" w14:textId="77777777" w:rsidR="000C0A96" w:rsidRPr="00B15D13" w:rsidRDefault="000C0A96" w:rsidP="000C0A96">
      <w:pPr>
        <w:pStyle w:val="PL"/>
        <w:shd w:val="clear" w:color="auto" w:fill="E6E6E6"/>
        <w:rPr>
          <w:snapToGrid w:val="0"/>
        </w:rPr>
      </w:pPr>
      <w:r w:rsidRPr="00B15D13">
        <w:rPr>
          <w:snapToGrid w:val="0"/>
        </w:rPr>
        <w:tab/>
        <w:t>nr-PhysCellID-r16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NR-PhysCellID-r16</w:t>
      </w:r>
      <w:r w:rsidRPr="00B15D13">
        <w:rPr>
          <w:snapToGrid w:val="0"/>
        </w:rPr>
        <w:tab/>
      </w:r>
      <w:r w:rsidRPr="00B15D13">
        <w:rPr>
          <w:snapToGrid w:val="0"/>
        </w:rPr>
        <w:tab/>
        <w:t>OPTIONAL,</w:t>
      </w:r>
      <w:r w:rsidRPr="00B15D13">
        <w:rPr>
          <w:snapToGrid w:val="0"/>
        </w:rPr>
        <w:tab/>
        <w:t>-- Need ON</w:t>
      </w:r>
    </w:p>
    <w:p w14:paraId="2BC10F76" w14:textId="77777777" w:rsidR="000C0A96" w:rsidRPr="00B15D13" w:rsidRDefault="000C0A96" w:rsidP="000C0A96">
      <w:pPr>
        <w:pStyle w:val="PL"/>
        <w:shd w:val="clear" w:color="auto" w:fill="E6E6E6"/>
        <w:rPr>
          <w:snapToGrid w:val="0"/>
        </w:rPr>
      </w:pPr>
      <w:r w:rsidRPr="00B15D13">
        <w:rPr>
          <w:snapToGrid w:val="0"/>
        </w:rPr>
        <w:tab/>
        <w:t>nr-CellGlobalID-r16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NCGI-r15</w:t>
      </w:r>
      <w:r w:rsidRPr="00B15D13">
        <w:rPr>
          <w:snapToGrid w:val="0"/>
        </w:rPr>
        <w:tab/>
      </w:r>
      <w:r w:rsidRPr="00B15D13">
        <w:rPr>
          <w:snapToGrid w:val="0"/>
        </w:rPr>
        <w:tab/>
      </w:r>
      <w:r w:rsidRPr="00B15D13">
        <w:rPr>
          <w:snapToGrid w:val="0"/>
        </w:rPr>
        <w:tab/>
      </w:r>
      <w:r w:rsidRPr="00B15D13">
        <w:rPr>
          <w:snapToGrid w:val="0"/>
        </w:rPr>
        <w:tab/>
        <w:t>OPTIONAL,</w:t>
      </w:r>
      <w:r w:rsidRPr="00B15D13">
        <w:rPr>
          <w:snapToGrid w:val="0"/>
        </w:rPr>
        <w:tab/>
        <w:t>-- Need ON</w:t>
      </w:r>
    </w:p>
    <w:p w14:paraId="287ADA37" w14:textId="77777777" w:rsidR="000C0A96" w:rsidRPr="00B15D13" w:rsidRDefault="000C0A96" w:rsidP="000C0A96">
      <w:pPr>
        <w:pStyle w:val="PL"/>
        <w:shd w:val="clear" w:color="auto" w:fill="E6E6E6"/>
        <w:rPr>
          <w:snapToGrid w:val="0"/>
        </w:rPr>
      </w:pPr>
      <w:r w:rsidRPr="00B15D13">
        <w:rPr>
          <w:snapToGrid w:val="0"/>
        </w:rPr>
        <w:tab/>
      </w:r>
      <w:r w:rsidRPr="00B15D13">
        <w:t>nr-ARFCN</w:t>
      </w:r>
      <w:r w:rsidRPr="00B15D13">
        <w:rPr>
          <w:snapToGrid w:val="0"/>
        </w:rPr>
        <w:t>-r16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ARFCN-ValueNR-r15</w:t>
      </w:r>
      <w:r w:rsidRPr="00B15D13">
        <w:rPr>
          <w:snapToGrid w:val="0"/>
        </w:rPr>
        <w:tab/>
      </w:r>
      <w:r w:rsidRPr="00B15D13">
        <w:rPr>
          <w:snapToGrid w:val="0"/>
        </w:rPr>
        <w:tab/>
        <w:t>OPTIONAL,</w:t>
      </w:r>
      <w:r w:rsidRPr="00B15D13">
        <w:rPr>
          <w:snapToGrid w:val="0"/>
        </w:rPr>
        <w:tab/>
        <w:t>-- Need ON</w:t>
      </w:r>
    </w:p>
    <w:p w14:paraId="0C123A3D" w14:textId="77777777" w:rsidR="000C0A96" w:rsidRPr="00B15D13" w:rsidRDefault="000C0A96" w:rsidP="000C0A96">
      <w:pPr>
        <w:pStyle w:val="PL"/>
        <w:shd w:val="clear" w:color="auto" w:fill="E6E6E6"/>
      </w:pPr>
      <w:r w:rsidRPr="00B15D13">
        <w:rPr>
          <w:snapToGrid w:val="0"/>
        </w:rPr>
        <w:tab/>
      </w:r>
      <w:r w:rsidRPr="00B15D13">
        <w:t>associated-DL-PRS-ID-r16</w:t>
      </w:r>
      <w:r w:rsidRPr="00B15D13">
        <w:tab/>
      </w:r>
      <w:r w:rsidRPr="00B15D13">
        <w:tab/>
      </w:r>
      <w:r w:rsidRPr="00B15D13">
        <w:tab/>
        <w:t>INTEGER (0..255)</w:t>
      </w:r>
      <w:r w:rsidRPr="00B15D13">
        <w:tab/>
      </w:r>
      <w:r w:rsidRPr="00B15D13">
        <w:tab/>
        <w:t>OPTIONAL,</w:t>
      </w:r>
      <w:r w:rsidRPr="00B15D13">
        <w:tab/>
        <w:t>-- Need OP</w:t>
      </w:r>
    </w:p>
    <w:p w14:paraId="3250E9DD" w14:textId="77777777" w:rsidR="000C0A96" w:rsidRPr="00B15D13" w:rsidRDefault="000C0A96" w:rsidP="000C0A96">
      <w:pPr>
        <w:pStyle w:val="PL"/>
        <w:shd w:val="clear" w:color="auto" w:fill="E6E6E6"/>
      </w:pPr>
      <w:r w:rsidRPr="00B15D13">
        <w:tab/>
        <w:t>lcs-GCS-TranslationParameter-r16</w:t>
      </w:r>
      <w:r w:rsidRPr="00B15D13">
        <w:tab/>
        <w:t>LCS-GCS-TranslationParameter-r16</w:t>
      </w:r>
      <w:r w:rsidRPr="00B15D13">
        <w:tab/>
      </w:r>
    </w:p>
    <w:p w14:paraId="6528837F" w14:textId="77777777" w:rsidR="000C0A96" w:rsidRPr="00B15D13" w:rsidRDefault="000C0A96" w:rsidP="000C0A96">
      <w:pPr>
        <w:pStyle w:val="PL"/>
        <w:shd w:val="clear" w:color="auto" w:fill="E6E6E6"/>
      </w:pP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t>OPTIONAL,</w:t>
      </w:r>
      <w:r w:rsidRPr="00B15D13">
        <w:tab/>
        <w:t>-- Need OP</w:t>
      </w:r>
    </w:p>
    <w:p w14:paraId="5E499286" w14:textId="77777777" w:rsidR="000C0A96" w:rsidRPr="00B15D13" w:rsidRDefault="000C0A96" w:rsidP="000C0A96">
      <w:pPr>
        <w:pStyle w:val="PL"/>
        <w:shd w:val="clear" w:color="auto" w:fill="E6E6E6"/>
      </w:pPr>
      <w:r w:rsidRPr="00B15D13">
        <w:tab/>
        <w:t>dl-PRS-BeamInfoSet-r16</w:t>
      </w:r>
      <w:r w:rsidRPr="00B15D13">
        <w:tab/>
      </w:r>
      <w:r w:rsidRPr="00B15D13">
        <w:tab/>
      </w:r>
      <w:r w:rsidRPr="00B15D13">
        <w:tab/>
      </w:r>
      <w:r w:rsidRPr="00B15D13">
        <w:tab/>
        <w:t>DL-PRS-BeamInfoSet-r16</w:t>
      </w:r>
      <w:r w:rsidRPr="00B15D13">
        <w:tab/>
        <w:t>OPTIONAL,</w:t>
      </w:r>
      <w:r w:rsidRPr="00B15D13">
        <w:tab/>
        <w:t>-- Need OP</w:t>
      </w:r>
    </w:p>
    <w:p w14:paraId="47871464" w14:textId="105CBADC" w:rsidR="000C0A96" w:rsidRPr="00B15D13" w:rsidRDefault="000C0A96" w:rsidP="000C0A96">
      <w:pPr>
        <w:pStyle w:val="PL"/>
        <w:shd w:val="clear" w:color="auto" w:fill="E6E6E6"/>
      </w:pPr>
      <w:r w:rsidRPr="00B15D13">
        <w:tab/>
        <w:t>...</w:t>
      </w:r>
    </w:p>
    <w:p w14:paraId="242627E2" w14:textId="77777777" w:rsidR="000C0A96" w:rsidRPr="00B15D13" w:rsidRDefault="000C0A96" w:rsidP="000C0A96">
      <w:pPr>
        <w:pStyle w:val="PL"/>
        <w:shd w:val="clear" w:color="auto" w:fill="E6E6E6"/>
      </w:pPr>
      <w:r w:rsidRPr="00B15D13">
        <w:t>}</w:t>
      </w:r>
    </w:p>
    <w:p w14:paraId="66D4BDA0" w14:textId="77777777" w:rsidR="000C0A96" w:rsidRPr="00B15D13" w:rsidRDefault="000C0A96" w:rsidP="000C0A96">
      <w:pPr>
        <w:pStyle w:val="PL"/>
        <w:shd w:val="clear" w:color="auto" w:fill="E6E6E6"/>
      </w:pPr>
    </w:p>
    <w:p w14:paraId="0A7B89A1" w14:textId="77777777" w:rsidR="000C0A96" w:rsidRPr="00B15D13" w:rsidRDefault="000C0A96" w:rsidP="000C0A96">
      <w:pPr>
        <w:pStyle w:val="PL"/>
        <w:shd w:val="clear" w:color="auto" w:fill="E6E6E6"/>
      </w:pPr>
      <w:r w:rsidRPr="00B15D13">
        <w:t>DL-PRS-BeamInfoSet-r16 ::= SEQUENCE (SIZE(1..</w:t>
      </w:r>
      <w:r w:rsidRPr="00B15D13">
        <w:rPr>
          <w:snapToGrid w:val="0"/>
        </w:rPr>
        <w:t>nrMaxSetsPerTrpPerFreqLayer-r16</w:t>
      </w:r>
      <w:r w:rsidRPr="00B15D13">
        <w:t>)) OF</w:t>
      </w:r>
    </w:p>
    <w:p w14:paraId="405BAB8C" w14:textId="77777777" w:rsidR="000C0A96" w:rsidRPr="00B15D13" w:rsidRDefault="000C0A96" w:rsidP="000C0A96">
      <w:pPr>
        <w:pStyle w:val="PL"/>
        <w:shd w:val="clear" w:color="auto" w:fill="E6E6E6"/>
      </w:pP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t>DL-PRS-BeamInfoResourceSet-r16</w:t>
      </w:r>
    </w:p>
    <w:p w14:paraId="17D0ED55" w14:textId="77777777" w:rsidR="000C0A96" w:rsidRPr="00B15D13" w:rsidRDefault="000C0A96" w:rsidP="000C0A96">
      <w:pPr>
        <w:pStyle w:val="PL"/>
        <w:shd w:val="clear" w:color="auto" w:fill="E6E6E6"/>
      </w:pPr>
    </w:p>
    <w:p w14:paraId="452D96B1" w14:textId="77777777" w:rsidR="000C0A96" w:rsidRPr="00B15D13" w:rsidRDefault="000C0A96" w:rsidP="000C0A96">
      <w:pPr>
        <w:pStyle w:val="PL"/>
        <w:shd w:val="clear" w:color="auto" w:fill="E6E6E6"/>
      </w:pPr>
      <w:r w:rsidRPr="00B15D13">
        <w:t>DL-PRS-BeamInfoResourceSet-r16 ::= SEQUENCE (SIZE(1..</w:t>
      </w:r>
      <w:r w:rsidRPr="00B15D13">
        <w:rPr>
          <w:snapToGrid w:val="0"/>
        </w:rPr>
        <w:t>nrMaxResourcesPerSet-r16</w:t>
      </w:r>
      <w:r w:rsidRPr="00B15D13">
        <w:t>)) OF</w:t>
      </w:r>
    </w:p>
    <w:p w14:paraId="00FAE2B7" w14:textId="77777777" w:rsidR="000C0A96" w:rsidRPr="00B15D13" w:rsidRDefault="000C0A96" w:rsidP="000C0A96">
      <w:pPr>
        <w:pStyle w:val="PL"/>
        <w:shd w:val="clear" w:color="auto" w:fill="E6E6E6"/>
      </w:pP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t>DL-PRS-BeamInfoElement-r16</w:t>
      </w:r>
    </w:p>
    <w:p w14:paraId="33D834DD" w14:textId="77777777" w:rsidR="000C0A96" w:rsidRPr="00B15D13" w:rsidRDefault="000C0A96" w:rsidP="000C0A96">
      <w:pPr>
        <w:pStyle w:val="PL"/>
        <w:shd w:val="clear" w:color="auto" w:fill="E6E6E6"/>
      </w:pPr>
    </w:p>
    <w:p w14:paraId="0870C67A" w14:textId="77777777" w:rsidR="000C0A96" w:rsidRPr="00B15D13" w:rsidRDefault="000C0A96" w:rsidP="000C0A96">
      <w:pPr>
        <w:pStyle w:val="PL"/>
        <w:shd w:val="clear" w:color="auto" w:fill="E6E6E6"/>
      </w:pPr>
      <w:r w:rsidRPr="00B15D13">
        <w:t>DL-PRS-BeamInfoElement-r16 ::= SEQUENCE {</w:t>
      </w:r>
    </w:p>
    <w:p w14:paraId="697ADA2C" w14:textId="77777777" w:rsidR="000C0A96" w:rsidRPr="00B15D13" w:rsidRDefault="000C0A96" w:rsidP="000C0A96">
      <w:pPr>
        <w:pStyle w:val="PL"/>
        <w:shd w:val="clear" w:color="auto" w:fill="E6E6E6"/>
      </w:pPr>
      <w:r w:rsidRPr="00B15D13">
        <w:tab/>
        <w:t>dl-PRS-Azimuth-r16</w:t>
      </w:r>
      <w:r w:rsidRPr="00B15D13">
        <w:tab/>
      </w:r>
      <w:r w:rsidRPr="00B15D13">
        <w:tab/>
      </w:r>
      <w:r w:rsidRPr="00B15D13">
        <w:tab/>
      </w:r>
      <w:r w:rsidRPr="00B15D13">
        <w:tab/>
        <w:t>INTEGER (0..359),</w:t>
      </w:r>
    </w:p>
    <w:p w14:paraId="2910B3BF" w14:textId="77777777" w:rsidR="000C0A96" w:rsidRPr="00B15D13" w:rsidRDefault="000C0A96" w:rsidP="000C0A96">
      <w:pPr>
        <w:pStyle w:val="PL"/>
        <w:shd w:val="clear" w:color="auto" w:fill="E6E6E6"/>
      </w:pPr>
      <w:r w:rsidRPr="00B15D13">
        <w:tab/>
        <w:t>dl-PRS-Azimuth-fine-r16</w:t>
      </w:r>
      <w:r w:rsidRPr="00B15D13">
        <w:tab/>
      </w:r>
      <w:r w:rsidRPr="00B15D13">
        <w:tab/>
      </w:r>
      <w:r w:rsidRPr="00B15D13">
        <w:tab/>
        <w:t>INTEGER (0..9)</w:t>
      </w:r>
      <w:r w:rsidRPr="00B15D13">
        <w:tab/>
      </w:r>
      <w:r w:rsidRPr="00B15D13">
        <w:tab/>
      </w:r>
      <w:r w:rsidRPr="00B15D13">
        <w:tab/>
      </w:r>
      <w:r w:rsidRPr="00B15D13">
        <w:tab/>
      </w:r>
      <w:r w:rsidRPr="00B15D13">
        <w:tab/>
        <w:t>OPTIONAL,</w:t>
      </w:r>
      <w:r w:rsidRPr="00B15D13">
        <w:tab/>
        <w:t>-- Need ON</w:t>
      </w:r>
    </w:p>
    <w:p w14:paraId="00CC7BE2" w14:textId="77777777" w:rsidR="000C0A96" w:rsidRPr="00B15D13" w:rsidRDefault="000C0A96" w:rsidP="000C0A96">
      <w:pPr>
        <w:pStyle w:val="PL"/>
        <w:shd w:val="clear" w:color="auto" w:fill="E6E6E6"/>
      </w:pPr>
      <w:r w:rsidRPr="00B15D13">
        <w:tab/>
        <w:t>dl-PRS-Elevation-r16</w:t>
      </w:r>
      <w:r w:rsidRPr="00B15D13">
        <w:tab/>
      </w:r>
      <w:r w:rsidRPr="00B15D13">
        <w:tab/>
      </w:r>
      <w:r w:rsidRPr="00B15D13">
        <w:tab/>
        <w:t>INTEGER (0..180)</w:t>
      </w:r>
      <w:r w:rsidRPr="00B15D13">
        <w:tab/>
      </w:r>
      <w:r w:rsidRPr="00B15D13">
        <w:tab/>
      </w:r>
      <w:r w:rsidRPr="00B15D13">
        <w:tab/>
      </w:r>
      <w:r w:rsidRPr="00B15D13">
        <w:tab/>
        <w:t>OPTIONAL,</w:t>
      </w:r>
      <w:r w:rsidRPr="00B15D13">
        <w:tab/>
        <w:t>-- Need ON</w:t>
      </w:r>
    </w:p>
    <w:p w14:paraId="3FB94A3E" w14:textId="77777777" w:rsidR="000C0A96" w:rsidRPr="00B15D13" w:rsidRDefault="000C0A96" w:rsidP="000C0A96">
      <w:pPr>
        <w:pStyle w:val="PL"/>
        <w:shd w:val="clear" w:color="auto" w:fill="E6E6E6"/>
      </w:pPr>
      <w:r w:rsidRPr="00B15D13">
        <w:tab/>
        <w:t>dl-PRS-Elevation-fine-r16</w:t>
      </w:r>
      <w:r w:rsidRPr="00B15D13">
        <w:tab/>
      </w:r>
      <w:r w:rsidRPr="00B15D13">
        <w:tab/>
        <w:t>INTEGER (0..9)</w:t>
      </w:r>
      <w:r w:rsidRPr="00B15D13">
        <w:tab/>
      </w:r>
      <w:r w:rsidRPr="00B15D13">
        <w:tab/>
      </w:r>
      <w:r w:rsidRPr="00B15D13">
        <w:tab/>
      </w:r>
      <w:r w:rsidRPr="00B15D13">
        <w:tab/>
      </w:r>
      <w:r w:rsidRPr="00B15D13">
        <w:tab/>
        <w:t>OPTIONAL,</w:t>
      </w:r>
      <w:r w:rsidRPr="00B15D13">
        <w:tab/>
        <w:t>-- Need ON</w:t>
      </w:r>
    </w:p>
    <w:p w14:paraId="429727AA" w14:textId="7674389B" w:rsidR="00430CF0" w:rsidRDefault="000C0A96" w:rsidP="00430CF0">
      <w:pPr>
        <w:pStyle w:val="PL"/>
        <w:shd w:val="clear" w:color="auto" w:fill="E6E6E6"/>
        <w:rPr>
          <w:ins w:id="39" w:author="Qualcomm" w:date="2023-09-18T10:08:00Z"/>
        </w:rPr>
      </w:pPr>
      <w:r w:rsidRPr="00B15D13">
        <w:tab/>
        <w:t>...</w:t>
      </w:r>
      <w:ins w:id="40" w:author="Qualcomm" w:date="2023-09-18T10:06:00Z">
        <w:r w:rsidR="00430CF0">
          <w:t>,</w:t>
        </w:r>
      </w:ins>
    </w:p>
    <w:p w14:paraId="3BD97E99" w14:textId="77777777" w:rsidR="00430CF0" w:rsidRDefault="00430CF0" w:rsidP="00430CF0">
      <w:pPr>
        <w:pStyle w:val="PL"/>
        <w:shd w:val="clear" w:color="auto" w:fill="E6E6E6"/>
        <w:rPr>
          <w:ins w:id="41" w:author="Qualcomm" w:date="2023-09-18T10:06:00Z"/>
        </w:rPr>
      </w:pPr>
      <w:ins w:id="42" w:author="Qualcomm" w:date="2023-09-18T10:08:00Z">
        <w:r>
          <w:tab/>
          <w:t>[[</w:t>
        </w:r>
      </w:ins>
    </w:p>
    <w:p w14:paraId="18C327F8" w14:textId="77777777" w:rsidR="00787897" w:rsidRDefault="00430CF0" w:rsidP="00430CF0">
      <w:pPr>
        <w:pStyle w:val="PL"/>
        <w:shd w:val="clear" w:color="auto" w:fill="E6E6E6"/>
        <w:rPr>
          <w:lang w:eastAsia="zh-CN"/>
        </w:rPr>
      </w:pPr>
      <w:ins w:id="43" w:author="Qualcomm" w:date="2023-09-18T10:06:00Z">
        <w:r>
          <w:tab/>
        </w:r>
      </w:ins>
      <w:ins w:id="44" w:author="Qualcomm" w:date="2023-09-18T10:07:00Z">
        <w:r>
          <w:t>integrityBeamInfoBounds-r18</w:t>
        </w:r>
        <w:r>
          <w:tab/>
        </w:r>
        <w:r>
          <w:tab/>
        </w:r>
      </w:ins>
    </w:p>
    <w:p w14:paraId="21DA8542" w14:textId="1BC23E3C" w:rsidR="00430CF0" w:rsidRDefault="00787897" w:rsidP="00430CF0">
      <w:pPr>
        <w:pStyle w:val="PL"/>
        <w:shd w:val="clear" w:color="auto" w:fill="E6E6E6"/>
        <w:rPr>
          <w:ins w:id="45" w:author="Qualcomm" w:date="2023-09-18T10:09:00Z"/>
        </w:rPr>
      </w:pPr>
      <w:ins w:id="46" w:author="CATT-RAN2#123bis-v2" w:date="2023-10-31T11:11:00Z">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ins>
      <w:ins w:id="47" w:author="Qualcomm" w:date="2023-09-18T10:07:00Z">
        <w:r w:rsidR="00430CF0">
          <w:t>IntegrityBeamInfo</w:t>
        </w:r>
      </w:ins>
      <w:ins w:id="48" w:author="Qualcomm" w:date="2023-09-18T10:08:00Z">
        <w:r w:rsidR="00430CF0">
          <w:t>Bounds-r18</w:t>
        </w:r>
        <w:r w:rsidR="00430CF0">
          <w:tab/>
        </w:r>
        <w:r w:rsidR="00430CF0">
          <w:tab/>
          <w:t>OPTIONAL</w:t>
        </w:r>
        <w:r w:rsidR="00430CF0">
          <w:tab/>
        </w:r>
      </w:ins>
      <w:ins w:id="49" w:author="CATT-RAN2#123bis-v2" w:date="2023-10-30T17:38:00Z">
        <w:r w:rsidR="007D464F" w:rsidRPr="007D464F">
          <w:t>-- Cond NotSameAsPrev</w:t>
        </w:r>
      </w:ins>
    </w:p>
    <w:p w14:paraId="5736E800" w14:textId="77777777" w:rsidR="00430CF0" w:rsidRPr="00B15D13" w:rsidRDefault="00430CF0" w:rsidP="00430CF0">
      <w:pPr>
        <w:pStyle w:val="PL"/>
        <w:shd w:val="clear" w:color="auto" w:fill="E6E6E6"/>
      </w:pPr>
      <w:ins w:id="50" w:author="Qualcomm" w:date="2023-09-18T10:09:00Z">
        <w:r>
          <w:tab/>
          <w:t>]]</w:t>
        </w:r>
      </w:ins>
    </w:p>
    <w:p w14:paraId="42620EC1" w14:textId="77777777" w:rsidR="000C0A96" w:rsidRPr="00B15D13" w:rsidRDefault="000C0A96" w:rsidP="000C0A96">
      <w:pPr>
        <w:pStyle w:val="PL"/>
        <w:shd w:val="clear" w:color="auto" w:fill="E6E6E6"/>
      </w:pPr>
    </w:p>
    <w:p w14:paraId="46DCEC70" w14:textId="77777777" w:rsidR="000C0A96" w:rsidRDefault="000C0A96" w:rsidP="000C0A96">
      <w:pPr>
        <w:pStyle w:val="PL"/>
        <w:shd w:val="clear" w:color="auto" w:fill="E6E6E6"/>
        <w:rPr>
          <w:lang w:eastAsia="zh-CN"/>
        </w:rPr>
      </w:pPr>
      <w:r w:rsidRPr="00B15D13">
        <w:t>}</w:t>
      </w:r>
    </w:p>
    <w:p w14:paraId="0D928A60" w14:textId="77777777" w:rsidR="00430CF0" w:rsidRDefault="00430CF0" w:rsidP="000C0A96">
      <w:pPr>
        <w:pStyle w:val="PL"/>
        <w:shd w:val="clear" w:color="auto" w:fill="E6E6E6"/>
        <w:rPr>
          <w:lang w:eastAsia="zh-CN"/>
        </w:rPr>
      </w:pPr>
    </w:p>
    <w:p w14:paraId="0C9F1575" w14:textId="77777777" w:rsidR="00430CF0" w:rsidRDefault="00430CF0" w:rsidP="00430CF0">
      <w:pPr>
        <w:pStyle w:val="PL"/>
        <w:shd w:val="clear" w:color="auto" w:fill="E6E6E6"/>
        <w:rPr>
          <w:ins w:id="51" w:author="Qualcomm" w:date="2023-09-18T10:09:00Z"/>
        </w:rPr>
      </w:pPr>
      <w:ins w:id="52" w:author="Qualcomm" w:date="2023-09-18T10:09:00Z">
        <w:r>
          <w:t>IntegrityBeamInfoBounds-r18 ::= SEQUENCE {</w:t>
        </w:r>
      </w:ins>
    </w:p>
    <w:p w14:paraId="4E06F302" w14:textId="77777777" w:rsidR="00430CF0" w:rsidRDefault="00430CF0" w:rsidP="00430CF0">
      <w:pPr>
        <w:pStyle w:val="PL"/>
        <w:shd w:val="clear" w:color="auto" w:fill="E6E6E6"/>
        <w:rPr>
          <w:ins w:id="53" w:author="Qualcomm" w:date="2023-09-18T10:11:00Z"/>
        </w:rPr>
      </w:pPr>
      <w:ins w:id="54" w:author="Qualcomm" w:date="2023-09-18T10:09:00Z">
        <w:r>
          <w:tab/>
          <w:t>mean</w:t>
        </w:r>
      </w:ins>
      <w:ins w:id="55" w:author="Qualcomm" w:date="2023-09-18T10:11:00Z">
        <w:r>
          <w:t>Azimuth</w:t>
        </w:r>
      </w:ins>
      <w:ins w:id="56" w:author="Qualcomm" w:date="2023-09-18T10:12:00Z">
        <w:r>
          <w:t>-r18</w:t>
        </w:r>
        <w:r>
          <w:tab/>
        </w:r>
      </w:ins>
      <w:ins w:id="57" w:author="Qualcomm" w:date="2023-09-18T10:11:00Z">
        <w:r>
          <w:tab/>
        </w:r>
        <w:r>
          <w:tab/>
        </w:r>
      </w:ins>
      <w:ins w:id="58" w:author="Qualcomm" w:date="2023-09-20T07:19:00Z">
        <w:r>
          <w:tab/>
        </w:r>
      </w:ins>
      <w:ins w:id="59" w:author="Qualcomm" w:date="2023-09-18T10:11:00Z">
        <w:r>
          <w:t>INTEGER (0..128),</w:t>
        </w:r>
      </w:ins>
    </w:p>
    <w:p w14:paraId="7BA574D5" w14:textId="77777777" w:rsidR="00430CF0" w:rsidRDefault="00430CF0" w:rsidP="00430CF0">
      <w:pPr>
        <w:pStyle w:val="PL"/>
        <w:shd w:val="clear" w:color="auto" w:fill="E6E6E6"/>
        <w:rPr>
          <w:ins w:id="60" w:author="Qualcomm" w:date="2023-09-18T10:12:00Z"/>
        </w:rPr>
      </w:pPr>
      <w:ins w:id="61" w:author="Qualcomm" w:date="2023-09-18T10:11:00Z">
        <w:r>
          <w:tab/>
        </w:r>
      </w:ins>
      <w:ins w:id="62" w:author="Qualcomm" w:date="2023-09-18T10:12:00Z">
        <w:r>
          <w:t>stdDevAzimuth-r18</w:t>
        </w:r>
        <w:r>
          <w:tab/>
        </w:r>
        <w:r>
          <w:tab/>
        </w:r>
        <w:r>
          <w:tab/>
          <w:t>INTEGER (0..255),</w:t>
        </w:r>
      </w:ins>
    </w:p>
    <w:p w14:paraId="157FF8CE" w14:textId="77777777" w:rsidR="00430CF0" w:rsidRDefault="00430CF0" w:rsidP="00430CF0">
      <w:pPr>
        <w:pStyle w:val="PL"/>
        <w:shd w:val="clear" w:color="auto" w:fill="E6E6E6"/>
        <w:rPr>
          <w:ins w:id="63" w:author="Qualcomm" w:date="2023-09-18T10:12:00Z"/>
        </w:rPr>
      </w:pPr>
      <w:ins w:id="64" w:author="Qualcomm" w:date="2023-09-18T10:12:00Z">
        <w:r>
          <w:tab/>
          <w:t>meanElevation-r18</w:t>
        </w:r>
        <w:r>
          <w:tab/>
        </w:r>
        <w:r>
          <w:tab/>
        </w:r>
        <w:r>
          <w:tab/>
          <w:t>INTEGER (0..128),</w:t>
        </w:r>
      </w:ins>
    </w:p>
    <w:p w14:paraId="6978C030" w14:textId="77777777" w:rsidR="00430CF0" w:rsidRDefault="00430CF0" w:rsidP="00430CF0">
      <w:pPr>
        <w:pStyle w:val="PL"/>
        <w:shd w:val="clear" w:color="auto" w:fill="E6E6E6"/>
        <w:rPr>
          <w:ins w:id="65" w:author="Qualcomm" w:date="2023-09-18T10:13:00Z"/>
        </w:rPr>
      </w:pPr>
      <w:ins w:id="66" w:author="Qualcomm" w:date="2023-09-18T10:12:00Z">
        <w:r>
          <w:tab/>
          <w:t>stdDevElevation-r18</w:t>
        </w:r>
        <w:r>
          <w:tab/>
        </w:r>
        <w:r>
          <w:tab/>
        </w:r>
      </w:ins>
      <w:ins w:id="67" w:author="Qualcomm" w:date="2023-09-20T07:19:00Z">
        <w:r>
          <w:tab/>
        </w:r>
      </w:ins>
      <w:ins w:id="68" w:author="Qualcomm" w:date="2023-09-18T10:12:00Z">
        <w:r>
          <w:t>INTEGER (0..255),</w:t>
        </w:r>
      </w:ins>
    </w:p>
    <w:p w14:paraId="5871EAF8" w14:textId="77777777" w:rsidR="00430CF0" w:rsidRDefault="00430CF0" w:rsidP="00430CF0">
      <w:pPr>
        <w:pStyle w:val="PL"/>
        <w:shd w:val="clear" w:color="auto" w:fill="E6E6E6"/>
        <w:rPr>
          <w:ins w:id="69" w:author="Qualcomm" w:date="2023-09-18T10:13:00Z"/>
        </w:rPr>
      </w:pPr>
      <w:ins w:id="70" w:author="Qualcomm" w:date="2023-09-18T10:13:00Z">
        <w:r>
          <w:tab/>
          <w:t>...</w:t>
        </w:r>
      </w:ins>
    </w:p>
    <w:p w14:paraId="1C770DCE" w14:textId="49D331C2" w:rsidR="000C0A96" w:rsidRDefault="00430CF0" w:rsidP="000C0A96">
      <w:pPr>
        <w:pStyle w:val="PL"/>
        <w:shd w:val="clear" w:color="auto" w:fill="E6E6E6"/>
        <w:rPr>
          <w:lang w:eastAsia="zh-CN"/>
        </w:rPr>
      </w:pPr>
      <w:ins w:id="71" w:author="Qualcomm" w:date="2023-09-18T10:13:00Z">
        <w:r>
          <w:t>}</w:t>
        </w:r>
      </w:ins>
    </w:p>
    <w:p w14:paraId="3E95959B" w14:textId="7F8372FB" w:rsidR="00FC582B" w:rsidDel="001047A5" w:rsidRDefault="00FC582B" w:rsidP="000C0A96">
      <w:pPr>
        <w:pStyle w:val="PL"/>
        <w:shd w:val="clear" w:color="auto" w:fill="E6E6E6"/>
        <w:rPr>
          <w:ins w:id="72" w:author="CATT-RAN2#123bis" w:date="2023-09-19T11:07:00Z"/>
          <w:del w:id="73" w:author="CATT-RAN2#123bis-v1" w:date="2023-10-11T22:54:00Z"/>
          <w:snapToGrid w:val="0"/>
          <w:lang w:eastAsia="zh-CN"/>
        </w:rPr>
      </w:pPr>
    </w:p>
    <w:p w14:paraId="1E595581" w14:textId="77777777" w:rsidR="000C0A96" w:rsidRPr="001047A5" w:rsidRDefault="000C0A96" w:rsidP="000C0A96">
      <w:pPr>
        <w:pStyle w:val="PL"/>
        <w:shd w:val="clear" w:color="auto" w:fill="E6E6E6"/>
        <w:rPr>
          <w:lang w:eastAsia="zh-CN"/>
        </w:rPr>
      </w:pPr>
    </w:p>
    <w:p w14:paraId="246754DD" w14:textId="77777777" w:rsidR="000C0A96" w:rsidRPr="00B15D13" w:rsidRDefault="000C0A96" w:rsidP="000C0A96">
      <w:pPr>
        <w:pStyle w:val="PL"/>
        <w:shd w:val="clear" w:color="auto" w:fill="E6E6E6"/>
      </w:pPr>
    </w:p>
    <w:p w14:paraId="2B2F6366" w14:textId="77777777" w:rsidR="000C0A96" w:rsidRPr="00B15D13" w:rsidRDefault="000C0A96" w:rsidP="000C0A96">
      <w:pPr>
        <w:pStyle w:val="PL"/>
        <w:shd w:val="clear" w:color="auto" w:fill="E6E6E6"/>
      </w:pPr>
      <w:r w:rsidRPr="00B15D13">
        <w:t>-- ASN1STOP</w:t>
      </w:r>
    </w:p>
    <w:p w14:paraId="540513F9" w14:textId="77777777" w:rsidR="000C0A96" w:rsidRDefault="000C0A96" w:rsidP="000C0A96">
      <w:pPr>
        <w:rPr>
          <w:ins w:id="74" w:author="CATT-RAN2#123bis-v2" w:date="2023-10-30T17:40:00Z"/>
          <w:lang w:eastAsia="zh-C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9572A" w:rsidRPr="00147C45" w14:paraId="47DB1B3A" w14:textId="77777777" w:rsidTr="00C50468">
        <w:trPr>
          <w:cantSplit/>
          <w:tblHeader/>
          <w:ins w:id="75" w:author="CATT-RAN2#123bis-v2" w:date="2023-10-30T17:40:00Z"/>
        </w:trPr>
        <w:tc>
          <w:tcPr>
            <w:tcW w:w="2268" w:type="dxa"/>
          </w:tcPr>
          <w:p w14:paraId="13F7A325" w14:textId="77777777" w:rsidR="00D9572A" w:rsidRPr="00147C45" w:rsidRDefault="00D9572A" w:rsidP="00C50468">
            <w:pPr>
              <w:pStyle w:val="TAH"/>
              <w:rPr>
                <w:ins w:id="76" w:author="CATT-RAN2#123bis-v2" w:date="2023-10-30T17:40:00Z"/>
              </w:rPr>
            </w:pPr>
            <w:ins w:id="77" w:author="CATT-RAN2#123bis-v2" w:date="2023-10-30T17:40:00Z">
              <w:r w:rsidRPr="00147C45">
                <w:lastRenderedPageBreak/>
                <w:t>Conditional presence</w:t>
              </w:r>
            </w:ins>
          </w:p>
        </w:tc>
        <w:tc>
          <w:tcPr>
            <w:tcW w:w="7371" w:type="dxa"/>
          </w:tcPr>
          <w:p w14:paraId="1E3A910B" w14:textId="77777777" w:rsidR="00D9572A" w:rsidRPr="00147C45" w:rsidRDefault="00D9572A" w:rsidP="00C50468">
            <w:pPr>
              <w:pStyle w:val="TAH"/>
              <w:rPr>
                <w:ins w:id="78" w:author="CATT-RAN2#123bis-v2" w:date="2023-10-30T17:40:00Z"/>
              </w:rPr>
            </w:pPr>
            <w:ins w:id="79" w:author="CATT-RAN2#123bis-v2" w:date="2023-10-30T17:40:00Z">
              <w:r w:rsidRPr="00147C45">
                <w:t>Explanation</w:t>
              </w:r>
            </w:ins>
          </w:p>
        </w:tc>
      </w:tr>
      <w:tr w:rsidR="00D9572A" w:rsidRPr="00147C45" w14:paraId="6DD0AC21" w14:textId="77777777" w:rsidTr="00C50468">
        <w:trPr>
          <w:cantSplit/>
          <w:ins w:id="80" w:author="CATT-RAN2#123bis-v2" w:date="2023-10-30T17:40:00Z"/>
        </w:trPr>
        <w:tc>
          <w:tcPr>
            <w:tcW w:w="2268" w:type="dxa"/>
          </w:tcPr>
          <w:p w14:paraId="3BB05DCE" w14:textId="77777777" w:rsidR="00D9572A" w:rsidRPr="00D9572A" w:rsidRDefault="00D9572A" w:rsidP="00D9572A">
            <w:pPr>
              <w:pStyle w:val="TAL"/>
              <w:rPr>
                <w:ins w:id="81" w:author="CATT-RAN2#123bis-v2" w:date="2023-10-30T17:40:00Z"/>
                <w:i/>
              </w:rPr>
            </w:pPr>
            <w:ins w:id="82" w:author="CATT-RAN2#123bis-v2" w:date="2023-10-30T17:40:00Z">
              <w:r w:rsidRPr="00D9572A">
                <w:rPr>
                  <w:i/>
                </w:rPr>
                <w:t>NotSameAsPrev</w:t>
              </w:r>
            </w:ins>
          </w:p>
        </w:tc>
        <w:tc>
          <w:tcPr>
            <w:tcW w:w="7371" w:type="dxa"/>
          </w:tcPr>
          <w:p w14:paraId="780B8A97" w14:textId="3096FDCE" w:rsidR="0098439F" w:rsidRPr="00147C45" w:rsidRDefault="002109D5" w:rsidP="008D3EA0">
            <w:pPr>
              <w:pStyle w:val="TAL"/>
              <w:rPr>
                <w:ins w:id="83" w:author="CATT-RAN2#123bis-v2" w:date="2023-10-30T17:40:00Z"/>
                <w:lang w:eastAsia="zh-CN"/>
              </w:rPr>
            </w:pPr>
            <w:ins w:id="84" w:author="CATT-RAN2#123bis-v2" w:date="2023-10-31T16:16:00Z">
              <w:r>
                <w:t xml:space="preserve">The field is mandatory present in the first entry of the </w:t>
              </w:r>
              <w:r>
                <w:rPr>
                  <w:i/>
                  <w:iCs/>
                </w:rPr>
                <w:t xml:space="preserve">NR-DL-PRS-BeamInfoPerFreqLayer </w:t>
              </w:r>
              <w:r>
                <w:rPr>
                  <w:noProof/>
                </w:rPr>
                <w:t xml:space="preserve">in the </w:t>
              </w:r>
              <w:r>
                <w:rPr>
                  <w:i/>
                  <w:iCs/>
                  <w:noProof/>
                </w:rPr>
                <w:t>NR-DL-PRS-BeamInfo</w:t>
              </w:r>
              <w:r>
                <w:rPr>
                  <w:noProof/>
                </w:rPr>
                <w:t xml:space="preserve"> </w:t>
              </w:r>
              <w:r>
                <w:t>list; otherwise it is optionally present, need O</w:t>
              </w:r>
            </w:ins>
            <w:ins w:id="85" w:author="CATT-RAN2#123bis-v2" w:date="2023-10-31T16:19:00Z">
              <w:r w:rsidR="008D3EA0">
                <w:rPr>
                  <w:rFonts w:hint="eastAsia"/>
                  <w:lang w:eastAsia="zh-CN"/>
                </w:rPr>
                <w:t>R</w:t>
              </w:r>
            </w:ins>
            <w:ins w:id="86" w:author="CATT-RAN2#123bis-v2" w:date="2023-10-31T16:16:00Z">
              <w:r>
                <w:t>.</w:t>
              </w:r>
            </w:ins>
          </w:p>
        </w:tc>
      </w:tr>
    </w:tbl>
    <w:p w14:paraId="7E51675F" w14:textId="77777777" w:rsidR="00D9572A" w:rsidRPr="00B15D13" w:rsidRDefault="00D9572A" w:rsidP="000C0A96">
      <w:pPr>
        <w:rPr>
          <w:lang w:eastAsia="zh-C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0C0A96" w:rsidRPr="00B15D13" w14:paraId="55144550" w14:textId="77777777" w:rsidTr="006D0D5B">
        <w:trPr>
          <w:cantSplit/>
          <w:tblHeader/>
        </w:trPr>
        <w:tc>
          <w:tcPr>
            <w:tcW w:w="9639" w:type="dxa"/>
          </w:tcPr>
          <w:p w14:paraId="61DC2214" w14:textId="77777777" w:rsidR="000C0A96" w:rsidRPr="00B15D13" w:rsidRDefault="000C0A96" w:rsidP="006D0D5B">
            <w:pPr>
              <w:pStyle w:val="TAH"/>
              <w:keepNext w:val="0"/>
              <w:keepLines w:val="0"/>
              <w:widowControl w:val="0"/>
            </w:pPr>
            <w:r w:rsidRPr="00B15D13">
              <w:rPr>
                <w:i/>
              </w:rPr>
              <w:t>NR-DL-</w:t>
            </w:r>
            <w:r w:rsidRPr="00B15D13">
              <w:rPr>
                <w:i/>
                <w:noProof/>
              </w:rPr>
              <w:t>PRS-BeamInfo</w:t>
            </w:r>
            <w:r w:rsidRPr="00B15D13">
              <w:rPr>
                <w:noProof/>
              </w:rPr>
              <w:t xml:space="preserve"> </w:t>
            </w:r>
            <w:r w:rsidRPr="00B15D13">
              <w:rPr>
                <w:iCs/>
                <w:noProof/>
              </w:rPr>
              <w:t>field descriptions</w:t>
            </w:r>
          </w:p>
        </w:tc>
      </w:tr>
      <w:tr w:rsidR="000C0A96" w:rsidRPr="00B15D13" w14:paraId="79EE5367" w14:textId="77777777" w:rsidTr="006D0D5B">
        <w:trPr>
          <w:cantSplit/>
          <w:tblHeader/>
        </w:trPr>
        <w:tc>
          <w:tcPr>
            <w:tcW w:w="9639" w:type="dxa"/>
          </w:tcPr>
          <w:p w14:paraId="05B3E50F" w14:textId="77777777" w:rsidR="000C0A96" w:rsidRPr="00B15D13" w:rsidRDefault="000C0A96" w:rsidP="006D0D5B">
            <w:pPr>
              <w:pStyle w:val="TAL"/>
              <w:rPr>
                <w:b/>
                <w:bCs/>
                <w:i/>
                <w:iCs/>
                <w:noProof/>
                <w:lang w:eastAsia="ja-JP"/>
              </w:rPr>
            </w:pPr>
            <w:r w:rsidRPr="00B15D13">
              <w:rPr>
                <w:b/>
                <w:bCs/>
                <w:i/>
                <w:iCs/>
                <w:noProof/>
              </w:rPr>
              <w:t>dl-PRS-ID</w:t>
            </w:r>
          </w:p>
          <w:p w14:paraId="61671F81" w14:textId="77777777" w:rsidR="000C0A96" w:rsidRPr="00B15D13" w:rsidRDefault="000C0A96" w:rsidP="006D0D5B">
            <w:pPr>
              <w:pStyle w:val="TAL"/>
              <w:rPr>
                <w:noProof/>
              </w:rPr>
            </w:pPr>
            <w:r w:rsidRPr="00B15D13">
              <w:rPr>
                <w:noProof/>
              </w:rPr>
              <w:t>This field is used along with a DL-PRS Resource Set ID and a DL-PRS Resources ID to uniquely identify a DL-PRS Resource. This ID can be associated with multiple DL-PRS Resource Sets associated with a single TRP.</w:t>
            </w:r>
          </w:p>
          <w:p w14:paraId="4C307466" w14:textId="77777777" w:rsidR="000C0A96" w:rsidRPr="00B15D13" w:rsidRDefault="000C0A96" w:rsidP="006D0D5B">
            <w:pPr>
              <w:pStyle w:val="TAL"/>
              <w:rPr>
                <w:noProof/>
              </w:rPr>
            </w:pPr>
            <w:r w:rsidRPr="00B15D13">
              <w:rPr>
                <w:noProof/>
              </w:rPr>
              <w:t>Each TRP should only be associated with one such ID.</w:t>
            </w:r>
          </w:p>
        </w:tc>
      </w:tr>
      <w:tr w:rsidR="000C0A96" w:rsidRPr="00B15D13" w14:paraId="30C1B7CF" w14:textId="77777777" w:rsidTr="006D0D5B">
        <w:trPr>
          <w:cantSplit/>
          <w:tblHeader/>
        </w:trPr>
        <w:tc>
          <w:tcPr>
            <w:tcW w:w="9639" w:type="dxa"/>
          </w:tcPr>
          <w:p w14:paraId="47029B44" w14:textId="77777777" w:rsidR="000C0A96" w:rsidRPr="00B15D13" w:rsidRDefault="000C0A96" w:rsidP="006D0D5B">
            <w:pPr>
              <w:pStyle w:val="TAL"/>
              <w:rPr>
                <w:b/>
                <w:bCs/>
                <w:i/>
                <w:iCs/>
                <w:noProof/>
                <w:lang w:eastAsia="ja-JP"/>
              </w:rPr>
            </w:pPr>
            <w:r w:rsidRPr="00B15D13">
              <w:rPr>
                <w:b/>
                <w:bCs/>
                <w:i/>
                <w:iCs/>
                <w:noProof/>
              </w:rPr>
              <w:t>nr-PhysCellID</w:t>
            </w:r>
          </w:p>
          <w:p w14:paraId="4A0B5B7D" w14:textId="77777777" w:rsidR="000C0A96" w:rsidRPr="00B15D13" w:rsidRDefault="000C0A96" w:rsidP="006D0D5B">
            <w:pPr>
              <w:pStyle w:val="TAL"/>
              <w:rPr>
                <w:rFonts w:cs="Arial"/>
                <w:bCs/>
                <w:iCs/>
                <w:snapToGrid w:val="0"/>
                <w:szCs w:val="18"/>
              </w:rPr>
            </w:pPr>
            <w:r w:rsidRPr="00B15D13">
              <w:t xml:space="preserve">This field specifies the physical cell identity of the </w:t>
            </w:r>
            <w:r w:rsidRPr="00B15D13">
              <w:rPr>
                <w:snapToGrid w:val="0"/>
              </w:rPr>
              <w:t>associated TRP</w:t>
            </w:r>
            <w:r w:rsidRPr="00B15D13">
              <w:t>, as defined in TS 38.331 [35].</w:t>
            </w:r>
          </w:p>
        </w:tc>
      </w:tr>
      <w:tr w:rsidR="000C0A96" w:rsidRPr="00B15D13" w14:paraId="4FD535C6" w14:textId="77777777" w:rsidTr="006D0D5B">
        <w:trPr>
          <w:cantSplit/>
          <w:tblHeader/>
        </w:trPr>
        <w:tc>
          <w:tcPr>
            <w:tcW w:w="9639" w:type="dxa"/>
          </w:tcPr>
          <w:p w14:paraId="12B53B2C" w14:textId="77777777" w:rsidR="000C0A96" w:rsidRPr="00B15D13" w:rsidRDefault="000C0A96" w:rsidP="006D0D5B">
            <w:pPr>
              <w:pStyle w:val="TAL"/>
              <w:rPr>
                <w:b/>
                <w:bCs/>
                <w:i/>
                <w:iCs/>
                <w:noProof/>
                <w:lang w:eastAsia="ja-JP"/>
              </w:rPr>
            </w:pPr>
            <w:r w:rsidRPr="00B15D13">
              <w:rPr>
                <w:b/>
                <w:bCs/>
                <w:i/>
                <w:iCs/>
                <w:noProof/>
              </w:rPr>
              <w:t>nr-CellGlobalID</w:t>
            </w:r>
          </w:p>
          <w:p w14:paraId="4DABB896" w14:textId="77777777" w:rsidR="000C0A96" w:rsidRPr="00B15D13" w:rsidRDefault="000C0A96" w:rsidP="006D0D5B">
            <w:pPr>
              <w:pStyle w:val="TAL"/>
              <w:rPr>
                <w:rFonts w:cs="Arial"/>
                <w:bCs/>
                <w:iCs/>
                <w:snapToGrid w:val="0"/>
                <w:szCs w:val="18"/>
              </w:rPr>
            </w:pPr>
            <w:r w:rsidRPr="00B15D13">
              <w:rPr>
                <w:noProof/>
              </w:rPr>
              <w:t xml:space="preserve">This field specifies the </w:t>
            </w:r>
            <w:r w:rsidRPr="00B15D13">
              <w:t xml:space="preserve">NCGI, the globally unique identity of a cell in NR, of the </w:t>
            </w:r>
            <w:r w:rsidRPr="00B15D13">
              <w:rPr>
                <w:snapToGrid w:val="0"/>
              </w:rPr>
              <w:t>associated TRP</w:t>
            </w:r>
            <w:r w:rsidRPr="00B15D13">
              <w:t xml:space="preserve">, as defined in TS 38.331 [35]. The server should include this field if it considers that it is needed to resolve ambiguity in the TRP indicated by </w:t>
            </w:r>
            <w:r w:rsidRPr="00B15D13">
              <w:rPr>
                <w:i/>
                <w:iCs/>
              </w:rPr>
              <w:t>nr-PhysCellID</w:t>
            </w:r>
            <w:r w:rsidRPr="00B15D13">
              <w:t>.</w:t>
            </w:r>
          </w:p>
        </w:tc>
      </w:tr>
      <w:tr w:rsidR="000C0A96" w:rsidRPr="00B15D13" w14:paraId="1597FAD0" w14:textId="77777777" w:rsidTr="006D0D5B">
        <w:trPr>
          <w:cantSplit/>
          <w:tblHeader/>
        </w:trPr>
        <w:tc>
          <w:tcPr>
            <w:tcW w:w="9639" w:type="dxa"/>
          </w:tcPr>
          <w:p w14:paraId="417CBA42" w14:textId="77777777" w:rsidR="000C0A96" w:rsidRPr="00B15D13" w:rsidRDefault="000C0A96" w:rsidP="006D0D5B">
            <w:pPr>
              <w:pStyle w:val="TAL"/>
              <w:rPr>
                <w:b/>
                <w:bCs/>
                <w:i/>
                <w:iCs/>
                <w:noProof/>
                <w:lang w:eastAsia="ja-JP"/>
              </w:rPr>
            </w:pPr>
            <w:r w:rsidRPr="00B15D13">
              <w:rPr>
                <w:b/>
                <w:bCs/>
                <w:i/>
                <w:iCs/>
                <w:noProof/>
              </w:rPr>
              <w:t>nr-ARFCN</w:t>
            </w:r>
          </w:p>
          <w:p w14:paraId="69023AD5" w14:textId="77777777" w:rsidR="000C0A96" w:rsidRPr="00B15D13" w:rsidRDefault="000C0A96" w:rsidP="006D0D5B">
            <w:pPr>
              <w:pStyle w:val="TAL"/>
              <w:rPr>
                <w:rFonts w:cs="Arial"/>
                <w:bCs/>
                <w:iCs/>
                <w:snapToGrid w:val="0"/>
                <w:szCs w:val="18"/>
              </w:rPr>
            </w:pPr>
            <w:r w:rsidRPr="00B15D13">
              <w:rPr>
                <w:noProof/>
              </w:rPr>
              <w:t xml:space="preserve">This field specifies the NR-ARFCN of the </w:t>
            </w:r>
            <w:r w:rsidRPr="00B15D13">
              <w:rPr>
                <w:snapToGrid w:val="0"/>
              </w:rPr>
              <w:t>TRP</w:t>
            </w:r>
            <w:r>
              <w:rPr>
                <w:snapToGrid w:val="0"/>
              </w:rPr>
              <w:t>'</w:t>
            </w:r>
            <w:r w:rsidRPr="00B15D13">
              <w:rPr>
                <w:snapToGrid w:val="0"/>
              </w:rPr>
              <w:t xml:space="preserve">s CD-SSB (as defined in TS 38.300 [47]) corresponding to </w:t>
            </w:r>
            <w:r w:rsidRPr="00B15D13">
              <w:rPr>
                <w:i/>
                <w:iCs/>
                <w:snapToGrid w:val="0"/>
              </w:rPr>
              <w:t>nr-PhysCellID</w:t>
            </w:r>
            <w:r w:rsidRPr="00B15D13">
              <w:rPr>
                <w:snapToGrid w:val="0"/>
              </w:rPr>
              <w:t>.</w:t>
            </w:r>
          </w:p>
        </w:tc>
      </w:tr>
      <w:tr w:rsidR="000C0A96" w:rsidRPr="00B15D13" w14:paraId="04090004" w14:textId="77777777" w:rsidTr="006D0D5B">
        <w:trPr>
          <w:cantSplit/>
          <w:tblHeader/>
        </w:trPr>
        <w:tc>
          <w:tcPr>
            <w:tcW w:w="9639" w:type="dxa"/>
          </w:tcPr>
          <w:p w14:paraId="027DB397" w14:textId="77777777" w:rsidR="000C0A96" w:rsidRPr="00B15D13" w:rsidRDefault="000C0A96" w:rsidP="006D0D5B">
            <w:pPr>
              <w:pStyle w:val="TAL"/>
              <w:rPr>
                <w:b/>
                <w:bCs/>
                <w:i/>
                <w:iCs/>
                <w:noProof/>
              </w:rPr>
            </w:pPr>
            <w:r w:rsidRPr="00B15D13">
              <w:rPr>
                <w:b/>
                <w:bCs/>
                <w:i/>
                <w:iCs/>
                <w:noProof/>
              </w:rPr>
              <w:t>associated-DL-PRS-ID</w:t>
            </w:r>
          </w:p>
          <w:p w14:paraId="2B5F59E9" w14:textId="77777777" w:rsidR="000C0A96" w:rsidRPr="00B15D13" w:rsidRDefault="000C0A96" w:rsidP="006D0D5B">
            <w:pPr>
              <w:pStyle w:val="TAL"/>
              <w:rPr>
                <w:noProof/>
              </w:rPr>
            </w:pPr>
            <w:r w:rsidRPr="00B15D13">
              <w:rPr>
                <w:noProof/>
              </w:rPr>
              <w:t xml:space="preserve">This field specifies the </w:t>
            </w:r>
            <w:r w:rsidRPr="00B15D13">
              <w:rPr>
                <w:i/>
                <w:iCs/>
                <w:noProof/>
              </w:rPr>
              <w:t>dl-PRS-ID</w:t>
            </w:r>
            <w:r w:rsidRPr="00B15D13">
              <w:rPr>
                <w:noProof/>
              </w:rPr>
              <w:t xml:space="preserve"> of the associated TRP from which the beam information is obtained. See the field descriptions of </w:t>
            </w:r>
            <w:r w:rsidRPr="00B15D13">
              <w:rPr>
                <w:i/>
                <w:iCs/>
                <w:noProof/>
              </w:rPr>
              <w:t>dl-PRS-BeamInfoSet</w:t>
            </w:r>
            <w:r w:rsidRPr="00B15D13">
              <w:rPr>
                <w:noProof/>
              </w:rPr>
              <w:t xml:space="preserve"> and </w:t>
            </w:r>
            <w:r w:rsidRPr="00B15D13">
              <w:rPr>
                <w:i/>
                <w:iCs/>
                <w:noProof/>
              </w:rPr>
              <w:t>lcs-GCS-TranslationParameter</w:t>
            </w:r>
            <w:r w:rsidRPr="00B15D13">
              <w:rPr>
                <w:noProof/>
              </w:rPr>
              <w:t>.</w:t>
            </w:r>
          </w:p>
        </w:tc>
      </w:tr>
      <w:tr w:rsidR="000C0A96" w:rsidRPr="00B15D13" w14:paraId="348E1284" w14:textId="77777777" w:rsidTr="006D0D5B">
        <w:trPr>
          <w:cantSplit/>
          <w:tblHeader/>
        </w:trPr>
        <w:tc>
          <w:tcPr>
            <w:tcW w:w="9639" w:type="dxa"/>
          </w:tcPr>
          <w:p w14:paraId="68523EB1" w14:textId="77777777" w:rsidR="000C0A96" w:rsidRPr="00B15D13" w:rsidRDefault="000C0A96" w:rsidP="006D0D5B">
            <w:pPr>
              <w:pStyle w:val="TAL"/>
              <w:keepNext w:val="0"/>
              <w:keepLines w:val="0"/>
              <w:widowControl w:val="0"/>
              <w:rPr>
                <w:b/>
                <w:i/>
                <w:snapToGrid w:val="0"/>
              </w:rPr>
            </w:pPr>
            <w:r w:rsidRPr="00B15D13">
              <w:rPr>
                <w:b/>
                <w:i/>
                <w:snapToGrid w:val="0"/>
              </w:rPr>
              <w:t>lcs-GCS-TranslationParameter</w:t>
            </w:r>
          </w:p>
          <w:p w14:paraId="363BF0B5" w14:textId="77777777" w:rsidR="000C0A96" w:rsidRPr="00B15D13" w:rsidRDefault="000C0A96" w:rsidP="006D0D5B">
            <w:pPr>
              <w:pStyle w:val="TAL"/>
              <w:keepNext w:val="0"/>
              <w:keepLines w:val="0"/>
              <w:widowControl w:val="0"/>
              <w:rPr>
                <w:bCs/>
                <w:iCs/>
                <w:snapToGrid w:val="0"/>
              </w:rPr>
            </w:pPr>
            <w:r w:rsidRPr="00B15D13">
              <w:rPr>
                <w:bCs/>
                <w:iCs/>
                <w:snapToGrid w:val="0"/>
              </w:rPr>
              <w:t>This field provides the angles α (bearing angle), β (downtilt angle) and γ (slant angle) for the translation of a Local Coordinate System (LCS) to a Global Coordinate System (GCS) as defined in TR 38.901 [44]. If this field</w:t>
            </w:r>
            <w:r w:rsidRPr="00B15D13">
              <w:t xml:space="preserve"> </w:t>
            </w:r>
            <w:r w:rsidRPr="00B15D13">
              <w:rPr>
                <w:bCs/>
                <w:iCs/>
                <w:snapToGrid w:val="0"/>
              </w:rPr>
              <w:t xml:space="preserve">and the field </w:t>
            </w:r>
            <w:r w:rsidRPr="00B15D13">
              <w:rPr>
                <w:bCs/>
                <w:i/>
                <w:snapToGrid w:val="0"/>
              </w:rPr>
              <w:t>associated-DL-PRS-ID</w:t>
            </w:r>
            <w:r w:rsidRPr="00B15D13">
              <w:rPr>
                <w:bCs/>
                <w:iCs/>
                <w:snapToGrid w:val="0"/>
              </w:rPr>
              <w:t xml:space="preserve"> are absent, the </w:t>
            </w:r>
            <w:r w:rsidRPr="00B15D13">
              <w:rPr>
                <w:i/>
                <w:iCs/>
                <w:snapToGrid w:val="0"/>
              </w:rPr>
              <w:t>dl-PRS-Azimuth</w:t>
            </w:r>
            <w:r w:rsidRPr="00B15D13">
              <w:rPr>
                <w:snapToGrid w:val="0"/>
              </w:rPr>
              <w:t xml:space="preserve"> and </w:t>
            </w:r>
            <w:r w:rsidRPr="00B15D13">
              <w:rPr>
                <w:i/>
                <w:iCs/>
                <w:snapToGrid w:val="0"/>
              </w:rPr>
              <w:t>dl-PRS-Elevation</w:t>
            </w:r>
            <w:r w:rsidRPr="00B15D13">
              <w:rPr>
                <w:snapToGrid w:val="0"/>
              </w:rPr>
              <w:t xml:space="preserve"> are provided in a GCS.</w:t>
            </w:r>
            <w:r w:rsidRPr="00B15D13">
              <w:rPr>
                <w:rFonts w:cs="Arial"/>
                <w:snapToGrid w:val="0"/>
                <w:szCs w:val="18"/>
              </w:rPr>
              <w:t xml:space="preserve"> If this field</w:t>
            </w:r>
            <w:r w:rsidRPr="00B15D13">
              <w:rPr>
                <w:rFonts w:cs="Arial"/>
                <w:szCs w:val="18"/>
              </w:rPr>
              <w:t xml:space="preserve"> is absent </w:t>
            </w:r>
            <w:r w:rsidRPr="00B15D13">
              <w:rPr>
                <w:rFonts w:cs="Arial"/>
                <w:snapToGrid w:val="0"/>
                <w:szCs w:val="18"/>
              </w:rPr>
              <w:t xml:space="preserve">and the </w:t>
            </w:r>
            <w:r w:rsidRPr="00B15D13">
              <w:rPr>
                <w:rFonts w:cs="Arial"/>
                <w:i/>
                <w:iCs/>
                <w:snapToGrid w:val="0"/>
                <w:szCs w:val="18"/>
              </w:rPr>
              <w:t>associated-DL-PRS-ID field</w:t>
            </w:r>
            <w:r w:rsidRPr="00B15D13">
              <w:rPr>
                <w:rFonts w:cs="Arial"/>
                <w:snapToGrid w:val="0"/>
                <w:szCs w:val="18"/>
              </w:rPr>
              <w:t xml:space="preserve"> is present, then the </w:t>
            </w:r>
            <w:r w:rsidRPr="00B15D13">
              <w:rPr>
                <w:rFonts w:cs="Arial"/>
                <w:i/>
                <w:iCs/>
                <w:szCs w:val="18"/>
              </w:rPr>
              <w:t xml:space="preserve">lcs-GCS-TranslationParameter </w:t>
            </w:r>
            <w:r w:rsidRPr="00B15D13">
              <w:rPr>
                <w:rFonts w:cs="Arial"/>
                <w:szCs w:val="18"/>
              </w:rPr>
              <w:t xml:space="preserve">for this TRP is obtained from the </w:t>
            </w:r>
            <w:r w:rsidRPr="00B15D13">
              <w:rPr>
                <w:rFonts w:cs="Arial"/>
                <w:i/>
                <w:iCs/>
                <w:szCs w:val="18"/>
              </w:rPr>
              <w:t>lcs-GCS-TranslationParameter</w:t>
            </w:r>
            <w:r w:rsidRPr="00B15D13">
              <w:rPr>
                <w:rFonts w:cs="Arial"/>
                <w:i/>
                <w:iCs/>
                <w:snapToGrid w:val="0"/>
                <w:szCs w:val="18"/>
              </w:rPr>
              <w:t xml:space="preserve"> </w:t>
            </w:r>
            <w:r w:rsidRPr="00B15D13">
              <w:rPr>
                <w:rFonts w:cs="Arial"/>
                <w:snapToGrid w:val="0"/>
                <w:szCs w:val="18"/>
              </w:rPr>
              <w:t>of the associated TRP.</w:t>
            </w:r>
          </w:p>
        </w:tc>
      </w:tr>
      <w:tr w:rsidR="000C0A96" w:rsidRPr="00B15D13" w14:paraId="5DEA4D1E" w14:textId="77777777" w:rsidTr="006D0D5B">
        <w:trPr>
          <w:cantSplit/>
          <w:tblHeader/>
        </w:trPr>
        <w:tc>
          <w:tcPr>
            <w:tcW w:w="9639" w:type="dxa"/>
          </w:tcPr>
          <w:p w14:paraId="496925B9" w14:textId="77777777" w:rsidR="000C0A96" w:rsidRPr="00B15D13" w:rsidRDefault="000C0A96" w:rsidP="006D0D5B">
            <w:pPr>
              <w:pStyle w:val="TAL"/>
              <w:keepNext w:val="0"/>
              <w:keepLines w:val="0"/>
              <w:widowControl w:val="0"/>
              <w:rPr>
                <w:b/>
                <w:bCs/>
                <w:i/>
                <w:iCs/>
                <w:snapToGrid w:val="0"/>
              </w:rPr>
            </w:pPr>
            <w:r w:rsidRPr="00B15D13">
              <w:rPr>
                <w:b/>
                <w:bCs/>
                <w:i/>
                <w:iCs/>
                <w:snapToGrid w:val="0"/>
              </w:rPr>
              <w:t>dl-PRS-BeamInfoSet</w:t>
            </w:r>
          </w:p>
          <w:p w14:paraId="61D906E4" w14:textId="77777777" w:rsidR="000C0A96" w:rsidRPr="00B15D13" w:rsidRDefault="000C0A96" w:rsidP="006D0D5B">
            <w:pPr>
              <w:pStyle w:val="TAL"/>
              <w:keepNext w:val="0"/>
              <w:keepLines w:val="0"/>
              <w:widowControl w:val="0"/>
              <w:rPr>
                <w:b/>
                <w:i/>
                <w:snapToGrid w:val="0"/>
              </w:rPr>
            </w:pPr>
            <w:r w:rsidRPr="00B15D13">
              <w:rPr>
                <w:snapToGrid w:val="0"/>
              </w:rPr>
              <w:t>This field provides the DL-PRS beam information for each DL-PRS Resource of the DL-PRS Resource Set associated with this TRP.</w:t>
            </w:r>
            <w:r w:rsidRPr="00B15D13">
              <w:rPr>
                <w:rFonts w:cs="Arial"/>
                <w:snapToGrid w:val="0"/>
                <w:szCs w:val="18"/>
              </w:rPr>
              <w:t xml:space="preserve"> If this field is absent and the field </w:t>
            </w:r>
            <w:r w:rsidRPr="00B15D13">
              <w:rPr>
                <w:rFonts w:cs="Arial"/>
                <w:i/>
                <w:iCs/>
                <w:snapToGrid w:val="0"/>
                <w:szCs w:val="18"/>
              </w:rPr>
              <w:t>associated-DL-PRS-ID</w:t>
            </w:r>
            <w:r w:rsidRPr="00B15D13">
              <w:rPr>
                <w:rFonts w:cs="Arial"/>
                <w:snapToGrid w:val="0"/>
                <w:szCs w:val="18"/>
              </w:rPr>
              <w:t xml:space="preserve"> is present, the </w:t>
            </w:r>
            <w:r w:rsidRPr="00B15D13">
              <w:rPr>
                <w:rFonts w:cs="Arial"/>
                <w:i/>
                <w:iCs/>
                <w:snapToGrid w:val="0"/>
                <w:szCs w:val="18"/>
              </w:rPr>
              <w:t xml:space="preserve">dl-PRS-BeamInfoSet </w:t>
            </w:r>
            <w:r w:rsidRPr="00B15D13">
              <w:rPr>
                <w:rFonts w:cs="Arial"/>
                <w:snapToGrid w:val="0"/>
                <w:szCs w:val="18"/>
              </w:rPr>
              <w:t xml:space="preserve">for this TRP are obtained from the </w:t>
            </w:r>
            <w:r w:rsidRPr="00B15D13">
              <w:rPr>
                <w:rFonts w:cs="Arial"/>
                <w:i/>
                <w:iCs/>
                <w:snapToGrid w:val="0"/>
                <w:szCs w:val="18"/>
              </w:rPr>
              <w:t xml:space="preserve">dl-PRS-BeamInfoSet </w:t>
            </w:r>
            <w:r w:rsidRPr="00B15D13">
              <w:rPr>
                <w:rFonts w:cs="Arial"/>
                <w:snapToGrid w:val="0"/>
                <w:szCs w:val="18"/>
              </w:rPr>
              <w:t>of the associated TRP.</w:t>
            </w:r>
          </w:p>
        </w:tc>
      </w:tr>
      <w:tr w:rsidR="000C0A96" w:rsidRPr="00B15D13" w14:paraId="0E8ACFA0" w14:textId="77777777" w:rsidTr="006D0D5B">
        <w:trPr>
          <w:cantSplit/>
          <w:tblHeader/>
        </w:trPr>
        <w:tc>
          <w:tcPr>
            <w:tcW w:w="9639" w:type="dxa"/>
          </w:tcPr>
          <w:p w14:paraId="009D4E25" w14:textId="77777777" w:rsidR="000C0A96" w:rsidRPr="00B15D13" w:rsidRDefault="000C0A96" w:rsidP="006D0D5B">
            <w:pPr>
              <w:pStyle w:val="TAL"/>
              <w:keepNext w:val="0"/>
              <w:keepLines w:val="0"/>
              <w:widowControl w:val="0"/>
              <w:rPr>
                <w:b/>
                <w:i/>
                <w:snapToGrid w:val="0"/>
              </w:rPr>
            </w:pPr>
            <w:r w:rsidRPr="00B15D13">
              <w:rPr>
                <w:b/>
                <w:i/>
                <w:snapToGrid w:val="0"/>
              </w:rPr>
              <w:t>dl-PRS-Azimuth</w:t>
            </w:r>
          </w:p>
          <w:p w14:paraId="2DCB978B" w14:textId="77777777" w:rsidR="000C0A96" w:rsidRPr="00B15D13" w:rsidRDefault="000C0A96" w:rsidP="006D0D5B">
            <w:pPr>
              <w:pStyle w:val="TAL"/>
              <w:keepNext w:val="0"/>
              <w:keepLines w:val="0"/>
              <w:widowControl w:val="0"/>
              <w:rPr>
                <w:rFonts w:cs="Arial"/>
                <w:snapToGrid w:val="0"/>
                <w:szCs w:val="18"/>
              </w:rPr>
            </w:pPr>
            <w:r w:rsidRPr="00B15D13">
              <w:rPr>
                <w:noProof/>
              </w:rPr>
              <w:t xml:space="preserve">This field specifies the azimuth angle of the boresight direction in which the DL-PRS Resources associated with this </w:t>
            </w:r>
            <w:r w:rsidRPr="00B15D13">
              <w:rPr>
                <w:snapToGrid w:val="0"/>
                <w:lang w:eastAsia="ko-KR"/>
              </w:rPr>
              <w:t>DL-PRS Resource ID in the DL-PRS Resource Set are transmitted.</w:t>
            </w:r>
          </w:p>
          <w:p w14:paraId="76816884" w14:textId="77777777" w:rsidR="000C0A96" w:rsidRPr="00B15D13" w:rsidRDefault="000C0A96" w:rsidP="006D0D5B">
            <w:pPr>
              <w:pStyle w:val="TAL"/>
              <w:keepNext w:val="0"/>
              <w:keepLines w:val="0"/>
              <w:widowControl w:val="0"/>
            </w:pPr>
            <w:r w:rsidRPr="00B15D13">
              <w:rPr>
                <w:rFonts w:cs="Arial"/>
                <w:snapToGrid w:val="0"/>
                <w:szCs w:val="18"/>
              </w:rPr>
              <w:t xml:space="preserve">For </w:t>
            </w:r>
            <w:r w:rsidRPr="00B15D13">
              <w:rPr>
                <w:bCs/>
                <w:iCs/>
                <w:snapToGrid w:val="0"/>
              </w:rPr>
              <w:t>a Global Coordinate System (</w:t>
            </w:r>
            <w:r w:rsidRPr="00B15D13">
              <w:rPr>
                <w:rFonts w:cs="Arial"/>
                <w:snapToGrid w:val="0"/>
                <w:szCs w:val="18"/>
              </w:rPr>
              <w:t xml:space="preserve">GCS), </w:t>
            </w:r>
            <w:r w:rsidRPr="00B15D13">
              <w:rPr>
                <w:noProof/>
              </w:rPr>
              <w:t xml:space="preserve">the azimuth angle is measured counter-clockwise from </w:t>
            </w:r>
            <w:r w:rsidRPr="00B15D13">
              <w:t>geographical North.</w:t>
            </w:r>
          </w:p>
          <w:p w14:paraId="5D937E0F" w14:textId="77777777" w:rsidR="000C0A96" w:rsidRPr="00B15D13" w:rsidRDefault="000C0A96" w:rsidP="006D0D5B">
            <w:pPr>
              <w:pStyle w:val="TAL"/>
              <w:keepNext w:val="0"/>
              <w:keepLines w:val="0"/>
              <w:widowControl w:val="0"/>
            </w:pPr>
            <w:r w:rsidRPr="00B15D13">
              <w:t xml:space="preserve">For a </w:t>
            </w:r>
            <w:r w:rsidRPr="00B15D13">
              <w:rPr>
                <w:bCs/>
                <w:iCs/>
                <w:snapToGrid w:val="0"/>
              </w:rPr>
              <w:t>Local Coordinate System</w:t>
            </w:r>
            <w:r w:rsidRPr="00B15D13">
              <w:t xml:space="preserve"> (LCS), the </w:t>
            </w:r>
            <w:r w:rsidRPr="00B15D13">
              <w:rPr>
                <w:noProof/>
              </w:rPr>
              <w:t>azimuth angle is measured measured counter-clockwise from the x-axis of the LCS.</w:t>
            </w:r>
          </w:p>
          <w:p w14:paraId="7E57EF78" w14:textId="77777777" w:rsidR="000C0A96" w:rsidRPr="00B15D13" w:rsidRDefault="000C0A96" w:rsidP="006D0D5B">
            <w:pPr>
              <w:pStyle w:val="TAL"/>
              <w:keepNext w:val="0"/>
              <w:keepLines w:val="0"/>
              <w:widowControl w:val="0"/>
            </w:pPr>
            <w:r w:rsidRPr="00B15D13">
              <w:t>Scale factor 1 degree; range 0 to 359 degrees.</w:t>
            </w:r>
          </w:p>
        </w:tc>
      </w:tr>
      <w:tr w:rsidR="000C0A96" w:rsidRPr="00B15D13" w14:paraId="3AC817D6" w14:textId="77777777" w:rsidTr="006D0D5B">
        <w:trPr>
          <w:cantSplit/>
          <w:tblHeader/>
        </w:trPr>
        <w:tc>
          <w:tcPr>
            <w:tcW w:w="9639" w:type="dxa"/>
          </w:tcPr>
          <w:p w14:paraId="7E4BD85B" w14:textId="77777777" w:rsidR="000C0A96" w:rsidRPr="00B15D13" w:rsidRDefault="000C0A96" w:rsidP="006D0D5B">
            <w:pPr>
              <w:pStyle w:val="TAL"/>
              <w:keepNext w:val="0"/>
              <w:keepLines w:val="0"/>
              <w:widowControl w:val="0"/>
              <w:rPr>
                <w:b/>
                <w:bCs/>
                <w:i/>
                <w:iCs/>
              </w:rPr>
            </w:pPr>
            <w:r w:rsidRPr="00B15D13">
              <w:rPr>
                <w:b/>
                <w:bCs/>
                <w:i/>
                <w:iCs/>
              </w:rPr>
              <w:t>dl-PRS-Azimuth-fine</w:t>
            </w:r>
          </w:p>
          <w:p w14:paraId="3EB813D8" w14:textId="77777777" w:rsidR="000C0A96" w:rsidRPr="00B15D13" w:rsidRDefault="000C0A96" w:rsidP="006D0D5B">
            <w:pPr>
              <w:pStyle w:val="TAL"/>
              <w:keepNext w:val="0"/>
              <w:keepLines w:val="0"/>
              <w:widowControl w:val="0"/>
            </w:pPr>
            <w:r w:rsidRPr="00B15D13">
              <w:t xml:space="preserve">This field provides finer granularity for the </w:t>
            </w:r>
            <w:r w:rsidRPr="00B15D13">
              <w:rPr>
                <w:i/>
                <w:iCs/>
              </w:rPr>
              <w:t>dl-PRS-Azimuth</w:t>
            </w:r>
            <w:r w:rsidRPr="00B15D13">
              <w:t>.</w:t>
            </w:r>
          </w:p>
          <w:p w14:paraId="36DE17D1" w14:textId="77777777" w:rsidR="000C0A96" w:rsidRPr="00B15D13" w:rsidRDefault="000C0A96" w:rsidP="006D0D5B">
            <w:pPr>
              <w:pStyle w:val="TAL"/>
              <w:keepNext w:val="0"/>
              <w:keepLines w:val="0"/>
              <w:widowControl w:val="0"/>
              <w:rPr>
                <w:b/>
                <w:bCs/>
                <w:i/>
                <w:iCs/>
              </w:rPr>
            </w:pPr>
            <w:r w:rsidRPr="00B15D13">
              <w:t xml:space="preserve">The total </w:t>
            </w:r>
            <w:r w:rsidRPr="00B15D13">
              <w:rPr>
                <w:noProof/>
              </w:rPr>
              <w:t xml:space="preserve">azimuth angle of the boresight direction is given by </w:t>
            </w:r>
            <w:r w:rsidRPr="00B15D13">
              <w:rPr>
                <w:bCs/>
                <w:i/>
                <w:snapToGrid w:val="0"/>
              </w:rPr>
              <w:t xml:space="preserve">dl-PRS-Azimuth </w:t>
            </w:r>
            <w:r w:rsidRPr="00B15D13">
              <w:rPr>
                <w:bCs/>
                <w:iCs/>
                <w:snapToGrid w:val="0"/>
              </w:rPr>
              <w:t xml:space="preserve">+ </w:t>
            </w:r>
            <w:r w:rsidRPr="00B15D13">
              <w:rPr>
                <w:bCs/>
                <w:i/>
                <w:iCs/>
              </w:rPr>
              <w:t>dl-PRS-Azimuth-fine.</w:t>
            </w:r>
          </w:p>
          <w:p w14:paraId="0144784F" w14:textId="77777777" w:rsidR="000C0A96" w:rsidRPr="00B15D13" w:rsidRDefault="000C0A96" w:rsidP="006D0D5B">
            <w:pPr>
              <w:pStyle w:val="TAL"/>
              <w:keepNext w:val="0"/>
              <w:keepLines w:val="0"/>
              <w:widowControl w:val="0"/>
              <w:rPr>
                <w:bCs/>
                <w:iCs/>
                <w:snapToGrid w:val="0"/>
              </w:rPr>
            </w:pPr>
            <w:r w:rsidRPr="00B15D13">
              <w:t>Scale factor 0.1 degrees; range 0 to 0.9 degrees.</w:t>
            </w:r>
          </w:p>
        </w:tc>
      </w:tr>
      <w:tr w:rsidR="000C0A96" w:rsidRPr="00B15D13" w14:paraId="3F7510C8" w14:textId="77777777" w:rsidTr="006D0D5B">
        <w:trPr>
          <w:cantSplit/>
          <w:tblHeader/>
        </w:trPr>
        <w:tc>
          <w:tcPr>
            <w:tcW w:w="9639" w:type="dxa"/>
          </w:tcPr>
          <w:p w14:paraId="29473BDF" w14:textId="77777777" w:rsidR="000C0A96" w:rsidRPr="00B15D13" w:rsidRDefault="000C0A96" w:rsidP="006D0D5B">
            <w:pPr>
              <w:pStyle w:val="TAL"/>
              <w:keepNext w:val="0"/>
              <w:keepLines w:val="0"/>
              <w:widowControl w:val="0"/>
              <w:rPr>
                <w:b/>
                <w:i/>
                <w:snapToGrid w:val="0"/>
              </w:rPr>
            </w:pPr>
            <w:r w:rsidRPr="00B15D13">
              <w:rPr>
                <w:b/>
                <w:i/>
                <w:snapToGrid w:val="0"/>
              </w:rPr>
              <w:t>dl-PRS-Elevation</w:t>
            </w:r>
          </w:p>
          <w:p w14:paraId="2CD091C3" w14:textId="77777777" w:rsidR="000C0A96" w:rsidRPr="00B15D13" w:rsidRDefault="000C0A96" w:rsidP="006D0D5B">
            <w:pPr>
              <w:pStyle w:val="TAL"/>
              <w:keepNext w:val="0"/>
              <w:keepLines w:val="0"/>
              <w:widowControl w:val="0"/>
              <w:rPr>
                <w:snapToGrid w:val="0"/>
                <w:lang w:eastAsia="ko-KR"/>
              </w:rPr>
            </w:pPr>
            <w:r w:rsidRPr="00B15D13">
              <w:rPr>
                <w:noProof/>
              </w:rPr>
              <w:t xml:space="preserve">This field specifies the elevation angle of the boresight direction in which the DL-PRS Resources associated with this </w:t>
            </w:r>
            <w:r w:rsidRPr="00B15D13">
              <w:rPr>
                <w:snapToGrid w:val="0"/>
                <w:lang w:eastAsia="ko-KR"/>
              </w:rPr>
              <w:t>DL-PRS Resource ID in the DL-PRS Resource Set are transmitted.</w:t>
            </w:r>
          </w:p>
          <w:p w14:paraId="58749EB6" w14:textId="77777777" w:rsidR="000C0A96" w:rsidRPr="00B15D13" w:rsidRDefault="000C0A96" w:rsidP="006D0D5B">
            <w:pPr>
              <w:pStyle w:val="TAL"/>
              <w:keepNext w:val="0"/>
              <w:keepLines w:val="0"/>
              <w:widowControl w:val="0"/>
              <w:rPr>
                <w:snapToGrid w:val="0"/>
                <w:lang w:eastAsia="ko-KR"/>
              </w:rPr>
            </w:pPr>
            <w:r w:rsidRPr="00B15D13">
              <w:rPr>
                <w:rFonts w:cs="Arial"/>
                <w:snapToGrid w:val="0"/>
                <w:szCs w:val="18"/>
              </w:rPr>
              <w:t xml:space="preserve">For </w:t>
            </w:r>
            <w:r w:rsidRPr="00B15D13">
              <w:rPr>
                <w:bCs/>
                <w:iCs/>
                <w:snapToGrid w:val="0"/>
              </w:rPr>
              <w:t>a Global Coordinate System (</w:t>
            </w:r>
            <w:r w:rsidRPr="00B15D13">
              <w:rPr>
                <w:rFonts w:cs="Arial"/>
                <w:snapToGrid w:val="0"/>
                <w:szCs w:val="18"/>
              </w:rPr>
              <w:t xml:space="preserve">GCS), </w:t>
            </w:r>
            <w:r w:rsidRPr="00B15D13">
              <w:rPr>
                <w:snapToGrid w:val="0"/>
                <w:lang w:eastAsia="ko-KR"/>
              </w:rPr>
              <w:t>the elevation angle is measured relative to zenith and positive to the horizontal direction (elevation 0 deg. points to zenith, 90 deg to the horizon).</w:t>
            </w:r>
          </w:p>
          <w:p w14:paraId="0CF980CA" w14:textId="77777777" w:rsidR="000C0A96" w:rsidRPr="00B15D13" w:rsidRDefault="000C0A96" w:rsidP="006D0D5B">
            <w:pPr>
              <w:pStyle w:val="TAL"/>
              <w:keepNext w:val="0"/>
              <w:keepLines w:val="0"/>
              <w:widowControl w:val="0"/>
              <w:rPr>
                <w:snapToGrid w:val="0"/>
                <w:lang w:eastAsia="ko-KR"/>
              </w:rPr>
            </w:pPr>
            <w:r w:rsidRPr="00B15D13">
              <w:t xml:space="preserve">For a </w:t>
            </w:r>
            <w:r w:rsidRPr="00B15D13">
              <w:rPr>
                <w:bCs/>
                <w:iCs/>
                <w:snapToGrid w:val="0"/>
              </w:rPr>
              <w:t>Local Coordinate System</w:t>
            </w:r>
            <w:r w:rsidRPr="00B15D13">
              <w:t xml:space="preserve"> (LCS), the elevation angle is measured relative to the z-axis of the LCS </w:t>
            </w:r>
            <w:r w:rsidRPr="00B15D13">
              <w:rPr>
                <w:snapToGrid w:val="0"/>
                <w:lang w:eastAsia="ko-KR"/>
              </w:rPr>
              <w:t>(elevation 0 deg. points to the z-axis, 90 deg to the x-y plane).</w:t>
            </w:r>
          </w:p>
          <w:p w14:paraId="5ACE8299" w14:textId="77777777" w:rsidR="000C0A96" w:rsidRPr="00B15D13" w:rsidRDefault="000C0A96" w:rsidP="006D0D5B">
            <w:pPr>
              <w:pStyle w:val="TAL"/>
              <w:keepNext w:val="0"/>
              <w:keepLines w:val="0"/>
              <w:widowControl w:val="0"/>
              <w:rPr>
                <w:noProof/>
              </w:rPr>
            </w:pPr>
            <w:r w:rsidRPr="00B15D13">
              <w:t>Scale factor 1 degree; range 0 to 180 degrees.</w:t>
            </w:r>
          </w:p>
        </w:tc>
      </w:tr>
      <w:tr w:rsidR="000C0A96" w:rsidRPr="00B15D13" w14:paraId="670529CF" w14:textId="77777777" w:rsidTr="006D0D5B">
        <w:trPr>
          <w:cantSplit/>
          <w:tblHeader/>
        </w:trPr>
        <w:tc>
          <w:tcPr>
            <w:tcW w:w="9639" w:type="dxa"/>
          </w:tcPr>
          <w:p w14:paraId="0911A366" w14:textId="77777777" w:rsidR="000C0A96" w:rsidRPr="00B15D13" w:rsidRDefault="000C0A96" w:rsidP="006D0D5B">
            <w:pPr>
              <w:pStyle w:val="TAL"/>
              <w:keepNext w:val="0"/>
              <w:keepLines w:val="0"/>
              <w:widowControl w:val="0"/>
              <w:rPr>
                <w:b/>
                <w:bCs/>
                <w:i/>
                <w:iCs/>
              </w:rPr>
            </w:pPr>
            <w:r w:rsidRPr="00B15D13">
              <w:rPr>
                <w:b/>
                <w:bCs/>
                <w:i/>
                <w:iCs/>
              </w:rPr>
              <w:t>dl-PRS-Elevation-fine</w:t>
            </w:r>
          </w:p>
          <w:p w14:paraId="04B63243" w14:textId="77777777" w:rsidR="000C0A96" w:rsidRPr="00B15D13" w:rsidRDefault="000C0A96" w:rsidP="006D0D5B">
            <w:pPr>
              <w:pStyle w:val="TAL"/>
              <w:keepNext w:val="0"/>
              <w:keepLines w:val="0"/>
              <w:widowControl w:val="0"/>
            </w:pPr>
            <w:r w:rsidRPr="00B15D13">
              <w:t xml:space="preserve">This field provides finer granularity for the </w:t>
            </w:r>
            <w:r w:rsidRPr="00B15D13">
              <w:rPr>
                <w:i/>
                <w:iCs/>
              </w:rPr>
              <w:t>dl-PRS-Elevation</w:t>
            </w:r>
            <w:r w:rsidRPr="00B15D13">
              <w:t>.</w:t>
            </w:r>
          </w:p>
          <w:p w14:paraId="5CB2DC46" w14:textId="77777777" w:rsidR="000C0A96" w:rsidRPr="00B15D13" w:rsidRDefault="000C0A96" w:rsidP="006D0D5B">
            <w:pPr>
              <w:pStyle w:val="TAL"/>
              <w:keepNext w:val="0"/>
              <w:keepLines w:val="0"/>
              <w:widowControl w:val="0"/>
              <w:rPr>
                <w:b/>
                <w:bCs/>
                <w:i/>
                <w:iCs/>
              </w:rPr>
            </w:pPr>
            <w:r w:rsidRPr="00B15D13">
              <w:t xml:space="preserve">The total </w:t>
            </w:r>
            <w:r w:rsidRPr="00B15D13">
              <w:rPr>
                <w:noProof/>
              </w:rPr>
              <w:t xml:space="preserve">elevation angle of the boresight direction is given by </w:t>
            </w:r>
            <w:r w:rsidRPr="00B15D13">
              <w:rPr>
                <w:bCs/>
                <w:i/>
                <w:snapToGrid w:val="0"/>
              </w:rPr>
              <w:t xml:space="preserve">dl-PRS-Elevation </w:t>
            </w:r>
            <w:r w:rsidRPr="00B15D13">
              <w:rPr>
                <w:bCs/>
                <w:iCs/>
                <w:snapToGrid w:val="0"/>
              </w:rPr>
              <w:t xml:space="preserve">+ </w:t>
            </w:r>
            <w:r w:rsidRPr="00B15D13">
              <w:rPr>
                <w:bCs/>
                <w:i/>
                <w:iCs/>
              </w:rPr>
              <w:t>dl-PRS-Elevation-fine.</w:t>
            </w:r>
          </w:p>
          <w:p w14:paraId="54B96283" w14:textId="77777777" w:rsidR="000C0A96" w:rsidRPr="00B15D13" w:rsidRDefault="000C0A96" w:rsidP="006D0D5B">
            <w:pPr>
              <w:pStyle w:val="TAL"/>
              <w:keepNext w:val="0"/>
              <w:keepLines w:val="0"/>
              <w:widowControl w:val="0"/>
              <w:rPr>
                <w:b/>
                <w:i/>
                <w:snapToGrid w:val="0"/>
              </w:rPr>
            </w:pPr>
            <w:r w:rsidRPr="00B15D13">
              <w:t>Scale factor 0.1 degrees; range 0 to 0.9 degrees.</w:t>
            </w:r>
          </w:p>
        </w:tc>
      </w:tr>
      <w:tr w:rsidR="00AB3DB7" w:rsidRPr="00B15D13" w:rsidDel="00AB3DB7" w14:paraId="2497A160" w14:textId="67EBDBE1" w:rsidTr="006D0D5B">
        <w:trPr>
          <w:cantSplit/>
          <w:tblHeader/>
          <w:del w:id="87" w:author="CATT" w:date="2023-10-24T14:47:00Z"/>
        </w:trPr>
        <w:tc>
          <w:tcPr>
            <w:tcW w:w="9639" w:type="dxa"/>
          </w:tcPr>
          <w:p w14:paraId="69F88487" w14:textId="77777777" w:rsidR="00AB3DB7" w:rsidRDefault="00AB3DB7" w:rsidP="00AA47E4">
            <w:pPr>
              <w:pStyle w:val="TAL"/>
              <w:keepNext w:val="0"/>
              <w:keepLines w:val="0"/>
              <w:rPr>
                <w:ins w:id="88" w:author="CATT-RAN2#123bis-v2" w:date="2023-10-24T14:56:00Z"/>
                <w:b/>
                <w:bCs/>
                <w:i/>
                <w:iCs/>
              </w:rPr>
            </w:pPr>
            <w:ins w:id="89" w:author="CATT-RAN2#123bis-v2" w:date="2023-10-24T14:56:00Z">
              <w:r w:rsidRPr="00085E75">
                <w:rPr>
                  <w:b/>
                  <w:bCs/>
                  <w:i/>
                  <w:iCs/>
                </w:rPr>
                <w:t>meanAzimuth</w:t>
              </w:r>
            </w:ins>
          </w:p>
          <w:p w14:paraId="7E012101" w14:textId="77777777" w:rsidR="00AB3DB7" w:rsidRPr="00B15D13" w:rsidRDefault="00AB3DB7" w:rsidP="00AA47E4">
            <w:pPr>
              <w:pStyle w:val="TAL"/>
              <w:keepNext w:val="0"/>
              <w:keepLines w:val="0"/>
              <w:rPr>
                <w:ins w:id="90" w:author="CATT-RAN2#123bis-v2" w:date="2023-10-24T14:56:00Z"/>
                <w:rFonts w:eastAsia="Arial"/>
              </w:rPr>
            </w:pPr>
            <w:ins w:id="91" w:author="CATT-RAN2#123bis-v2" w:date="2023-10-24T14:56:00Z">
              <w:r w:rsidRPr="00B15D13">
                <w:rPr>
                  <w:rFonts w:eastAsia="Arial"/>
                </w:rPr>
                <w:t>This field specifies the</w:t>
              </w:r>
              <w:r w:rsidRPr="00B15D13">
                <w:t xml:space="preserve"> </w:t>
              </w:r>
              <w:r w:rsidRPr="00B15D13">
                <w:rPr>
                  <w:rFonts w:eastAsia="Arial"/>
                </w:rPr>
                <w:t xml:space="preserve">Mean </w:t>
              </w:r>
              <w:r>
                <w:rPr>
                  <w:rFonts w:eastAsia="Arial"/>
                </w:rPr>
                <w:t>Azimuth</w:t>
              </w:r>
              <w:r w:rsidRPr="00B15D13">
                <w:rPr>
                  <w:rFonts w:eastAsia="Arial"/>
                </w:rPr>
                <w:t xml:space="preserve"> Error bound which is the mean value for an overbounding model that bounds the </w:t>
              </w:r>
              <w:r w:rsidRPr="00775690">
                <w:rPr>
                  <w:rFonts w:eastAsia="Arial"/>
                </w:rPr>
                <w:t xml:space="preserve">azimuth angle </w:t>
              </w:r>
              <w:r>
                <w:rPr>
                  <w:rFonts w:eastAsia="Arial"/>
                </w:rPr>
                <w:t xml:space="preserve">error </w:t>
              </w:r>
              <w:r w:rsidRPr="00775690">
                <w:rPr>
                  <w:rFonts w:eastAsia="Arial"/>
                </w:rPr>
                <w:t>of the boresight direction in which the DL-PRS Resources associated with this DL-PRS Resource ID in the DL-PRS Resource Set are transmitted</w:t>
              </w:r>
              <w:r w:rsidRPr="00B15D13">
                <w:rPr>
                  <w:rFonts w:eastAsia="Arial"/>
                </w:rPr>
                <w:t>.</w:t>
              </w:r>
            </w:ins>
          </w:p>
          <w:p w14:paraId="0C5C2E22" w14:textId="0E361923" w:rsidR="00AB3DB7" w:rsidRPr="00B15D13" w:rsidRDefault="00AB3DB7" w:rsidP="00AA47E4">
            <w:pPr>
              <w:pStyle w:val="TAL"/>
              <w:keepNext w:val="0"/>
              <w:keepLines w:val="0"/>
              <w:rPr>
                <w:ins w:id="92" w:author="CATT-RAN2#123bis-v2" w:date="2023-10-24T14:56:00Z"/>
                <w:rFonts w:eastAsia="Arial"/>
              </w:rPr>
            </w:pPr>
            <w:ins w:id="93" w:author="CATT-RAN2#123bis-v2" w:date="2023-10-24T14:56:00Z">
              <w:r w:rsidRPr="00B15D13">
                <w:rPr>
                  <w:rFonts w:eastAsia="Arial"/>
                </w:rPr>
                <w:t xml:space="preserve">The bound is </w:t>
              </w:r>
              <w:r w:rsidRPr="0038456C">
                <w:rPr>
                  <w:rFonts w:eastAsia="Arial"/>
                  <w:i/>
                </w:rPr>
                <w:t>meanAzimuth</w:t>
              </w:r>
              <w:r w:rsidRPr="00B15D13">
                <w:rPr>
                  <w:rFonts w:eastAsia="Arial"/>
                </w:rPr>
                <w:t xml:space="preserve"> + </w:t>
              </w:r>
              <w:r w:rsidRPr="00B15D13">
                <w:rPr>
                  <w:rFonts w:eastAsia="Arial"/>
                  <w:iCs/>
                </w:rPr>
                <w:t>K</w:t>
              </w:r>
              <w:r w:rsidRPr="00B15D13">
                <w:rPr>
                  <w:rFonts w:eastAsia="Arial"/>
                </w:rPr>
                <w:t xml:space="preserve"> * </w:t>
              </w:r>
              <w:r w:rsidRPr="0038456C">
                <w:rPr>
                  <w:rFonts w:eastAsia="Arial"/>
                  <w:i/>
                </w:rPr>
                <w:t>stdDevAzimuth</w:t>
              </w:r>
              <w:r w:rsidRPr="00B15D13">
                <w:rPr>
                  <w:rFonts w:eastAsia="Arial"/>
                </w:rPr>
                <w:t xml:space="preserve"> and shall be so that the probability of it to be exceeded shall be lower than</w:t>
              </w:r>
              <w:r w:rsidRPr="00B15D13">
                <w:rPr>
                  <w:rFonts w:eastAsia="Arial"/>
                  <w:iCs/>
                </w:rPr>
                <w:t xml:space="preserve"> IR</w:t>
              </w:r>
              <w:r w:rsidRPr="00B15D13">
                <w:rPr>
                  <w:rFonts w:eastAsia="Arial"/>
                  <w:iCs/>
                  <w:vertAlign w:val="subscript"/>
                </w:rPr>
                <w:t>allocation</w:t>
              </w:r>
              <w:r w:rsidRPr="00B15D13">
                <w:rPr>
                  <w:rFonts w:eastAsia="Arial"/>
                </w:rPr>
                <w:t xml:space="preserve"> for </w:t>
              </w:r>
              <w:r w:rsidRPr="00B15D13">
                <w:rPr>
                  <w:rFonts w:eastAsia="Arial"/>
                  <w:i/>
                </w:rPr>
                <w:t>ir</w:t>
              </w:r>
            </w:ins>
            <w:ins w:id="94" w:author="CATT-RAN2#123bis-v2" w:date="2023-10-30T16:22:00Z">
              <w:r w:rsidR="00E64ED8">
                <w:rPr>
                  <w:rFonts w:eastAsia="Arial" w:hint="eastAsia"/>
                  <w:i/>
                  <w:lang w:eastAsia="zh-CN"/>
                </w:rPr>
                <w:t>-</w:t>
              </w:r>
            </w:ins>
            <w:ins w:id="95" w:author="CATT-RAN2#123bis-v2" w:date="2023-10-24T14:56:00Z">
              <w:r w:rsidRPr="00B15D13">
                <w:rPr>
                  <w:rFonts w:eastAsia="Arial"/>
                  <w:i/>
                </w:rPr>
                <w:t>Minimum</w:t>
              </w:r>
              <w:r w:rsidRPr="00B15D13">
                <w:rPr>
                  <w:rFonts w:eastAsia="Arial"/>
                </w:rPr>
                <w:t xml:space="preserve"> &lt; </w:t>
              </w:r>
              <w:r w:rsidRPr="00B15D13">
                <w:rPr>
                  <w:rFonts w:eastAsia="Arial"/>
                  <w:iCs/>
                </w:rPr>
                <w:t>IR</w:t>
              </w:r>
              <w:r w:rsidRPr="00B15D13">
                <w:rPr>
                  <w:rFonts w:eastAsia="Arial"/>
                  <w:iCs/>
                  <w:vertAlign w:val="subscript"/>
                </w:rPr>
                <w:t>allocation</w:t>
              </w:r>
              <w:r w:rsidRPr="00B15D13">
                <w:rPr>
                  <w:rFonts w:eastAsia="Arial"/>
                </w:rPr>
                <w:t xml:space="preserve"> &lt; </w:t>
              </w:r>
              <w:r w:rsidRPr="00B15D13">
                <w:rPr>
                  <w:rFonts w:eastAsia="Arial"/>
                  <w:i/>
                </w:rPr>
                <w:t>ir</w:t>
              </w:r>
            </w:ins>
            <w:ins w:id="96" w:author="CATT-RAN2#123bis-v2" w:date="2023-10-30T16:22:00Z">
              <w:r w:rsidR="00E64ED8">
                <w:rPr>
                  <w:rFonts w:eastAsia="Arial" w:hint="eastAsia"/>
                  <w:i/>
                  <w:lang w:eastAsia="zh-CN"/>
                </w:rPr>
                <w:t>-</w:t>
              </w:r>
            </w:ins>
            <w:ins w:id="97" w:author="CATT-RAN2#123bis-v2" w:date="2023-10-24T14:56:00Z">
              <w:r w:rsidRPr="00B15D13">
                <w:rPr>
                  <w:rFonts w:eastAsia="Arial"/>
                  <w:i/>
                </w:rPr>
                <w:t>Maximum</w:t>
              </w:r>
              <w:r w:rsidRPr="00B15D13">
                <w:rPr>
                  <w:rFonts w:eastAsia="Arial"/>
                </w:rPr>
                <w:t xml:space="preserve">, where </w:t>
              </w:r>
              <w:r w:rsidRPr="00B15D13">
                <w:rPr>
                  <w:rFonts w:eastAsia="Arial"/>
                  <w:iCs/>
                </w:rPr>
                <w:t>K</w:t>
              </w:r>
              <w:r w:rsidRPr="00B15D13">
                <w:rPr>
                  <w:rFonts w:eastAsia="Arial"/>
                </w:rPr>
                <w:t xml:space="preserve"> = </w:t>
              </w:r>
              <w:r w:rsidRPr="00B15D13">
                <w:rPr>
                  <w:rFonts w:eastAsia="Arial"/>
                  <w:iCs/>
                </w:rPr>
                <w:t>normInv</w:t>
              </w:r>
              <w:r w:rsidRPr="00B15D13">
                <w:rPr>
                  <w:rFonts w:eastAsia="Arial"/>
                </w:rPr>
                <w:t>(</w:t>
              </w:r>
              <w:r w:rsidRPr="00B15D13">
                <w:rPr>
                  <w:rFonts w:eastAsia="Arial"/>
                  <w:iCs/>
                </w:rPr>
                <w:t>IR</w:t>
              </w:r>
              <w:r w:rsidRPr="00B15D13">
                <w:rPr>
                  <w:rFonts w:eastAsia="Arial"/>
                  <w:iCs/>
                  <w:vertAlign w:val="subscript"/>
                </w:rPr>
                <w:t>allocation</w:t>
              </w:r>
              <w:r w:rsidRPr="00B15D13">
                <w:rPr>
                  <w:rFonts w:eastAsia="Arial"/>
                </w:rPr>
                <w:t xml:space="preserve"> / 2) and </w:t>
              </w:r>
              <w:r w:rsidRPr="00B15D13">
                <w:rPr>
                  <w:rFonts w:eastAsia="Arial"/>
                  <w:i/>
                </w:rPr>
                <w:t>ir</w:t>
              </w:r>
            </w:ins>
            <w:ins w:id="98" w:author="CATT-RAN2#123bis-v2" w:date="2023-10-30T16:22:00Z">
              <w:r w:rsidR="00E64ED8">
                <w:rPr>
                  <w:rFonts w:eastAsia="Arial" w:hint="eastAsia"/>
                  <w:i/>
                  <w:lang w:eastAsia="zh-CN"/>
                </w:rPr>
                <w:t>-</w:t>
              </w:r>
            </w:ins>
            <w:ins w:id="99" w:author="CATT-RAN2#123bis-v2" w:date="2023-10-24T14:56:00Z">
              <w:r w:rsidRPr="00B15D13">
                <w:rPr>
                  <w:rFonts w:eastAsia="Arial"/>
                  <w:i/>
                </w:rPr>
                <w:t>Minimum</w:t>
              </w:r>
              <w:r w:rsidRPr="00B15D13">
                <w:t xml:space="preserve">, </w:t>
              </w:r>
              <w:r w:rsidRPr="00B15D13">
                <w:rPr>
                  <w:rFonts w:eastAsia="Arial"/>
                  <w:i/>
                </w:rPr>
                <w:t>ir</w:t>
              </w:r>
            </w:ins>
            <w:ins w:id="100" w:author="CATT-RAN2#123bis-v2" w:date="2023-10-30T16:22:00Z">
              <w:r w:rsidR="00E64ED8">
                <w:rPr>
                  <w:rFonts w:eastAsia="Arial" w:hint="eastAsia"/>
                  <w:i/>
                  <w:lang w:eastAsia="zh-CN"/>
                </w:rPr>
                <w:t>-</w:t>
              </w:r>
            </w:ins>
            <w:ins w:id="101" w:author="CATT-RAN2#123bis-v2" w:date="2023-10-24T14:56:00Z">
              <w:r w:rsidRPr="00B15D13">
                <w:rPr>
                  <w:rFonts w:eastAsia="Arial"/>
                  <w:i/>
                </w:rPr>
                <w:t>Maximum</w:t>
              </w:r>
              <w:r w:rsidRPr="00B15D13">
                <w:t xml:space="preserve"> as provided in IE </w:t>
              </w:r>
              <w:r>
                <w:rPr>
                  <w:i/>
                </w:rPr>
                <w:t>NR</w:t>
              </w:r>
              <w:r w:rsidRPr="00B15D13">
                <w:rPr>
                  <w:i/>
                </w:rPr>
                <w:t>-Integrity-ServiceParameters</w:t>
              </w:r>
              <w:r w:rsidRPr="00B15D13">
                <w:rPr>
                  <w:rFonts w:eastAsia="Arial"/>
                </w:rPr>
                <w:t>.</w:t>
              </w:r>
            </w:ins>
          </w:p>
          <w:p w14:paraId="4762911D" w14:textId="77777777" w:rsidR="00AB3DB7" w:rsidRPr="00B15D13" w:rsidRDefault="00AB3DB7" w:rsidP="00AA47E4">
            <w:pPr>
              <w:pStyle w:val="TAL"/>
              <w:keepNext w:val="0"/>
              <w:keepLines w:val="0"/>
              <w:rPr>
                <w:ins w:id="102" w:author="CATT-RAN2#123bis-v2" w:date="2023-10-24T14:56:00Z"/>
                <w:rFonts w:eastAsia="Arial"/>
              </w:rPr>
            </w:pPr>
            <w:ins w:id="103" w:author="CATT-RAN2#123bis-v2" w:date="2023-10-24T14:56:00Z">
              <w:r w:rsidRPr="00B15D13">
                <w:rPr>
                  <w:rFonts w:eastAsia="Arial"/>
                </w:rPr>
                <w:t xml:space="preserve">This </w:t>
              </w:r>
              <w:r w:rsidRPr="00B15D13">
                <w:rPr>
                  <w:rFonts w:eastAsia="Arial"/>
                  <w:iCs/>
                </w:rPr>
                <w:t>IR</w:t>
              </w:r>
              <w:r w:rsidRPr="00B15D13">
                <w:rPr>
                  <w:rFonts w:eastAsia="Arial"/>
                  <w:iCs/>
                  <w:vertAlign w:val="subscript"/>
                </w:rPr>
                <w:t>allocation</w:t>
              </w:r>
              <w:r w:rsidRPr="00B15D13">
                <w:rPr>
                  <w:rFonts w:eastAsia="Arial"/>
                </w:rPr>
                <w:t xml:space="preserve"> is a fraction of the Target Integrity Risk that represents the integrity risk budget available.</w:t>
              </w:r>
            </w:ins>
          </w:p>
          <w:p w14:paraId="1FD0B40A" w14:textId="2B65D94E" w:rsidR="00AB3DB7" w:rsidRPr="003540D1" w:rsidDel="00AB3DB7" w:rsidRDefault="00AB3DB7" w:rsidP="00E65277">
            <w:pPr>
              <w:pStyle w:val="TAL"/>
              <w:keepNext w:val="0"/>
              <w:keepLines w:val="0"/>
              <w:widowControl w:val="0"/>
              <w:rPr>
                <w:del w:id="104" w:author="CATT" w:date="2023-10-24T14:47:00Z"/>
                <w:rFonts w:cs="Arial"/>
                <w:b/>
                <w:bCs/>
                <w:i/>
                <w:iCs/>
                <w:szCs w:val="18"/>
              </w:rPr>
            </w:pPr>
            <w:ins w:id="105" w:author="CATT-RAN2#123bis-v2" w:date="2023-10-24T14:56:00Z">
              <w:r w:rsidRPr="00B15D13">
                <w:rPr>
                  <w:rFonts w:eastAsia="Arial"/>
                </w:rPr>
                <w:t>Scale factor 0.</w:t>
              </w:r>
              <w:r>
                <w:rPr>
                  <w:rFonts w:eastAsia="Arial"/>
                </w:rPr>
                <w:t>1 degrees</w:t>
              </w:r>
              <w:r w:rsidRPr="00B15D13">
                <w:rPr>
                  <w:rFonts w:eastAsia="Arial"/>
                </w:rPr>
                <w:t>; range 0-</w:t>
              </w:r>
              <w:r>
                <w:rPr>
                  <w:rFonts w:eastAsia="Arial"/>
                </w:rPr>
                <w:t>12.8 degrees</w:t>
              </w:r>
              <w:r w:rsidRPr="00B15D13">
                <w:rPr>
                  <w:rFonts w:eastAsia="Arial"/>
                </w:rPr>
                <w:t>.</w:t>
              </w:r>
            </w:ins>
          </w:p>
        </w:tc>
      </w:tr>
      <w:tr w:rsidR="00AB3DB7" w:rsidRPr="00B15D13" w:rsidDel="00AB3DB7" w14:paraId="56A8380D" w14:textId="77777777" w:rsidTr="006D0D5B">
        <w:trPr>
          <w:cantSplit/>
          <w:tblHeader/>
          <w:ins w:id="106" w:author="CATT-RAN2#123bis-v2" w:date="2023-10-24T14:56:00Z"/>
        </w:trPr>
        <w:tc>
          <w:tcPr>
            <w:tcW w:w="9639" w:type="dxa"/>
          </w:tcPr>
          <w:p w14:paraId="0E7B2730" w14:textId="77777777" w:rsidR="00AB3DB7" w:rsidRPr="00116F7C" w:rsidRDefault="00AB3DB7" w:rsidP="00AA47E4">
            <w:pPr>
              <w:pStyle w:val="TAL"/>
              <w:keepNext w:val="0"/>
              <w:keepLines w:val="0"/>
              <w:rPr>
                <w:ins w:id="107" w:author="CATT-RAN2#123bis-v2" w:date="2023-10-24T14:56:00Z"/>
                <w:b/>
                <w:bCs/>
                <w:i/>
                <w:iCs/>
              </w:rPr>
            </w:pPr>
            <w:ins w:id="108" w:author="CATT-RAN2#123bis-v2" w:date="2023-10-24T14:56:00Z">
              <w:r w:rsidRPr="00116F7C">
                <w:rPr>
                  <w:b/>
                  <w:bCs/>
                  <w:i/>
                  <w:iCs/>
                </w:rPr>
                <w:lastRenderedPageBreak/>
                <w:t>stdDevAzimuth</w:t>
              </w:r>
            </w:ins>
          </w:p>
          <w:p w14:paraId="259B1576" w14:textId="77777777" w:rsidR="00AB3DB7" w:rsidRPr="00B15D13" w:rsidRDefault="00AB3DB7" w:rsidP="00AA47E4">
            <w:pPr>
              <w:pStyle w:val="TAL"/>
              <w:keepNext w:val="0"/>
              <w:keepLines w:val="0"/>
              <w:rPr>
                <w:ins w:id="109" w:author="CATT-RAN2#123bis-v2" w:date="2023-10-24T14:56:00Z"/>
                <w:rFonts w:eastAsia="Arial"/>
              </w:rPr>
            </w:pPr>
            <w:ins w:id="110" w:author="CATT-RAN2#123bis-v2" w:date="2023-10-24T14:56:00Z">
              <w:r w:rsidRPr="00B15D13">
                <w:rPr>
                  <w:rFonts w:eastAsia="Arial"/>
                </w:rPr>
                <w:t>This field specifies the</w:t>
              </w:r>
              <w:r w:rsidRPr="00B15D13">
                <w:t xml:space="preserve"> </w:t>
              </w:r>
              <w:r w:rsidRPr="00B15D13">
                <w:rPr>
                  <w:rFonts w:eastAsia="Arial"/>
                </w:rPr>
                <w:t xml:space="preserve">Standard Deviation </w:t>
              </w:r>
              <w:r>
                <w:rPr>
                  <w:rFonts w:eastAsia="Arial"/>
                </w:rPr>
                <w:t>Azimuth</w:t>
              </w:r>
              <w:r w:rsidRPr="00B15D13">
                <w:rPr>
                  <w:rFonts w:eastAsia="Arial"/>
                </w:rPr>
                <w:t xml:space="preserve"> Error bound which is the standard deviation for an overbounding model that bounds the </w:t>
              </w:r>
              <w:r>
                <w:rPr>
                  <w:rFonts w:eastAsia="Arial"/>
                </w:rPr>
                <w:t>Azimuth</w:t>
              </w:r>
              <w:r w:rsidRPr="00B15D13">
                <w:rPr>
                  <w:rFonts w:eastAsia="Arial"/>
                </w:rPr>
                <w:t xml:space="preserve"> error</w:t>
              </w:r>
              <w:r>
                <w:rPr>
                  <w:rFonts w:eastAsia="Arial"/>
                </w:rPr>
                <w:t xml:space="preserve"> </w:t>
              </w:r>
              <w:r w:rsidRPr="00775690">
                <w:rPr>
                  <w:rFonts w:eastAsia="Arial"/>
                </w:rPr>
                <w:t>of the boresight direction in which the DL-PRS Resources associated with this DL-PRS Resource ID in the DL-PRS Resource Set are transmitted</w:t>
              </w:r>
              <w:r w:rsidRPr="00B15D13">
                <w:rPr>
                  <w:rFonts w:eastAsia="Arial"/>
                </w:rPr>
                <w:t>.</w:t>
              </w:r>
            </w:ins>
          </w:p>
          <w:p w14:paraId="43134E1B" w14:textId="49930C1C" w:rsidR="00AB3DB7" w:rsidRPr="00085E75" w:rsidRDefault="00AB3DB7" w:rsidP="00AB3DB7">
            <w:pPr>
              <w:pStyle w:val="TAL"/>
              <w:keepNext w:val="0"/>
              <w:keepLines w:val="0"/>
              <w:widowControl w:val="0"/>
              <w:rPr>
                <w:ins w:id="111" w:author="CATT-RAN2#123bis-v2" w:date="2023-10-24T14:56:00Z"/>
                <w:b/>
                <w:bCs/>
                <w:i/>
                <w:iCs/>
              </w:rPr>
            </w:pPr>
            <w:ins w:id="112" w:author="CATT-RAN2#123bis-v2" w:date="2023-10-24T14:56:00Z">
              <w:r w:rsidRPr="00B15D13">
                <w:rPr>
                  <w:rFonts w:eastAsia="Arial"/>
                </w:rPr>
                <w:t>Scale factor 0.</w:t>
              </w:r>
              <w:r>
                <w:rPr>
                  <w:rFonts w:eastAsia="Arial"/>
                </w:rPr>
                <w:t>1</w:t>
              </w:r>
              <w:r w:rsidRPr="00B15D13">
                <w:rPr>
                  <w:rFonts w:eastAsia="Arial"/>
                </w:rPr>
                <w:t xml:space="preserve"> </w:t>
              </w:r>
              <w:r>
                <w:rPr>
                  <w:rFonts w:eastAsia="Arial"/>
                </w:rPr>
                <w:t>degrees</w:t>
              </w:r>
              <w:r w:rsidRPr="00B15D13">
                <w:rPr>
                  <w:rFonts w:eastAsia="Arial"/>
                </w:rPr>
                <w:t>; range 0-</w:t>
              </w:r>
              <w:r>
                <w:rPr>
                  <w:rFonts w:eastAsia="Arial"/>
                </w:rPr>
                <w:t>25.5</w:t>
              </w:r>
              <w:r w:rsidRPr="00B15D13">
                <w:rPr>
                  <w:rFonts w:eastAsia="Arial"/>
                </w:rPr>
                <w:t xml:space="preserve"> </w:t>
              </w:r>
              <w:r>
                <w:rPr>
                  <w:rFonts w:eastAsia="Arial"/>
                </w:rPr>
                <w:t>degrees</w:t>
              </w:r>
              <w:r w:rsidRPr="00B15D13">
                <w:rPr>
                  <w:rFonts w:eastAsia="Arial"/>
                </w:rPr>
                <w:t>.</w:t>
              </w:r>
            </w:ins>
          </w:p>
        </w:tc>
      </w:tr>
      <w:tr w:rsidR="00AB3DB7" w:rsidRPr="00B15D13" w:rsidDel="00AB3DB7" w14:paraId="0411B40C" w14:textId="77777777" w:rsidTr="006D0D5B">
        <w:trPr>
          <w:cantSplit/>
          <w:tblHeader/>
          <w:ins w:id="113" w:author="CATT-RAN2#123bis-v2" w:date="2023-10-24T14:56:00Z"/>
        </w:trPr>
        <w:tc>
          <w:tcPr>
            <w:tcW w:w="9639" w:type="dxa"/>
          </w:tcPr>
          <w:p w14:paraId="3634DFB7" w14:textId="77777777" w:rsidR="00AB3DB7" w:rsidRDefault="00AB3DB7" w:rsidP="00AA47E4">
            <w:pPr>
              <w:pStyle w:val="TAL"/>
              <w:keepNext w:val="0"/>
              <w:keepLines w:val="0"/>
              <w:rPr>
                <w:ins w:id="114" w:author="CATT-RAN2#123bis-v2" w:date="2023-10-24T14:56:00Z"/>
                <w:b/>
                <w:bCs/>
                <w:i/>
                <w:iCs/>
              </w:rPr>
            </w:pPr>
            <w:ins w:id="115" w:author="CATT-RAN2#123bis-v2" w:date="2023-10-24T14:56:00Z">
              <w:r w:rsidRPr="00085E75">
                <w:rPr>
                  <w:b/>
                  <w:bCs/>
                  <w:i/>
                  <w:iCs/>
                </w:rPr>
                <w:t>mean</w:t>
              </w:r>
              <w:r>
                <w:rPr>
                  <w:b/>
                  <w:bCs/>
                  <w:i/>
                  <w:iCs/>
                </w:rPr>
                <w:t>Elevation</w:t>
              </w:r>
            </w:ins>
          </w:p>
          <w:p w14:paraId="25774187" w14:textId="77777777" w:rsidR="00AB3DB7" w:rsidRPr="00B15D13" w:rsidRDefault="00AB3DB7" w:rsidP="00AA47E4">
            <w:pPr>
              <w:pStyle w:val="TAL"/>
              <w:keepNext w:val="0"/>
              <w:keepLines w:val="0"/>
              <w:rPr>
                <w:ins w:id="116" w:author="CATT-RAN2#123bis-v2" w:date="2023-10-24T14:56:00Z"/>
                <w:rFonts w:eastAsia="Arial"/>
              </w:rPr>
            </w:pPr>
            <w:ins w:id="117" w:author="CATT-RAN2#123bis-v2" w:date="2023-10-24T14:56:00Z">
              <w:r w:rsidRPr="00B15D13">
                <w:rPr>
                  <w:rFonts w:eastAsia="Arial"/>
                </w:rPr>
                <w:t>This field specifies the</w:t>
              </w:r>
              <w:r w:rsidRPr="00B15D13">
                <w:t xml:space="preserve"> </w:t>
              </w:r>
              <w:r w:rsidRPr="00B15D13">
                <w:rPr>
                  <w:rFonts w:eastAsia="Arial"/>
                </w:rPr>
                <w:t xml:space="preserve">Mean </w:t>
              </w:r>
              <w:r>
                <w:rPr>
                  <w:rFonts w:eastAsia="Arial"/>
                </w:rPr>
                <w:t>Elevation</w:t>
              </w:r>
              <w:r w:rsidRPr="00B15D13">
                <w:rPr>
                  <w:rFonts w:eastAsia="Arial"/>
                </w:rPr>
                <w:t xml:space="preserve"> Error bound which is the mean value for an overbounding model that bounds the </w:t>
              </w:r>
              <w:r>
                <w:rPr>
                  <w:rFonts w:eastAsia="Arial"/>
                </w:rPr>
                <w:t>elevation</w:t>
              </w:r>
              <w:r w:rsidRPr="00775690">
                <w:rPr>
                  <w:rFonts w:eastAsia="Arial"/>
                </w:rPr>
                <w:t xml:space="preserve"> angle </w:t>
              </w:r>
              <w:r>
                <w:rPr>
                  <w:rFonts w:eastAsia="Arial"/>
                </w:rPr>
                <w:t xml:space="preserve">error </w:t>
              </w:r>
              <w:r w:rsidRPr="00775690">
                <w:rPr>
                  <w:rFonts w:eastAsia="Arial"/>
                </w:rPr>
                <w:t>of the boresight direction in which the DL-PRS Resources associated with this DL-PRS Resource ID in the DL-PRS Resource Set are transmitted</w:t>
              </w:r>
              <w:r w:rsidRPr="00B15D13">
                <w:rPr>
                  <w:rFonts w:eastAsia="Arial"/>
                </w:rPr>
                <w:t>.</w:t>
              </w:r>
            </w:ins>
          </w:p>
          <w:p w14:paraId="6B19ADE9" w14:textId="59E6F1D0" w:rsidR="00AB3DB7" w:rsidRPr="00B15D13" w:rsidRDefault="00AB3DB7" w:rsidP="00AA47E4">
            <w:pPr>
              <w:pStyle w:val="TAL"/>
              <w:keepNext w:val="0"/>
              <w:keepLines w:val="0"/>
              <w:rPr>
                <w:ins w:id="118" w:author="CATT-RAN2#123bis-v2" w:date="2023-10-24T14:56:00Z"/>
                <w:rFonts w:eastAsia="Arial"/>
              </w:rPr>
            </w:pPr>
            <w:ins w:id="119" w:author="CATT-RAN2#123bis-v2" w:date="2023-10-24T14:56:00Z">
              <w:r w:rsidRPr="00B15D13">
                <w:rPr>
                  <w:rFonts w:eastAsia="Arial"/>
                </w:rPr>
                <w:t xml:space="preserve">The bound is </w:t>
              </w:r>
              <w:r w:rsidRPr="0038456C">
                <w:rPr>
                  <w:rFonts w:eastAsia="Arial"/>
                  <w:i/>
                </w:rPr>
                <w:t>mean</w:t>
              </w:r>
              <w:r>
                <w:rPr>
                  <w:rFonts w:eastAsia="Arial"/>
                  <w:i/>
                </w:rPr>
                <w:t>Elevation</w:t>
              </w:r>
              <w:r w:rsidRPr="00B15D13">
                <w:rPr>
                  <w:rFonts w:eastAsia="Arial"/>
                </w:rPr>
                <w:t xml:space="preserve"> + </w:t>
              </w:r>
              <w:r w:rsidRPr="00B15D13">
                <w:rPr>
                  <w:rFonts w:eastAsia="Arial"/>
                  <w:iCs/>
                </w:rPr>
                <w:t>K</w:t>
              </w:r>
              <w:r w:rsidRPr="00B15D13">
                <w:rPr>
                  <w:rFonts w:eastAsia="Arial"/>
                </w:rPr>
                <w:t xml:space="preserve"> * </w:t>
              </w:r>
              <w:r w:rsidRPr="0038456C">
                <w:rPr>
                  <w:rFonts w:eastAsia="Arial"/>
                  <w:i/>
                </w:rPr>
                <w:t>stdDev</w:t>
              </w:r>
              <w:r>
                <w:rPr>
                  <w:rFonts w:eastAsia="Arial"/>
                  <w:i/>
                </w:rPr>
                <w:t>Elevation</w:t>
              </w:r>
              <w:r w:rsidRPr="00B15D13">
                <w:rPr>
                  <w:rFonts w:eastAsia="Arial"/>
                </w:rPr>
                <w:t xml:space="preserve"> and shall be so that the probability of it to be exceeded shall be lower than</w:t>
              </w:r>
              <w:r w:rsidRPr="00B15D13">
                <w:rPr>
                  <w:rFonts w:eastAsia="Arial"/>
                  <w:iCs/>
                </w:rPr>
                <w:t xml:space="preserve"> IR</w:t>
              </w:r>
              <w:r w:rsidRPr="00B15D13">
                <w:rPr>
                  <w:rFonts w:eastAsia="Arial"/>
                  <w:iCs/>
                  <w:vertAlign w:val="subscript"/>
                </w:rPr>
                <w:t>allocation</w:t>
              </w:r>
              <w:r w:rsidRPr="00B15D13">
                <w:rPr>
                  <w:rFonts w:eastAsia="Arial"/>
                </w:rPr>
                <w:t xml:space="preserve"> for </w:t>
              </w:r>
              <w:r w:rsidRPr="00B15D13">
                <w:rPr>
                  <w:rFonts w:eastAsia="Arial"/>
                  <w:i/>
                </w:rPr>
                <w:t>ir</w:t>
              </w:r>
            </w:ins>
            <w:ins w:id="120" w:author="CATT-RAN2#123bis-v2" w:date="2023-10-30T16:22:00Z">
              <w:r w:rsidR="00E64ED8">
                <w:rPr>
                  <w:rFonts w:eastAsia="Arial" w:hint="eastAsia"/>
                  <w:i/>
                  <w:lang w:eastAsia="zh-CN"/>
                </w:rPr>
                <w:t>-</w:t>
              </w:r>
            </w:ins>
            <w:ins w:id="121" w:author="CATT-RAN2#123bis-v2" w:date="2023-10-24T14:56:00Z">
              <w:r w:rsidRPr="00B15D13">
                <w:rPr>
                  <w:rFonts w:eastAsia="Arial"/>
                  <w:i/>
                </w:rPr>
                <w:t>Minimum</w:t>
              </w:r>
              <w:r w:rsidRPr="00B15D13">
                <w:rPr>
                  <w:rFonts w:eastAsia="Arial"/>
                </w:rPr>
                <w:t xml:space="preserve"> &lt; </w:t>
              </w:r>
              <w:r w:rsidRPr="00B15D13">
                <w:rPr>
                  <w:rFonts w:eastAsia="Arial"/>
                  <w:iCs/>
                </w:rPr>
                <w:t>IR</w:t>
              </w:r>
              <w:r w:rsidRPr="00B15D13">
                <w:rPr>
                  <w:rFonts w:eastAsia="Arial"/>
                  <w:iCs/>
                  <w:vertAlign w:val="subscript"/>
                </w:rPr>
                <w:t>allocation</w:t>
              </w:r>
              <w:r w:rsidRPr="00B15D13">
                <w:rPr>
                  <w:rFonts w:eastAsia="Arial"/>
                </w:rPr>
                <w:t xml:space="preserve"> &lt; </w:t>
              </w:r>
              <w:r w:rsidRPr="00B15D13">
                <w:rPr>
                  <w:rFonts w:eastAsia="Arial"/>
                  <w:i/>
                </w:rPr>
                <w:t>ir</w:t>
              </w:r>
            </w:ins>
            <w:ins w:id="122" w:author="CATT-RAN2#123bis-v2" w:date="2023-10-30T16:22:00Z">
              <w:r w:rsidR="00E64ED8">
                <w:rPr>
                  <w:rFonts w:eastAsia="Arial" w:hint="eastAsia"/>
                  <w:i/>
                  <w:lang w:eastAsia="zh-CN"/>
                </w:rPr>
                <w:t>-</w:t>
              </w:r>
            </w:ins>
            <w:ins w:id="123" w:author="CATT-RAN2#123bis-v2" w:date="2023-10-24T14:56:00Z">
              <w:r w:rsidRPr="00B15D13">
                <w:rPr>
                  <w:rFonts w:eastAsia="Arial"/>
                  <w:i/>
                </w:rPr>
                <w:t>Maximum</w:t>
              </w:r>
              <w:r w:rsidRPr="00B15D13">
                <w:rPr>
                  <w:rFonts w:eastAsia="Arial"/>
                </w:rPr>
                <w:t xml:space="preserve">, where </w:t>
              </w:r>
              <w:r w:rsidRPr="00B15D13">
                <w:rPr>
                  <w:rFonts w:eastAsia="Arial"/>
                  <w:iCs/>
                </w:rPr>
                <w:t>K</w:t>
              </w:r>
              <w:r w:rsidRPr="00B15D13">
                <w:rPr>
                  <w:rFonts w:eastAsia="Arial"/>
                </w:rPr>
                <w:t xml:space="preserve"> = </w:t>
              </w:r>
              <w:r w:rsidRPr="00B15D13">
                <w:rPr>
                  <w:rFonts w:eastAsia="Arial"/>
                  <w:iCs/>
                </w:rPr>
                <w:t>normInv</w:t>
              </w:r>
              <w:r w:rsidRPr="00B15D13">
                <w:rPr>
                  <w:rFonts w:eastAsia="Arial"/>
                </w:rPr>
                <w:t>(</w:t>
              </w:r>
              <w:r w:rsidRPr="00B15D13">
                <w:rPr>
                  <w:rFonts w:eastAsia="Arial"/>
                  <w:iCs/>
                </w:rPr>
                <w:t>IR</w:t>
              </w:r>
              <w:r w:rsidRPr="00B15D13">
                <w:rPr>
                  <w:rFonts w:eastAsia="Arial"/>
                  <w:iCs/>
                  <w:vertAlign w:val="subscript"/>
                </w:rPr>
                <w:t>allocation</w:t>
              </w:r>
              <w:r w:rsidRPr="00B15D13">
                <w:rPr>
                  <w:rFonts w:eastAsia="Arial"/>
                </w:rPr>
                <w:t xml:space="preserve"> / 2) and </w:t>
              </w:r>
              <w:r w:rsidRPr="00B15D13">
                <w:rPr>
                  <w:rFonts w:eastAsia="Arial"/>
                  <w:i/>
                </w:rPr>
                <w:t>ir</w:t>
              </w:r>
            </w:ins>
            <w:ins w:id="124" w:author="CATT-RAN2#123bis-v2" w:date="2023-10-30T16:22:00Z">
              <w:r w:rsidR="00E64ED8">
                <w:rPr>
                  <w:rFonts w:eastAsia="Arial" w:hint="eastAsia"/>
                  <w:i/>
                  <w:lang w:eastAsia="zh-CN"/>
                </w:rPr>
                <w:t>-</w:t>
              </w:r>
            </w:ins>
            <w:ins w:id="125" w:author="CATT-RAN2#123bis-v2" w:date="2023-10-24T14:56:00Z">
              <w:r w:rsidRPr="00B15D13">
                <w:rPr>
                  <w:rFonts w:eastAsia="Arial"/>
                  <w:i/>
                </w:rPr>
                <w:t>Minimum</w:t>
              </w:r>
              <w:r w:rsidRPr="00B15D13">
                <w:t xml:space="preserve">, </w:t>
              </w:r>
              <w:r w:rsidRPr="00B15D13">
                <w:rPr>
                  <w:rFonts w:eastAsia="Arial"/>
                  <w:i/>
                </w:rPr>
                <w:t>ir</w:t>
              </w:r>
            </w:ins>
            <w:ins w:id="126" w:author="CATT-RAN2#123bis-v2" w:date="2023-10-30T16:23:00Z">
              <w:r w:rsidR="00E64ED8">
                <w:rPr>
                  <w:rFonts w:eastAsia="Arial" w:hint="eastAsia"/>
                  <w:i/>
                  <w:lang w:eastAsia="zh-CN"/>
                </w:rPr>
                <w:t>-</w:t>
              </w:r>
            </w:ins>
            <w:ins w:id="127" w:author="CATT-RAN2#123bis-v2" w:date="2023-10-24T14:56:00Z">
              <w:r w:rsidRPr="00B15D13">
                <w:rPr>
                  <w:rFonts w:eastAsia="Arial"/>
                  <w:i/>
                </w:rPr>
                <w:t>Maximum</w:t>
              </w:r>
              <w:r w:rsidRPr="00B15D13">
                <w:t xml:space="preserve"> as provided in IE </w:t>
              </w:r>
              <w:r>
                <w:rPr>
                  <w:i/>
                </w:rPr>
                <w:t>NR</w:t>
              </w:r>
              <w:r w:rsidRPr="00B15D13">
                <w:rPr>
                  <w:i/>
                </w:rPr>
                <w:t>-Integrity-ServiceParameters</w:t>
              </w:r>
              <w:r w:rsidRPr="00B15D13">
                <w:rPr>
                  <w:rFonts w:eastAsia="Arial"/>
                </w:rPr>
                <w:t>.</w:t>
              </w:r>
            </w:ins>
          </w:p>
          <w:p w14:paraId="5331A3A0" w14:textId="77777777" w:rsidR="00AB3DB7" w:rsidRPr="00B15D13" w:rsidRDefault="00AB3DB7" w:rsidP="00AA47E4">
            <w:pPr>
              <w:pStyle w:val="TAL"/>
              <w:keepNext w:val="0"/>
              <w:keepLines w:val="0"/>
              <w:rPr>
                <w:ins w:id="128" w:author="CATT-RAN2#123bis-v2" w:date="2023-10-24T14:56:00Z"/>
                <w:rFonts w:eastAsia="Arial"/>
              </w:rPr>
            </w:pPr>
            <w:ins w:id="129" w:author="CATT-RAN2#123bis-v2" w:date="2023-10-24T14:56:00Z">
              <w:r w:rsidRPr="00B15D13">
                <w:rPr>
                  <w:rFonts w:eastAsia="Arial"/>
                </w:rPr>
                <w:t xml:space="preserve">This </w:t>
              </w:r>
              <w:r w:rsidRPr="00B15D13">
                <w:rPr>
                  <w:rFonts w:eastAsia="Arial"/>
                  <w:iCs/>
                </w:rPr>
                <w:t>IR</w:t>
              </w:r>
              <w:r w:rsidRPr="00B15D13">
                <w:rPr>
                  <w:rFonts w:eastAsia="Arial"/>
                  <w:iCs/>
                  <w:vertAlign w:val="subscript"/>
                </w:rPr>
                <w:t>allocation</w:t>
              </w:r>
              <w:r w:rsidRPr="00B15D13">
                <w:rPr>
                  <w:rFonts w:eastAsia="Arial"/>
                </w:rPr>
                <w:t xml:space="preserve"> is a fraction of the Target Integrity Risk that represents the integrity risk budget available.</w:t>
              </w:r>
            </w:ins>
          </w:p>
          <w:p w14:paraId="40908A2D" w14:textId="325F2531" w:rsidR="00AB3DB7" w:rsidRPr="00116F7C" w:rsidRDefault="00AB3DB7" w:rsidP="00AB3DB7">
            <w:pPr>
              <w:pStyle w:val="TAL"/>
              <w:keepNext w:val="0"/>
              <w:keepLines w:val="0"/>
              <w:widowControl w:val="0"/>
              <w:rPr>
                <w:ins w:id="130" w:author="CATT-RAN2#123bis-v2" w:date="2023-10-24T14:56:00Z"/>
                <w:b/>
                <w:bCs/>
                <w:i/>
                <w:iCs/>
              </w:rPr>
            </w:pPr>
            <w:ins w:id="131" w:author="CATT-RAN2#123bis-v2" w:date="2023-10-24T14:56:00Z">
              <w:r w:rsidRPr="00B15D13">
                <w:rPr>
                  <w:rFonts w:eastAsia="Arial"/>
                </w:rPr>
                <w:t>Scale factor 0.</w:t>
              </w:r>
              <w:r>
                <w:rPr>
                  <w:rFonts w:eastAsia="Arial"/>
                </w:rPr>
                <w:t>1 degrees</w:t>
              </w:r>
              <w:r w:rsidRPr="00B15D13">
                <w:rPr>
                  <w:rFonts w:eastAsia="Arial"/>
                </w:rPr>
                <w:t>; range 0-</w:t>
              </w:r>
              <w:r>
                <w:rPr>
                  <w:rFonts w:eastAsia="Arial"/>
                </w:rPr>
                <w:t>12.8 degrees</w:t>
              </w:r>
              <w:r w:rsidRPr="00B15D13">
                <w:rPr>
                  <w:rFonts w:eastAsia="Arial"/>
                </w:rPr>
                <w:t>.</w:t>
              </w:r>
            </w:ins>
          </w:p>
        </w:tc>
      </w:tr>
      <w:tr w:rsidR="00AB3DB7" w:rsidRPr="00B15D13" w:rsidDel="00AB3DB7" w14:paraId="32841165" w14:textId="77777777" w:rsidTr="006D0D5B">
        <w:trPr>
          <w:cantSplit/>
          <w:tblHeader/>
          <w:ins w:id="132" w:author="CATT-RAN2#123bis-v2" w:date="2023-10-24T14:56:00Z"/>
        </w:trPr>
        <w:tc>
          <w:tcPr>
            <w:tcW w:w="9639" w:type="dxa"/>
          </w:tcPr>
          <w:p w14:paraId="0F9C1680" w14:textId="77777777" w:rsidR="00AB3DB7" w:rsidRPr="006E0D90" w:rsidRDefault="00AB3DB7" w:rsidP="00AA47E4">
            <w:pPr>
              <w:pStyle w:val="TAL"/>
              <w:keepNext w:val="0"/>
              <w:keepLines w:val="0"/>
              <w:rPr>
                <w:ins w:id="133" w:author="CATT-RAN2#123bis-v2" w:date="2023-10-24T14:56:00Z"/>
                <w:b/>
                <w:bCs/>
                <w:i/>
                <w:iCs/>
              </w:rPr>
            </w:pPr>
            <w:ins w:id="134" w:author="CATT-RAN2#123bis-v2" w:date="2023-10-24T14:56:00Z">
              <w:r w:rsidRPr="006E0D90">
                <w:rPr>
                  <w:b/>
                  <w:bCs/>
                  <w:i/>
                  <w:iCs/>
                </w:rPr>
                <w:t>stdDev</w:t>
              </w:r>
              <w:r>
                <w:rPr>
                  <w:b/>
                  <w:bCs/>
                  <w:i/>
                  <w:iCs/>
                </w:rPr>
                <w:t>Elevation</w:t>
              </w:r>
            </w:ins>
          </w:p>
          <w:p w14:paraId="7217F8ED" w14:textId="77777777" w:rsidR="00AB3DB7" w:rsidRPr="00B15D13" w:rsidRDefault="00AB3DB7" w:rsidP="00AA47E4">
            <w:pPr>
              <w:pStyle w:val="TAL"/>
              <w:keepNext w:val="0"/>
              <w:keepLines w:val="0"/>
              <w:rPr>
                <w:ins w:id="135" w:author="CATT-RAN2#123bis-v2" w:date="2023-10-24T14:56:00Z"/>
                <w:rFonts w:eastAsia="Arial"/>
              </w:rPr>
            </w:pPr>
            <w:ins w:id="136" w:author="CATT-RAN2#123bis-v2" w:date="2023-10-24T14:56:00Z">
              <w:r w:rsidRPr="00B15D13">
                <w:rPr>
                  <w:rFonts w:eastAsia="Arial"/>
                </w:rPr>
                <w:t>This field specifies the</w:t>
              </w:r>
              <w:r w:rsidRPr="00B15D13">
                <w:t xml:space="preserve"> </w:t>
              </w:r>
              <w:r w:rsidRPr="00B15D13">
                <w:rPr>
                  <w:rFonts w:eastAsia="Arial"/>
                </w:rPr>
                <w:t xml:space="preserve">Standard Deviation </w:t>
              </w:r>
              <w:r>
                <w:rPr>
                  <w:rFonts w:eastAsia="Arial"/>
                </w:rPr>
                <w:t>Elevation</w:t>
              </w:r>
              <w:r w:rsidRPr="00B15D13">
                <w:rPr>
                  <w:rFonts w:eastAsia="Arial"/>
                </w:rPr>
                <w:t xml:space="preserve"> Error bound which is the standard deviation for an overbounding model that bounds the </w:t>
              </w:r>
              <w:r>
                <w:rPr>
                  <w:rFonts w:eastAsia="Arial"/>
                </w:rPr>
                <w:t>Elevation</w:t>
              </w:r>
              <w:r w:rsidRPr="00B15D13">
                <w:rPr>
                  <w:rFonts w:eastAsia="Arial"/>
                </w:rPr>
                <w:t xml:space="preserve"> error</w:t>
              </w:r>
              <w:r>
                <w:rPr>
                  <w:rFonts w:eastAsia="Arial"/>
                </w:rPr>
                <w:t xml:space="preserve"> </w:t>
              </w:r>
              <w:r w:rsidRPr="00775690">
                <w:rPr>
                  <w:rFonts w:eastAsia="Arial"/>
                </w:rPr>
                <w:t>of the boresight direction in which the DL-PRS Resources associated with this DL-PRS Resource ID in the DL-PRS Resource Set are transmitted</w:t>
              </w:r>
              <w:r w:rsidRPr="00B15D13">
                <w:rPr>
                  <w:rFonts w:eastAsia="Arial"/>
                </w:rPr>
                <w:t>.</w:t>
              </w:r>
            </w:ins>
          </w:p>
          <w:p w14:paraId="531A498A" w14:textId="1CB5806E" w:rsidR="00AB3DB7" w:rsidRPr="00085E75" w:rsidRDefault="00AB3DB7" w:rsidP="00AB3DB7">
            <w:pPr>
              <w:pStyle w:val="TAL"/>
              <w:keepNext w:val="0"/>
              <w:keepLines w:val="0"/>
              <w:widowControl w:val="0"/>
              <w:rPr>
                <w:ins w:id="137" w:author="CATT-RAN2#123bis-v2" w:date="2023-10-24T14:56:00Z"/>
                <w:b/>
                <w:bCs/>
                <w:i/>
                <w:iCs/>
              </w:rPr>
            </w:pPr>
            <w:ins w:id="138" w:author="CATT-RAN2#123bis-v2" w:date="2023-10-24T14:56:00Z">
              <w:r w:rsidRPr="00B15D13">
                <w:rPr>
                  <w:rFonts w:eastAsia="Arial"/>
                </w:rPr>
                <w:t>Scale factor 0.</w:t>
              </w:r>
              <w:r>
                <w:rPr>
                  <w:rFonts w:eastAsia="Arial"/>
                </w:rPr>
                <w:t>1</w:t>
              </w:r>
              <w:r w:rsidRPr="00B15D13">
                <w:rPr>
                  <w:rFonts w:eastAsia="Arial"/>
                </w:rPr>
                <w:t xml:space="preserve"> </w:t>
              </w:r>
              <w:r>
                <w:rPr>
                  <w:rFonts w:eastAsia="Arial"/>
                </w:rPr>
                <w:t>degrees</w:t>
              </w:r>
              <w:r w:rsidRPr="00B15D13">
                <w:rPr>
                  <w:rFonts w:eastAsia="Arial"/>
                </w:rPr>
                <w:t>; range 0-</w:t>
              </w:r>
              <w:r>
                <w:rPr>
                  <w:rFonts w:eastAsia="Arial"/>
                </w:rPr>
                <w:t>25.5</w:t>
              </w:r>
              <w:r w:rsidRPr="00B15D13">
                <w:rPr>
                  <w:rFonts w:eastAsia="Arial"/>
                </w:rPr>
                <w:t xml:space="preserve"> </w:t>
              </w:r>
              <w:r>
                <w:rPr>
                  <w:rFonts w:eastAsia="Arial"/>
                </w:rPr>
                <w:t>degrees</w:t>
              </w:r>
              <w:r w:rsidRPr="00B15D13">
                <w:rPr>
                  <w:rFonts w:eastAsia="Arial"/>
                </w:rPr>
                <w:t>.</w:t>
              </w:r>
            </w:ins>
          </w:p>
        </w:tc>
      </w:tr>
    </w:tbl>
    <w:p w14:paraId="1A18CBD1" w14:textId="77777777" w:rsidR="000C0A96" w:rsidRDefault="000C0A96" w:rsidP="000C0A96">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7EDD5030" w14:textId="036ED7EB" w:rsidR="00DC33F6" w:rsidRPr="00DC33F6" w:rsidRDefault="00DC33F6" w:rsidP="00DC33F6">
      <w:pPr>
        <w:pStyle w:val="4"/>
        <w:rPr>
          <w:i/>
          <w:lang w:eastAsia="zh-CN"/>
        </w:rPr>
      </w:pPr>
      <w:ins w:id="139" w:author="CATT-RAN2#123bis" w:date="2023-09-19T10:43:00Z">
        <w:r w:rsidRPr="00E813AF">
          <w:t>–</w:t>
        </w:r>
        <w:r w:rsidRPr="00E813AF">
          <w:tab/>
        </w:r>
      </w:ins>
      <w:ins w:id="140" w:author="CATT-RAN2#123bis" w:date="2023-09-19T10:42:00Z">
        <w:r w:rsidRPr="00DC33F6">
          <w:rPr>
            <w:i/>
          </w:rPr>
          <w:t>NR-IntegrityServiceAlert</w:t>
        </w:r>
      </w:ins>
    </w:p>
    <w:p w14:paraId="125EF093" w14:textId="5E562E99" w:rsidR="00DC33F6" w:rsidRPr="00E813AF" w:rsidRDefault="00DC33F6" w:rsidP="00DC33F6">
      <w:pPr>
        <w:keepLines/>
        <w:rPr>
          <w:ins w:id="141" w:author="CATT-RAN2#123bis" w:date="2023-09-19T10:43:00Z"/>
        </w:rPr>
      </w:pPr>
      <w:ins w:id="142" w:author="CATT-RAN2#123bis" w:date="2023-09-19T10:43:00Z">
        <w:r w:rsidRPr="00E813AF">
          <w:t xml:space="preserve">The IE </w:t>
        </w:r>
        <w:r w:rsidRPr="00DC33F6">
          <w:rPr>
            <w:i/>
          </w:rPr>
          <w:t>NR-IntegrityServiceAlert</w:t>
        </w:r>
        <w:r w:rsidRPr="00E813AF">
          <w:rPr>
            <w:i/>
          </w:rPr>
          <w:t xml:space="preserve"> </w:t>
        </w:r>
        <w:r w:rsidRPr="00E813AF">
          <w:t xml:space="preserve">is used by the location server to </w:t>
        </w:r>
      </w:ins>
      <w:ins w:id="143" w:author="CATT-RAN2#123bis" w:date="2023-09-19T10:44:00Z">
        <w:r w:rsidRPr="00B15D13">
          <w:t>indicate whether the corresponding assistance data can be used for integrity related applications</w:t>
        </w:r>
      </w:ins>
      <w:ins w:id="144" w:author="CATT-RAN2#123bis" w:date="2023-09-19T10:43:00Z">
        <w:r w:rsidRPr="00E813AF">
          <w:rPr>
            <w:lang w:eastAsia="ja-JP"/>
          </w:rPr>
          <w:t>.</w:t>
        </w:r>
      </w:ins>
    </w:p>
    <w:p w14:paraId="5F3FE75B" w14:textId="77777777" w:rsidR="00DC33F6" w:rsidRPr="00E813AF" w:rsidRDefault="00DC33F6" w:rsidP="00DC33F6">
      <w:pPr>
        <w:pStyle w:val="PL"/>
        <w:shd w:val="clear" w:color="auto" w:fill="E6E6E6"/>
        <w:rPr>
          <w:ins w:id="145" w:author="CATT-RAN2#123bis" w:date="2023-09-19T10:43:00Z"/>
          <w:rFonts w:eastAsia="Courier New" w:cs="Courier New"/>
          <w:szCs w:val="16"/>
        </w:rPr>
      </w:pPr>
      <w:ins w:id="146" w:author="CATT-RAN2#123bis" w:date="2023-09-19T10:43:00Z">
        <w:r w:rsidRPr="00E813AF">
          <w:rPr>
            <w:rFonts w:eastAsia="Courier New" w:cs="Courier New"/>
            <w:szCs w:val="16"/>
          </w:rPr>
          <w:t>-- ASN1START</w:t>
        </w:r>
      </w:ins>
    </w:p>
    <w:p w14:paraId="319B717D" w14:textId="77777777" w:rsidR="00DC33F6" w:rsidRDefault="00DC33F6" w:rsidP="00DC33F6">
      <w:pPr>
        <w:pStyle w:val="PL"/>
        <w:shd w:val="clear" w:color="auto" w:fill="E6E6E6"/>
        <w:rPr>
          <w:ins w:id="147" w:author="CATT-RAN2#123bis-v2" w:date="2023-10-19T16:23:00Z"/>
          <w:rFonts w:cs="Courier New"/>
          <w:szCs w:val="16"/>
          <w:lang w:eastAsia="zh-CN"/>
        </w:rPr>
      </w:pPr>
    </w:p>
    <w:p w14:paraId="62D4C313" w14:textId="2A77522B" w:rsidR="00325043" w:rsidRPr="00E813AF" w:rsidRDefault="00325043" w:rsidP="00325043">
      <w:pPr>
        <w:pStyle w:val="PL"/>
        <w:shd w:val="clear" w:color="auto" w:fill="E6E6E6"/>
        <w:rPr>
          <w:ins w:id="148" w:author="CATT-RAN2#123bis-v2" w:date="2023-10-19T16:23:00Z"/>
          <w:snapToGrid w:val="0"/>
        </w:rPr>
      </w:pPr>
      <w:ins w:id="149" w:author="CATT-RAN2#123bis-v2" w:date="2023-10-19T16:23:00Z">
        <w:r w:rsidRPr="00E44198">
          <w:rPr>
            <w:snapToGrid w:val="0"/>
            <w:lang w:eastAsia="zh-CN"/>
          </w:rPr>
          <w:t>NR-IntegrityService</w:t>
        </w:r>
        <w:r w:rsidR="00C50468">
          <w:rPr>
            <w:rFonts w:hint="eastAsia"/>
            <w:snapToGrid w:val="0"/>
            <w:lang w:eastAsia="zh-CN"/>
          </w:rPr>
          <w:t>Alert</w:t>
        </w:r>
        <w:r>
          <w:rPr>
            <w:rFonts w:hint="eastAsia"/>
            <w:snapToGrid w:val="0"/>
            <w:lang w:eastAsia="zh-CN"/>
          </w:rPr>
          <w:t xml:space="preserve">-r18 </w:t>
        </w:r>
        <w:r w:rsidRPr="00E813AF">
          <w:rPr>
            <w:snapToGrid w:val="0"/>
          </w:rPr>
          <w:t>::= SEQUENCE (SIZE (1..</w:t>
        </w:r>
        <w:r w:rsidRPr="00E813AF">
          <w:t>nrMaxFreqLayers-r16</w:t>
        </w:r>
        <w:r w:rsidRPr="00E813AF">
          <w:rPr>
            <w:snapToGrid w:val="0"/>
          </w:rPr>
          <w:t>)) OF</w:t>
        </w:r>
      </w:ins>
    </w:p>
    <w:p w14:paraId="174C8DDD" w14:textId="47285C57" w:rsidR="00325043" w:rsidRPr="00E813AF" w:rsidRDefault="00325043" w:rsidP="00325043">
      <w:pPr>
        <w:pStyle w:val="PL"/>
        <w:shd w:val="clear" w:color="auto" w:fill="E6E6E6"/>
        <w:rPr>
          <w:ins w:id="150" w:author="CATT-RAN2#123bis-v2" w:date="2023-10-19T16:23:00Z"/>
          <w:snapToGrid w:val="0"/>
          <w:lang w:eastAsia="zh-CN"/>
        </w:rPr>
      </w:pPr>
      <w:ins w:id="151" w:author="CATT-RAN2#123bis-v2" w:date="2023-10-19T16:23:00Z">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NR-TRP-</w:t>
        </w:r>
        <w:r w:rsidRPr="00E44198">
          <w:rPr>
            <w:snapToGrid w:val="0"/>
            <w:lang w:eastAsia="zh-CN"/>
          </w:rPr>
          <w:t>IntegrityService</w:t>
        </w:r>
        <w:r>
          <w:rPr>
            <w:rFonts w:hint="eastAsia"/>
            <w:snapToGrid w:val="0"/>
            <w:lang w:eastAsia="zh-CN"/>
          </w:rPr>
          <w:t>Alert</w:t>
        </w:r>
        <w:r w:rsidRPr="00E813AF">
          <w:rPr>
            <w:snapToGrid w:val="0"/>
          </w:rPr>
          <w:t>PerFreqLayer-r1</w:t>
        </w:r>
        <w:r>
          <w:rPr>
            <w:rFonts w:hint="eastAsia"/>
            <w:snapToGrid w:val="0"/>
            <w:lang w:eastAsia="zh-CN"/>
          </w:rPr>
          <w:t>8</w:t>
        </w:r>
      </w:ins>
    </w:p>
    <w:p w14:paraId="6EEB2894" w14:textId="77777777" w:rsidR="00325043" w:rsidRPr="00E813AF" w:rsidRDefault="00325043" w:rsidP="00325043">
      <w:pPr>
        <w:pStyle w:val="PL"/>
        <w:shd w:val="clear" w:color="auto" w:fill="E6E6E6"/>
        <w:rPr>
          <w:ins w:id="152" w:author="CATT-RAN2#123bis-v2" w:date="2023-10-19T16:23:00Z"/>
        </w:rPr>
      </w:pPr>
    </w:p>
    <w:p w14:paraId="4E80B90A" w14:textId="133062F8" w:rsidR="00325043" w:rsidRPr="00E813AF" w:rsidRDefault="00325043" w:rsidP="00325043">
      <w:pPr>
        <w:pStyle w:val="PL"/>
        <w:shd w:val="clear" w:color="auto" w:fill="E6E6E6"/>
        <w:rPr>
          <w:ins w:id="153" w:author="CATT-RAN2#123bis-v2" w:date="2023-10-19T16:23:00Z"/>
          <w:snapToGrid w:val="0"/>
        </w:rPr>
      </w:pPr>
      <w:ins w:id="154" w:author="CATT-RAN2#123bis-v2" w:date="2023-10-19T16:23:00Z">
        <w:r w:rsidRPr="00E813AF">
          <w:rPr>
            <w:snapToGrid w:val="0"/>
          </w:rPr>
          <w:t>NR-TRP-</w:t>
        </w:r>
        <w:r w:rsidRPr="00E44198">
          <w:rPr>
            <w:snapToGrid w:val="0"/>
            <w:lang w:eastAsia="zh-CN"/>
          </w:rPr>
          <w:t>IntegrityService</w:t>
        </w:r>
        <w:r>
          <w:rPr>
            <w:rFonts w:hint="eastAsia"/>
            <w:snapToGrid w:val="0"/>
            <w:lang w:eastAsia="zh-CN"/>
          </w:rPr>
          <w:t>Alert</w:t>
        </w:r>
        <w:r w:rsidRPr="00E813AF">
          <w:rPr>
            <w:snapToGrid w:val="0"/>
          </w:rPr>
          <w:t>PerFreqLayer-r1</w:t>
        </w:r>
        <w:r>
          <w:rPr>
            <w:rFonts w:hint="eastAsia"/>
            <w:snapToGrid w:val="0"/>
            <w:lang w:eastAsia="zh-CN"/>
          </w:rPr>
          <w:t xml:space="preserve">8 </w:t>
        </w:r>
        <w:r w:rsidRPr="00E813AF">
          <w:rPr>
            <w:snapToGrid w:val="0"/>
          </w:rPr>
          <w:t>::= SEQUENCE {</w:t>
        </w:r>
      </w:ins>
    </w:p>
    <w:p w14:paraId="3B479777" w14:textId="576AAD08" w:rsidR="00325043" w:rsidRPr="00E813AF" w:rsidRDefault="00325043" w:rsidP="00325043">
      <w:pPr>
        <w:pStyle w:val="PL"/>
        <w:shd w:val="clear" w:color="auto" w:fill="E6E6E6"/>
        <w:rPr>
          <w:ins w:id="155" w:author="CATT-RAN2#123bis-v2" w:date="2023-10-19T16:23:00Z"/>
        </w:rPr>
      </w:pPr>
      <w:ins w:id="156" w:author="CATT-RAN2#123bis-v2" w:date="2023-10-19T16:23:00Z">
        <w:r w:rsidRPr="00E813AF">
          <w:rPr>
            <w:snapToGrid w:val="0"/>
          </w:rPr>
          <w:tab/>
          <w:t>trp-</w:t>
        </w:r>
        <w:r w:rsidRPr="00E44198">
          <w:rPr>
            <w:snapToGrid w:val="0"/>
            <w:lang w:eastAsia="zh-CN"/>
          </w:rPr>
          <w:t>IntegrityService</w:t>
        </w:r>
        <w:r>
          <w:rPr>
            <w:rFonts w:hint="eastAsia"/>
            <w:snapToGrid w:val="0"/>
            <w:lang w:eastAsia="zh-CN"/>
          </w:rPr>
          <w:t>Alert</w:t>
        </w:r>
        <w:r w:rsidRPr="00E813AF">
          <w:rPr>
            <w:snapToGrid w:val="0"/>
          </w:rPr>
          <w:t>List-r1</w:t>
        </w:r>
        <w:r>
          <w:rPr>
            <w:rFonts w:hint="eastAsia"/>
            <w:snapToGrid w:val="0"/>
            <w:lang w:eastAsia="zh-CN"/>
          </w:rPr>
          <w:t>8</w:t>
        </w:r>
        <w:r w:rsidRPr="00E813AF">
          <w:rPr>
            <w:snapToGrid w:val="0"/>
          </w:rPr>
          <w:tab/>
        </w:r>
        <w:r w:rsidRPr="00E813AF">
          <w:t>SEQUENCE (SIZE (1..nrMaxTRPsPerFreq-r16)) OF</w:t>
        </w:r>
      </w:ins>
    </w:p>
    <w:p w14:paraId="448A7A1C" w14:textId="57061E4E" w:rsidR="00325043" w:rsidRPr="00E813AF" w:rsidRDefault="00325043" w:rsidP="00325043">
      <w:pPr>
        <w:pStyle w:val="PL"/>
        <w:shd w:val="clear" w:color="auto" w:fill="E6E6E6"/>
        <w:rPr>
          <w:ins w:id="157" w:author="CATT-RAN2#123bis-v2" w:date="2023-10-19T16:23:00Z"/>
        </w:rPr>
      </w:pPr>
      <w:ins w:id="158" w:author="CATT-RAN2#123bis-v2" w:date="2023-10-19T16:23:00Z">
        <w:r w:rsidRPr="00E813AF">
          <w:tab/>
        </w:r>
        <w:r w:rsidRPr="00E813AF">
          <w:tab/>
        </w:r>
        <w:r w:rsidRPr="00E813AF">
          <w:tab/>
        </w:r>
        <w:r w:rsidRPr="00E813AF">
          <w:tab/>
        </w:r>
        <w:r w:rsidRPr="00E813AF">
          <w:tab/>
        </w:r>
        <w:r w:rsidRPr="00E813AF">
          <w:tab/>
        </w:r>
        <w:r w:rsidRPr="00E813AF">
          <w:tab/>
        </w:r>
        <w:r w:rsidRPr="00E813AF">
          <w:tab/>
        </w:r>
        <w:r w:rsidRPr="00E813AF">
          <w:tab/>
        </w:r>
        <w:r w:rsidRPr="00E813AF">
          <w:tab/>
          <w:t>TRP-</w:t>
        </w:r>
        <w:r w:rsidRPr="00E44198">
          <w:rPr>
            <w:snapToGrid w:val="0"/>
            <w:lang w:eastAsia="zh-CN"/>
          </w:rPr>
          <w:t>IntegrityService</w:t>
        </w:r>
        <w:r>
          <w:rPr>
            <w:rFonts w:hint="eastAsia"/>
            <w:snapToGrid w:val="0"/>
            <w:lang w:eastAsia="zh-CN"/>
          </w:rPr>
          <w:t>Alert</w:t>
        </w:r>
        <w:r w:rsidRPr="00E813AF">
          <w:t>Element-r1</w:t>
        </w:r>
        <w:r>
          <w:rPr>
            <w:rFonts w:hint="eastAsia"/>
            <w:lang w:eastAsia="zh-CN"/>
          </w:rPr>
          <w:t>8</w:t>
        </w:r>
        <w:r w:rsidRPr="00E813AF">
          <w:rPr>
            <w:snapToGrid w:val="0"/>
          </w:rPr>
          <w:t>,</w:t>
        </w:r>
      </w:ins>
    </w:p>
    <w:p w14:paraId="0F7B61C3" w14:textId="77777777" w:rsidR="00325043" w:rsidRPr="00E813AF" w:rsidRDefault="00325043" w:rsidP="00325043">
      <w:pPr>
        <w:pStyle w:val="PL"/>
        <w:shd w:val="clear" w:color="auto" w:fill="E6E6E6"/>
        <w:rPr>
          <w:ins w:id="159" w:author="CATT-RAN2#123bis-v2" w:date="2023-10-19T16:23:00Z"/>
          <w:snapToGrid w:val="0"/>
          <w:lang w:eastAsia="zh-CN"/>
        </w:rPr>
      </w:pPr>
      <w:ins w:id="160" w:author="CATT-RAN2#123bis-v2" w:date="2023-10-19T16:23:00Z">
        <w:r w:rsidRPr="00E813AF">
          <w:rPr>
            <w:snapToGrid w:val="0"/>
          </w:rPr>
          <w:tab/>
          <w:t>...</w:t>
        </w:r>
      </w:ins>
    </w:p>
    <w:p w14:paraId="0B62244D" w14:textId="77777777" w:rsidR="00325043" w:rsidRPr="00E813AF" w:rsidRDefault="00325043" w:rsidP="00325043">
      <w:pPr>
        <w:pStyle w:val="PL"/>
        <w:shd w:val="clear" w:color="auto" w:fill="E6E6E6"/>
        <w:rPr>
          <w:ins w:id="161" w:author="CATT-RAN2#123bis-v2" w:date="2023-10-19T16:23:00Z"/>
          <w:snapToGrid w:val="0"/>
        </w:rPr>
      </w:pPr>
      <w:ins w:id="162" w:author="CATT-RAN2#123bis-v2" w:date="2023-10-19T16:23:00Z">
        <w:r w:rsidRPr="00E813AF">
          <w:rPr>
            <w:snapToGrid w:val="0"/>
          </w:rPr>
          <w:t>}</w:t>
        </w:r>
      </w:ins>
    </w:p>
    <w:p w14:paraId="4F1742C3" w14:textId="77777777" w:rsidR="00325043" w:rsidRDefault="00325043" w:rsidP="00325043">
      <w:pPr>
        <w:pStyle w:val="PL"/>
        <w:shd w:val="clear" w:color="auto" w:fill="E6E6E6"/>
        <w:rPr>
          <w:ins w:id="163" w:author="CATT-RAN2#123bis-v2" w:date="2023-10-19T16:23:00Z"/>
          <w:lang w:eastAsia="zh-CN"/>
        </w:rPr>
      </w:pPr>
    </w:p>
    <w:p w14:paraId="4A6913CC" w14:textId="77777777" w:rsidR="00325043" w:rsidRPr="0065667D" w:rsidRDefault="00325043" w:rsidP="00325043">
      <w:pPr>
        <w:pStyle w:val="PL"/>
        <w:shd w:val="clear" w:color="auto" w:fill="E6E6E6"/>
        <w:rPr>
          <w:ins w:id="164" w:author="CATT-RAN2#123bis-v2" w:date="2023-10-19T16:23:00Z"/>
          <w:snapToGrid w:val="0"/>
          <w:lang w:eastAsia="zh-CN"/>
        </w:rPr>
      </w:pPr>
    </w:p>
    <w:p w14:paraId="3C295499" w14:textId="7CB4D839" w:rsidR="00325043" w:rsidRPr="00E813AF" w:rsidRDefault="00325043" w:rsidP="00325043">
      <w:pPr>
        <w:pStyle w:val="PL"/>
        <w:shd w:val="clear" w:color="auto" w:fill="E6E6E6"/>
        <w:rPr>
          <w:ins w:id="165" w:author="CATT-RAN2#123bis-v2" w:date="2023-10-19T16:23:00Z"/>
        </w:rPr>
      </w:pPr>
      <w:ins w:id="166" w:author="CATT-RAN2#123bis-v2" w:date="2023-10-19T16:23:00Z">
        <w:r w:rsidRPr="00E813AF">
          <w:t>TRP-</w:t>
        </w:r>
        <w:r w:rsidRPr="00E44198">
          <w:rPr>
            <w:snapToGrid w:val="0"/>
            <w:lang w:eastAsia="zh-CN"/>
          </w:rPr>
          <w:t>IntegrityService</w:t>
        </w:r>
        <w:r>
          <w:rPr>
            <w:rFonts w:hint="eastAsia"/>
            <w:snapToGrid w:val="0"/>
            <w:lang w:eastAsia="zh-CN"/>
          </w:rPr>
          <w:t>Alert</w:t>
        </w:r>
        <w:r w:rsidRPr="00E813AF">
          <w:t>Element-r1</w:t>
        </w:r>
        <w:r>
          <w:rPr>
            <w:rFonts w:hint="eastAsia"/>
            <w:lang w:eastAsia="zh-CN"/>
          </w:rPr>
          <w:t xml:space="preserve">8 </w:t>
        </w:r>
        <w:r w:rsidRPr="00E813AF">
          <w:t>::= SEQUENCE {</w:t>
        </w:r>
      </w:ins>
    </w:p>
    <w:p w14:paraId="189F431B" w14:textId="66C88601" w:rsidR="00325043" w:rsidRPr="00E813AF" w:rsidRDefault="00325043" w:rsidP="00325043">
      <w:pPr>
        <w:pStyle w:val="PL"/>
        <w:shd w:val="clear" w:color="auto" w:fill="E6E6E6"/>
        <w:rPr>
          <w:ins w:id="167" w:author="CATT-RAN2#123bis-v2" w:date="2023-10-19T16:23:00Z"/>
          <w:snapToGrid w:val="0"/>
          <w:lang w:eastAsia="ja-JP"/>
        </w:rPr>
      </w:pPr>
      <w:ins w:id="168" w:author="CATT-RAN2#123bis-v2" w:date="2023-10-19T16:23:00Z">
        <w:r w:rsidRPr="00E813AF">
          <w:rPr>
            <w:snapToGrid w:val="0"/>
          </w:rPr>
          <w:tab/>
          <w:t>dl-PRS-ID-r1</w:t>
        </w:r>
      </w:ins>
      <w:ins w:id="169" w:author="CATT-RAN2#123bis-v2" w:date="2023-10-25T11:15:00Z">
        <w:r w:rsidR="0049564B">
          <w:rPr>
            <w:rFonts w:hint="eastAsia"/>
            <w:snapToGrid w:val="0"/>
            <w:lang w:eastAsia="zh-CN"/>
          </w:rPr>
          <w:t>8</w:t>
        </w:r>
      </w:ins>
      <w:ins w:id="170" w:author="CATT-RAN2#123bis-v2" w:date="2023-10-19T16:23:00Z">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INTEGER (0..255),</w:t>
        </w:r>
      </w:ins>
    </w:p>
    <w:p w14:paraId="30DE2E43" w14:textId="15DC2AAD" w:rsidR="00325043" w:rsidRPr="00E813AF" w:rsidRDefault="00325043" w:rsidP="00325043">
      <w:pPr>
        <w:pStyle w:val="PL"/>
        <w:shd w:val="clear" w:color="auto" w:fill="E6E6E6"/>
        <w:rPr>
          <w:ins w:id="171" w:author="CATT-RAN2#123bis-v2" w:date="2023-10-19T16:23:00Z"/>
          <w:snapToGrid w:val="0"/>
        </w:rPr>
      </w:pPr>
      <w:ins w:id="172" w:author="CATT-RAN2#123bis-v2" w:date="2023-10-19T16:23:00Z">
        <w:r w:rsidRPr="00E813AF">
          <w:rPr>
            <w:snapToGrid w:val="0"/>
          </w:rPr>
          <w:tab/>
          <w:t>nr-PhysCellID-r1</w:t>
        </w:r>
      </w:ins>
      <w:ins w:id="173" w:author="CATT-RAN2#123bis-v2" w:date="2023-10-25T11:15:00Z">
        <w:r w:rsidR="0049564B">
          <w:rPr>
            <w:rFonts w:hint="eastAsia"/>
            <w:snapToGrid w:val="0"/>
            <w:lang w:eastAsia="zh-CN"/>
          </w:rPr>
          <w:t>8</w:t>
        </w:r>
      </w:ins>
      <w:ins w:id="174" w:author="CATT-RAN2#123bis-v2" w:date="2023-10-19T16:23:00Z">
        <w:r w:rsidRPr="00E813AF">
          <w:rPr>
            <w:snapToGrid w:val="0"/>
          </w:rPr>
          <w:tab/>
        </w:r>
        <w:r w:rsidRPr="00E813AF">
          <w:rPr>
            <w:snapToGrid w:val="0"/>
          </w:rPr>
          <w:tab/>
        </w:r>
        <w:r w:rsidRPr="00E813AF">
          <w:rPr>
            <w:snapToGrid w:val="0"/>
          </w:rPr>
          <w:tab/>
        </w:r>
        <w:r w:rsidRPr="00E813AF">
          <w:rPr>
            <w:snapToGrid w:val="0"/>
          </w:rPr>
          <w:tab/>
          <w:t>NR-PhysCellID-r16</w:t>
        </w:r>
        <w:r w:rsidRPr="00E813AF">
          <w:rPr>
            <w:snapToGrid w:val="0"/>
          </w:rPr>
          <w:tab/>
        </w:r>
        <w:r w:rsidRPr="00E813AF">
          <w:rPr>
            <w:snapToGrid w:val="0"/>
          </w:rPr>
          <w:tab/>
        </w:r>
        <w:r w:rsidRPr="00E813AF">
          <w:rPr>
            <w:snapToGrid w:val="0"/>
          </w:rPr>
          <w:tab/>
          <w:t>OPTIONAL,</w:t>
        </w:r>
        <w:r w:rsidRPr="00E813AF">
          <w:rPr>
            <w:snapToGrid w:val="0"/>
          </w:rPr>
          <w:tab/>
          <w:t>-- Need ON</w:t>
        </w:r>
      </w:ins>
    </w:p>
    <w:p w14:paraId="56A196CE" w14:textId="41415EFC" w:rsidR="00325043" w:rsidRPr="00E813AF" w:rsidRDefault="00325043" w:rsidP="00325043">
      <w:pPr>
        <w:pStyle w:val="PL"/>
        <w:shd w:val="clear" w:color="auto" w:fill="E6E6E6"/>
        <w:rPr>
          <w:ins w:id="175" w:author="CATT-RAN2#123bis-v2" w:date="2023-10-19T16:23:00Z"/>
          <w:snapToGrid w:val="0"/>
        </w:rPr>
      </w:pPr>
      <w:ins w:id="176" w:author="CATT-RAN2#123bis-v2" w:date="2023-10-19T16:23:00Z">
        <w:r w:rsidRPr="00E813AF">
          <w:rPr>
            <w:snapToGrid w:val="0"/>
          </w:rPr>
          <w:tab/>
          <w:t>nr-CellGlobalID-r1</w:t>
        </w:r>
      </w:ins>
      <w:ins w:id="177" w:author="CATT-RAN2#123bis-v2" w:date="2023-10-25T11:15:00Z">
        <w:r w:rsidR="0049564B">
          <w:rPr>
            <w:rFonts w:hint="eastAsia"/>
            <w:snapToGrid w:val="0"/>
            <w:lang w:eastAsia="zh-CN"/>
          </w:rPr>
          <w:t>8</w:t>
        </w:r>
      </w:ins>
      <w:ins w:id="178" w:author="CATT-RAN2#123bis-v2" w:date="2023-10-19T16:23:00Z">
        <w:r w:rsidRPr="00E813AF">
          <w:rPr>
            <w:snapToGrid w:val="0"/>
          </w:rPr>
          <w:tab/>
        </w:r>
        <w:r w:rsidRPr="00E813AF">
          <w:rPr>
            <w:snapToGrid w:val="0"/>
          </w:rPr>
          <w:tab/>
        </w:r>
        <w:r w:rsidRPr="00E813AF">
          <w:rPr>
            <w:snapToGrid w:val="0"/>
          </w:rPr>
          <w:tab/>
        </w:r>
        <w:r w:rsidRPr="00E813AF">
          <w:rPr>
            <w:snapToGrid w:val="0"/>
          </w:rPr>
          <w:tab/>
          <w:t>NCGI-r15</w:t>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OPTIONAL,</w:t>
        </w:r>
        <w:r w:rsidRPr="00E813AF">
          <w:rPr>
            <w:snapToGrid w:val="0"/>
          </w:rPr>
          <w:tab/>
          <w:t>-- Need ON</w:t>
        </w:r>
      </w:ins>
    </w:p>
    <w:p w14:paraId="10234E35" w14:textId="20B65C71" w:rsidR="00325043" w:rsidRDefault="00325043" w:rsidP="00325043">
      <w:pPr>
        <w:pStyle w:val="PL"/>
        <w:shd w:val="clear" w:color="auto" w:fill="E6E6E6"/>
        <w:rPr>
          <w:snapToGrid w:val="0"/>
          <w:lang w:eastAsia="zh-CN"/>
        </w:rPr>
      </w:pPr>
      <w:ins w:id="179" w:author="CATT-RAN2#123bis-v2" w:date="2023-10-19T16:23:00Z">
        <w:r w:rsidRPr="00E813AF">
          <w:rPr>
            <w:snapToGrid w:val="0"/>
          </w:rPr>
          <w:tab/>
        </w:r>
        <w:r w:rsidRPr="00E813AF">
          <w:t>nr-ARFCN</w:t>
        </w:r>
        <w:r w:rsidRPr="00E813AF">
          <w:rPr>
            <w:snapToGrid w:val="0"/>
          </w:rPr>
          <w:t>-r1</w:t>
        </w:r>
      </w:ins>
      <w:ins w:id="180" w:author="CATT-RAN2#123bis-v2" w:date="2023-10-25T11:15:00Z">
        <w:r w:rsidR="0049564B">
          <w:rPr>
            <w:rFonts w:hint="eastAsia"/>
            <w:snapToGrid w:val="0"/>
            <w:lang w:eastAsia="zh-CN"/>
          </w:rPr>
          <w:t>8</w:t>
        </w:r>
      </w:ins>
      <w:ins w:id="181" w:author="CATT-RAN2#123bis-v2" w:date="2023-10-19T16:23:00Z">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ARFCN-ValueNR-r15</w:t>
        </w:r>
        <w:r w:rsidRPr="00E813AF">
          <w:rPr>
            <w:snapToGrid w:val="0"/>
          </w:rPr>
          <w:tab/>
        </w:r>
        <w:r w:rsidRPr="00E813AF">
          <w:rPr>
            <w:snapToGrid w:val="0"/>
          </w:rPr>
          <w:tab/>
        </w:r>
        <w:r w:rsidRPr="00E813AF">
          <w:rPr>
            <w:snapToGrid w:val="0"/>
          </w:rPr>
          <w:tab/>
          <w:t>OPTIONAL,</w:t>
        </w:r>
        <w:r w:rsidRPr="00E813AF">
          <w:rPr>
            <w:snapToGrid w:val="0"/>
          </w:rPr>
          <w:tab/>
          <w:t>-- Need ON</w:t>
        </w:r>
      </w:ins>
    </w:p>
    <w:p w14:paraId="22CC6A18" w14:textId="25FEBA58" w:rsidR="00D86BDE" w:rsidRDefault="00D86BDE" w:rsidP="00D86BDE">
      <w:pPr>
        <w:pStyle w:val="PL"/>
        <w:shd w:val="clear" w:color="auto" w:fill="E6E6E6"/>
        <w:rPr>
          <w:ins w:id="182" w:author="CATT-RAN2#123bis-v2" w:date="2023-10-30T17:04:00Z"/>
          <w:snapToGrid w:val="0"/>
          <w:lang w:eastAsia="zh-CN"/>
        </w:rPr>
      </w:pPr>
      <w:ins w:id="183" w:author="CATT-RAN2#123bis-v2" w:date="2023-10-30T17:04:00Z">
        <w:r w:rsidRPr="00E813AF">
          <w:rPr>
            <w:rFonts w:eastAsia="Courier New" w:cs="Courier New"/>
            <w:szCs w:val="16"/>
          </w:rPr>
          <w:tab/>
        </w:r>
        <w:r>
          <w:rPr>
            <w:rFonts w:eastAsia="Courier New" w:cs="Courier New" w:hint="eastAsia"/>
            <w:szCs w:val="16"/>
            <w:lang w:eastAsia="zh-CN"/>
          </w:rPr>
          <w:t>rtd-</w:t>
        </w:r>
        <w:r>
          <w:rPr>
            <w:rFonts w:eastAsia="Courier New" w:cs="Courier New"/>
            <w:szCs w:val="16"/>
          </w:rPr>
          <w:t>DoNotUse-r1</w:t>
        </w:r>
        <w:r>
          <w:rPr>
            <w:rFonts w:eastAsia="Courier New" w:cs="Courier New" w:hint="eastAsia"/>
            <w:szCs w:val="16"/>
            <w:lang w:eastAsia="zh-CN"/>
          </w:rPr>
          <w:t>8</w:t>
        </w:r>
        <w:r w:rsidRPr="00B15D13">
          <w:rPr>
            <w:rFonts w:eastAsia="Courier New" w:cs="Courier New"/>
            <w:szCs w:val="16"/>
          </w:rPr>
          <w:tab/>
        </w:r>
        <w:r w:rsidRPr="00B15D13">
          <w:rPr>
            <w:rFonts w:eastAsia="Courier New" w:cs="Courier New"/>
            <w:szCs w:val="16"/>
          </w:rPr>
          <w:tab/>
        </w:r>
        <w:r w:rsidRPr="00B15D13">
          <w:rPr>
            <w:rFonts w:eastAsia="Courier New" w:cs="Courier New"/>
            <w:szCs w:val="16"/>
          </w:rPr>
          <w:tab/>
        </w:r>
        <w:r w:rsidRPr="00B15D13">
          <w:rPr>
            <w:rFonts w:eastAsia="Courier New" w:cs="Courier New"/>
            <w:szCs w:val="16"/>
          </w:rPr>
          <w:tab/>
          <w:t>BOOLEAN</w:t>
        </w:r>
        <w:r>
          <w:rPr>
            <w:rFonts w:eastAsia="Courier New" w:cs="Courier New" w:hint="eastAsia"/>
            <w:szCs w:val="16"/>
            <w:lang w:eastAsia="zh-CN"/>
          </w:rPr>
          <w:t xml:space="preserve">   </w:t>
        </w:r>
      </w:ins>
      <w:ins w:id="184" w:author="CATT-RAN2#123bis-v2" w:date="2023-10-30T17:06:00Z">
        <w:r w:rsidR="002E008C">
          <w:rPr>
            <w:rFonts w:cs="Courier New" w:hint="eastAsia"/>
            <w:szCs w:val="16"/>
            <w:lang w:eastAsia="zh-CN"/>
          </w:rPr>
          <w:tab/>
        </w:r>
        <w:r w:rsidR="002E008C">
          <w:rPr>
            <w:rFonts w:cs="Courier New" w:hint="eastAsia"/>
            <w:szCs w:val="16"/>
            <w:lang w:eastAsia="zh-CN"/>
          </w:rPr>
          <w:tab/>
        </w:r>
        <w:r w:rsidR="002E008C">
          <w:rPr>
            <w:rFonts w:cs="Courier New" w:hint="eastAsia"/>
            <w:szCs w:val="16"/>
            <w:lang w:eastAsia="zh-CN"/>
          </w:rPr>
          <w:tab/>
        </w:r>
        <w:r w:rsidR="002E008C">
          <w:rPr>
            <w:rFonts w:cs="Courier New" w:hint="eastAsia"/>
            <w:szCs w:val="16"/>
            <w:lang w:eastAsia="zh-CN"/>
          </w:rPr>
          <w:tab/>
        </w:r>
        <w:r w:rsidR="002E008C">
          <w:rPr>
            <w:rFonts w:cs="Courier New" w:hint="eastAsia"/>
            <w:szCs w:val="16"/>
            <w:lang w:eastAsia="zh-CN"/>
          </w:rPr>
          <w:tab/>
        </w:r>
      </w:ins>
      <w:ins w:id="185" w:author="CATT-RAN2#123bis-v2" w:date="2023-10-30T17:04:00Z">
        <w:r w:rsidRPr="00B15D13">
          <w:rPr>
            <w:snapToGrid w:val="0"/>
          </w:rPr>
          <w:t>OPTIONAL,</w:t>
        </w:r>
        <w:r w:rsidRPr="00B15D13">
          <w:rPr>
            <w:snapToGrid w:val="0"/>
          </w:rPr>
          <w:tab/>
          <w:t xml:space="preserve">-- Need </w:t>
        </w:r>
      </w:ins>
      <w:ins w:id="186" w:author="CATT-RAN2#123bis-v2" w:date="2023-10-31T14:40:00Z">
        <w:r w:rsidR="002A7BCC">
          <w:rPr>
            <w:rFonts w:hint="eastAsia"/>
            <w:snapToGrid w:val="0"/>
            <w:lang w:eastAsia="zh-CN"/>
          </w:rPr>
          <w:t>OR</w:t>
        </w:r>
      </w:ins>
    </w:p>
    <w:p w14:paraId="67251C84" w14:textId="69A4C806" w:rsidR="00D86BDE" w:rsidRDefault="00D86BDE" w:rsidP="00325043">
      <w:pPr>
        <w:pStyle w:val="PL"/>
        <w:shd w:val="clear" w:color="auto" w:fill="E6E6E6"/>
        <w:rPr>
          <w:ins w:id="187" w:author="CATT-RAN2#123bis-v2" w:date="2023-10-30T17:06:00Z"/>
          <w:snapToGrid w:val="0"/>
          <w:lang w:eastAsia="zh-CN"/>
        </w:rPr>
      </w:pPr>
      <w:ins w:id="188" w:author="CATT-RAN2#123bis-v2" w:date="2023-10-30T17:04:00Z">
        <w:r w:rsidRPr="00E813AF">
          <w:rPr>
            <w:rFonts w:eastAsia="Courier New" w:cs="Courier New"/>
            <w:szCs w:val="16"/>
          </w:rPr>
          <w:tab/>
        </w:r>
        <w:r>
          <w:rPr>
            <w:rFonts w:eastAsia="Courier New" w:cs="Courier New" w:hint="eastAsia"/>
            <w:szCs w:val="16"/>
            <w:lang w:eastAsia="zh-CN"/>
          </w:rPr>
          <w:t>trp-Location</w:t>
        </w:r>
        <w:r>
          <w:rPr>
            <w:rFonts w:eastAsia="Courier New" w:cs="Courier New"/>
            <w:szCs w:val="16"/>
          </w:rPr>
          <w:t>DoNotUse-r1</w:t>
        </w:r>
        <w:r>
          <w:rPr>
            <w:rFonts w:eastAsia="Courier New" w:cs="Courier New" w:hint="eastAsia"/>
            <w:szCs w:val="16"/>
            <w:lang w:eastAsia="zh-CN"/>
          </w:rPr>
          <w:t>8</w:t>
        </w:r>
        <w:r w:rsidR="00C474EF">
          <w:rPr>
            <w:rFonts w:eastAsia="Courier New" w:cs="Courier New"/>
            <w:szCs w:val="16"/>
          </w:rPr>
          <w:tab/>
        </w:r>
        <w:r w:rsidR="00C474EF">
          <w:rPr>
            <w:rFonts w:eastAsia="Courier New" w:cs="Courier New"/>
            <w:szCs w:val="16"/>
          </w:rPr>
          <w:tab/>
        </w:r>
        <w:r w:rsidRPr="00B15D13">
          <w:rPr>
            <w:rFonts w:eastAsia="Courier New" w:cs="Courier New"/>
            <w:szCs w:val="16"/>
          </w:rPr>
          <w:t>BOOLEAN</w:t>
        </w:r>
        <w:r>
          <w:rPr>
            <w:rFonts w:eastAsia="Courier New" w:cs="Courier New" w:hint="eastAsia"/>
            <w:szCs w:val="16"/>
            <w:lang w:eastAsia="zh-CN"/>
          </w:rPr>
          <w:t xml:space="preserve">   </w:t>
        </w:r>
      </w:ins>
      <w:ins w:id="189" w:author="CATT-RAN2#123bis-v2" w:date="2023-10-30T17:06:00Z">
        <w:r w:rsidR="002E008C">
          <w:rPr>
            <w:rFonts w:cs="Courier New" w:hint="eastAsia"/>
            <w:szCs w:val="16"/>
            <w:lang w:eastAsia="zh-CN"/>
          </w:rPr>
          <w:tab/>
        </w:r>
        <w:r w:rsidR="002E008C">
          <w:rPr>
            <w:rFonts w:cs="Courier New" w:hint="eastAsia"/>
            <w:szCs w:val="16"/>
            <w:lang w:eastAsia="zh-CN"/>
          </w:rPr>
          <w:tab/>
        </w:r>
        <w:r w:rsidR="002E008C">
          <w:rPr>
            <w:rFonts w:cs="Courier New" w:hint="eastAsia"/>
            <w:szCs w:val="16"/>
            <w:lang w:eastAsia="zh-CN"/>
          </w:rPr>
          <w:tab/>
        </w:r>
        <w:r w:rsidR="002E008C">
          <w:rPr>
            <w:rFonts w:cs="Courier New" w:hint="eastAsia"/>
            <w:szCs w:val="16"/>
            <w:lang w:eastAsia="zh-CN"/>
          </w:rPr>
          <w:tab/>
        </w:r>
        <w:r w:rsidR="002E008C">
          <w:rPr>
            <w:rFonts w:cs="Courier New" w:hint="eastAsia"/>
            <w:szCs w:val="16"/>
            <w:lang w:eastAsia="zh-CN"/>
          </w:rPr>
          <w:tab/>
        </w:r>
      </w:ins>
      <w:ins w:id="190" w:author="CATT-RAN2#123bis-v2" w:date="2023-10-30T17:04:00Z">
        <w:r w:rsidRPr="00B15D13">
          <w:rPr>
            <w:snapToGrid w:val="0"/>
          </w:rPr>
          <w:t>OPTIONAL,</w:t>
        </w:r>
        <w:r w:rsidRPr="00B15D13">
          <w:rPr>
            <w:snapToGrid w:val="0"/>
          </w:rPr>
          <w:tab/>
          <w:t xml:space="preserve">-- Need </w:t>
        </w:r>
      </w:ins>
      <w:ins w:id="191" w:author="CATT-RAN2#123bis-v2" w:date="2023-10-31T14:40:00Z">
        <w:r w:rsidR="002A7BCC">
          <w:rPr>
            <w:rFonts w:hint="eastAsia"/>
            <w:snapToGrid w:val="0"/>
            <w:lang w:eastAsia="zh-CN"/>
          </w:rPr>
          <w:t>OR</w:t>
        </w:r>
      </w:ins>
    </w:p>
    <w:p w14:paraId="582D962D" w14:textId="410D5BC7" w:rsidR="00A31147" w:rsidRDefault="00A31147" w:rsidP="00A31147">
      <w:pPr>
        <w:pStyle w:val="PL"/>
        <w:shd w:val="clear" w:color="auto" w:fill="E6E6E6"/>
        <w:rPr>
          <w:ins w:id="192" w:author="CATT-RAN2#123bis-v2" w:date="2023-10-30T17:20:00Z"/>
          <w:snapToGrid w:val="0"/>
          <w:lang w:eastAsia="zh-CN"/>
        </w:rPr>
      </w:pPr>
      <w:ins w:id="193" w:author="CATT-RAN2#123bis-v2" w:date="2023-10-30T17:07:00Z">
        <w:r>
          <w:rPr>
            <w:rFonts w:hint="eastAsia"/>
            <w:snapToGrid w:val="0"/>
            <w:lang w:eastAsia="zh-CN"/>
          </w:rPr>
          <w:tab/>
          <w:t>bea</w:t>
        </w:r>
      </w:ins>
      <w:ins w:id="194" w:author="CATT-RAN2#123bis-v2" w:date="2023-10-30T17:18:00Z">
        <w:r>
          <w:rPr>
            <w:rFonts w:hint="eastAsia"/>
            <w:snapToGrid w:val="0"/>
            <w:lang w:eastAsia="zh-CN"/>
          </w:rPr>
          <w:t>m</w:t>
        </w:r>
      </w:ins>
      <w:ins w:id="195" w:author="CATT-RAN2#123bis-v2" w:date="2023-10-30T17:20:00Z">
        <w:r w:rsidR="00E93438">
          <w:rPr>
            <w:rFonts w:hint="eastAsia"/>
            <w:snapToGrid w:val="0"/>
            <w:lang w:eastAsia="zh-CN"/>
          </w:rPr>
          <w:t>Info-</w:t>
        </w:r>
      </w:ins>
      <w:ins w:id="196" w:author="CATT-RAN2#123bis-v2" w:date="2023-10-30T17:18:00Z">
        <w:r>
          <w:rPr>
            <w:rFonts w:eastAsia="Courier New" w:cs="Courier New"/>
            <w:szCs w:val="16"/>
          </w:rPr>
          <w:t>DoNotUse-r1</w:t>
        </w:r>
        <w:r>
          <w:rPr>
            <w:rFonts w:eastAsia="Courier New" w:cs="Courier New" w:hint="eastAsia"/>
            <w:szCs w:val="16"/>
            <w:lang w:eastAsia="zh-CN"/>
          </w:rPr>
          <w:t>8</w:t>
        </w:r>
        <w:r>
          <w:rPr>
            <w:rFonts w:eastAsia="Courier New" w:cs="Courier New"/>
            <w:szCs w:val="16"/>
          </w:rPr>
          <w:tab/>
        </w:r>
        <w:r>
          <w:rPr>
            <w:rFonts w:eastAsia="Courier New" w:cs="Courier New"/>
            <w:szCs w:val="16"/>
          </w:rPr>
          <w:tab/>
        </w:r>
        <w:r>
          <w:rPr>
            <w:rFonts w:cs="Courier New" w:hint="eastAsia"/>
            <w:szCs w:val="16"/>
            <w:lang w:eastAsia="zh-CN"/>
          </w:rPr>
          <w:tab/>
        </w:r>
        <w:r w:rsidRPr="00B15D13">
          <w:rPr>
            <w:rFonts w:eastAsia="Courier New" w:cs="Courier New"/>
            <w:szCs w:val="16"/>
          </w:rPr>
          <w:t>BOOLEAN</w:t>
        </w:r>
        <w:r>
          <w:rPr>
            <w:rFonts w:eastAsia="Courier New" w:cs="Courier New" w:hint="eastAsia"/>
            <w:szCs w:val="16"/>
            <w:lang w:eastAsia="zh-CN"/>
          </w:rPr>
          <w:t xml:space="preserve">   </w:t>
        </w:r>
        <w:r>
          <w:rPr>
            <w:rFonts w:cs="Courier New" w:hint="eastAsia"/>
            <w:szCs w:val="16"/>
            <w:lang w:eastAsia="zh-CN"/>
          </w:rPr>
          <w:tab/>
        </w:r>
        <w:r>
          <w:rPr>
            <w:rFonts w:cs="Courier New" w:hint="eastAsia"/>
            <w:szCs w:val="16"/>
            <w:lang w:eastAsia="zh-CN"/>
          </w:rPr>
          <w:tab/>
        </w:r>
        <w:r>
          <w:rPr>
            <w:rFonts w:cs="Courier New" w:hint="eastAsia"/>
            <w:szCs w:val="16"/>
            <w:lang w:eastAsia="zh-CN"/>
          </w:rPr>
          <w:tab/>
        </w:r>
        <w:r>
          <w:rPr>
            <w:rFonts w:cs="Courier New" w:hint="eastAsia"/>
            <w:szCs w:val="16"/>
            <w:lang w:eastAsia="zh-CN"/>
          </w:rPr>
          <w:tab/>
        </w:r>
        <w:r>
          <w:rPr>
            <w:rFonts w:cs="Courier New" w:hint="eastAsia"/>
            <w:szCs w:val="16"/>
            <w:lang w:eastAsia="zh-CN"/>
          </w:rPr>
          <w:tab/>
        </w:r>
        <w:r w:rsidRPr="00B15D13">
          <w:rPr>
            <w:snapToGrid w:val="0"/>
          </w:rPr>
          <w:t>OPTIONAL,</w:t>
        </w:r>
        <w:r w:rsidRPr="00B15D13">
          <w:rPr>
            <w:snapToGrid w:val="0"/>
          </w:rPr>
          <w:tab/>
          <w:t xml:space="preserve">-- Need </w:t>
        </w:r>
      </w:ins>
      <w:ins w:id="197" w:author="CATT-RAN2#123bis-v2" w:date="2023-10-31T14:40:00Z">
        <w:r w:rsidR="002A7BCC">
          <w:rPr>
            <w:rFonts w:hint="eastAsia"/>
            <w:snapToGrid w:val="0"/>
            <w:lang w:eastAsia="zh-CN"/>
          </w:rPr>
          <w:t>OR</w:t>
        </w:r>
      </w:ins>
    </w:p>
    <w:p w14:paraId="69248123" w14:textId="352A215E" w:rsidR="00E93438" w:rsidRDefault="00E93438" w:rsidP="00E93438">
      <w:pPr>
        <w:pStyle w:val="PL"/>
        <w:shd w:val="clear" w:color="auto" w:fill="E6E6E6"/>
        <w:rPr>
          <w:ins w:id="198" w:author="CATT-RAN2#123bis-v2" w:date="2023-10-30T17:20:00Z"/>
          <w:snapToGrid w:val="0"/>
          <w:lang w:eastAsia="zh-CN"/>
        </w:rPr>
      </w:pPr>
      <w:ins w:id="199" w:author="CATT-RAN2#123bis-v2" w:date="2023-10-30T17:20:00Z">
        <w:r>
          <w:rPr>
            <w:rFonts w:hint="eastAsia"/>
            <w:snapToGrid w:val="0"/>
            <w:lang w:eastAsia="zh-CN"/>
          </w:rPr>
          <w:tab/>
          <w:t>b</w:t>
        </w:r>
        <w:r w:rsidRPr="00E93438">
          <w:rPr>
            <w:snapToGrid w:val="0"/>
            <w:lang w:eastAsia="zh-CN"/>
          </w:rPr>
          <w:t>eamAntennaInfo</w:t>
        </w:r>
        <w:r>
          <w:rPr>
            <w:rFonts w:hint="eastAsia"/>
            <w:snapToGrid w:val="0"/>
            <w:lang w:eastAsia="zh-CN"/>
          </w:rPr>
          <w:t>-</w:t>
        </w:r>
        <w:r>
          <w:rPr>
            <w:rFonts w:eastAsia="Courier New" w:cs="Courier New"/>
            <w:szCs w:val="16"/>
          </w:rPr>
          <w:t>DoNotUse-r1</w:t>
        </w:r>
        <w:r>
          <w:rPr>
            <w:rFonts w:eastAsia="Courier New" w:cs="Courier New" w:hint="eastAsia"/>
            <w:szCs w:val="16"/>
            <w:lang w:eastAsia="zh-CN"/>
          </w:rPr>
          <w:t>8</w:t>
        </w:r>
        <w:r>
          <w:rPr>
            <w:rFonts w:eastAsia="Courier New" w:cs="Courier New"/>
            <w:szCs w:val="16"/>
          </w:rPr>
          <w:tab/>
        </w:r>
        <w:r w:rsidRPr="00B15D13">
          <w:rPr>
            <w:rFonts w:eastAsia="Courier New" w:cs="Courier New"/>
            <w:szCs w:val="16"/>
          </w:rPr>
          <w:t>BOOLEAN</w:t>
        </w:r>
        <w:r>
          <w:rPr>
            <w:rFonts w:eastAsia="Courier New" w:cs="Courier New" w:hint="eastAsia"/>
            <w:szCs w:val="16"/>
            <w:lang w:eastAsia="zh-CN"/>
          </w:rPr>
          <w:t xml:space="preserve">   </w:t>
        </w:r>
        <w:r>
          <w:rPr>
            <w:rFonts w:cs="Courier New" w:hint="eastAsia"/>
            <w:szCs w:val="16"/>
            <w:lang w:eastAsia="zh-CN"/>
          </w:rPr>
          <w:tab/>
        </w:r>
        <w:r>
          <w:rPr>
            <w:rFonts w:cs="Courier New" w:hint="eastAsia"/>
            <w:szCs w:val="16"/>
            <w:lang w:eastAsia="zh-CN"/>
          </w:rPr>
          <w:tab/>
        </w:r>
        <w:r>
          <w:rPr>
            <w:rFonts w:cs="Courier New" w:hint="eastAsia"/>
            <w:szCs w:val="16"/>
            <w:lang w:eastAsia="zh-CN"/>
          </w:rPr>
          <w:tab/>
        </w:r>
        <w:r>
          <w:rPr>
            <w:rFonts w:cs="Courier New" w:hint="eastAsia"/>
            <w:szCs w:val="16"/>
            <w:lang w:eastAsia="zh-CN"/>
          </w:rPr>
          <w:tab/>
        </w:r>
        <w:r>
          <w:rPr>
            <w:rFonts w:cs="Courier New" w:hint="eastAsia"/>
            <w:szCs w:val="16"/>
            <w:lang w:eastAsia="zh-CN"/>
          </w:rPr>
          <w:tab/>
        </w:r>
        <w:r w:rsidRPr="00B15D13">
          <w:rPr>
            <w:snapToGrid w:val="0"/>
          </w:rPr>
          <w:t>OPTIONAL,</w:t>
        </w:r>
        <w:r w:rsidRPr="00B15D13">
          <w:rPr>
            <w:snapToGrid w:val="0"/>
          </w:rPr>
          <w:tab/>
          <w:t xml:space="preserve">-- Need </w:t>
        </w:r>
      </w:ins>
      <w:ins w:id="200" w:author="CATT-RAN2#123bis-v2" w:date="2023-10-31T14:40:00Z">
        <w:r w:rsidR="002A7BCC">
          <w:rPr>
            <w:rFonts w:hint="eastAsia"/>
            <w:snapToGrid w:val="0"/>
            <w:lang w:eastAsia="zh-CN"/>
          </w:rPr>
          <w:t>OR</w:t>
        </w:r>
      </w:ins>
    </w:p>
    <w:p w14:paraId="6F49155F" w14:textId="728A6948" w:rsidR="00325043" w:rsidRDefault="00D86BDE" w:rsidP="00325043">
      <w:pPr>
        <w:pStyle w:val="PL"/>
        <w:shd w:val="clear" w:color="auto" w:fill="E6E6E6"/>
        <w:rPr>
          <w:ins w:id="201" w:author="CATT-RAN2#123bis-v2" w:date="2023-10-19T16:23:00Z"/>
          <w:lang w:eastAsia="zh-CN"/>
        </w:rPr>
      </w:pPr>
      <w:ins w:id="202" w:author="CATT-RAN2#123bis-v2" w:date="2023-10-30T17:04:00Z">
        <w:r>
          <w:rPr>
            <w:rFonts w:hint="eastAsia"/>
            <w:lang w:eastAsia="zh-CN"/>
          </w:rPr>
          <w:tab/>
        </w:r>
      </w:ins>
      <w:ins w:id="203" w:author="CATT-RAN2#123bis-v2" w:date="2023-10-19T16:23:00Z">
        <w:r w:rsidR="00325043">
          <w:rPr>
            <w:rFonts w:hint="eastAsia"/>
            <w:lang w:eastAsia="zh-CN"/>
          </w:rPr>
          <w:t>...</w:t>
        </w:r>
      </w:ins>
    </w:p>
    <w:p w14:paraId="61C5D4A5" w14:textId="77777777" w:rsidR="00325043" w:rsidRPr="00E813AF" w:rsidRDefault="00325043" w:rsidP="00325043">
      <w:pPr>
        <w:pStyle w:val="PL"/>
        <w:shd w:val="clear" w:color="auto" w:fill="E6E6E6"/>
        <w:rPr>
          <w:ins w:id="204" w:author="CATT-RAN2#123bis-v2" w:date="2023-10-19T16:23:00Z"/>
          <w:snapToGrid w:val="0"/>
        </w:rPr>
      </w:pPr>
      <w:ins w:id="205" w:author="CATT-RAN2#123bis-v2" w:date="2023-10-19T16:23:00Z">
        <w:r w:rsidRPr="00E813AF">
          <w:rPr>
            <w:snapToGrid w:val="0"/>
          </w:rPr>
          <w:t>}</w:t>
        </w:r>
      </w:ins>
    </w:p>
    <w:p w14:paraId="3F455B85" w14:textId="77777777" w:rsidR="00325043" w:rsidRPr="00325043" w:rsidRDefault="00325043" w:rsidP="00DC33F6">
      <w:pPr>
        <w:pStyle w:val="PL"/>
        <w:shd w:val="clear" w:color="auto" w:fill="E6E6E6"/>
        <w:rPr>
          <w:ins w:id="206" w:author="CATT-RAN2#123bis" w:date="2023-09-19T10:43:00Z"/>
          <w:rFonts w:cs="Courier New"/>
          <w:szCs w:val="16"/>
          <w:lang w:eastAsia="zh-CN"/>
        </w:rPr>
      </w:pPr>
    </w:p>
    <w:p w14:paraId="1549217B" w14:textId="77777777" w:rsidR="00DC33F6" w:rsidRPr="00E813AF" w:rsidRDefault="00DC33F6" w:rsidP="00DC33F6">
      <w:pPr>
        <w:pStyle w:val="PL"/>
        <w:shd w:val="clear" w:color="auto" w:fill="E6E6E6"/>
        <w:rPr>
          <w:ins w:id="207" w:author="CATT-RAN2#123bis" w:date="2023-09-19T10:43:00Z"/>
          <w:rFonts w:eastAsia="Courier New" w:cs="Courier New"/>
          <w:szCs w:val="16"/>
        </w:rPr>
      </w:pPr>
    </w:p>
    <w:p w14:paraId="3196236E" w14:textId="77777777" w:rsidR="00DC33F6" w:rsidRPr="00E813AF" w:rsidRDefault="00DC33F6" w:rsidP="00DC33F6">
      <w:pPr>
        <w:pStyle w:val="PL"/>
        <w:shd w:val="clear" w:color="auto" w:fill="E6E6E6"/>
        <w:rPr>
          <w:ins w:id="208" w:author="CATT-RAN2#123bis" w:date="2023-09-19T10:43:00Z"/>
          <w:rFonts w:eastAsia="Courier New" w:cs="Courier New"/>
          <w:szCs w:val="16"/>
        </w:rPr>
      </w:pPr>
      <w:ins w:id="209" w:author="CATT-RAN2#123bis" w:date="2023-09-19T10:43:00Z">
        <w:r w:rsidRPr="00E813AF">
          <w:rPr>
            <w:rFonts w:eastAsia="Courier New" w:cs="Courier New"/>
            <w:szCs w:val="16"/>
          </w:rPr>
          <w:t>-- ASN1STOP</w:t>
        </w:r>
      </w:ins>
    </w:p>
    <w:p w14:paraId="0B5A3521" w14:textId="77777777" w:rsidR="00DC33F6" w:rsidRDefault="00DC33F6" w:rsidP="00DC33F6">
      <w:pPr>
        <w:rPr>
          <w:lang w:eastAsia="zh-C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9639"/>
      </w:tblGrid>
      <w:tr w:rsidR="00E34506" w:rsidRPr="00147C45" w14:paraId="7EBB7059" w14:textId="77777777" w:rsidTr="00C3455E">
        <w:trPr>
          <w:ins w:id="210" w:author="CATT-RAN2#123bis-v2" w:date="2023-10-30T17:05:00Z"/>
        </w:trPr>
        <w:tc>
          <w:tcPr>
            <w:tcW w:w="9639" w:type="dxa"/>
          </w:tcPr>
          <w:p w14:paraId="1DCDE448" w14:textId="2DCDAC54" w:rsidR="00E34506" w:rsidRPr="00147C45" w:rsidRDefault="00E34506" w:rsidP="008A510C">
            <w:pPr>
              <w:pStyle w:val="TAH"/>
              <w:rPr>
                <w:ins w:id="211" w:author="CATT-RAN2#123bis-v2" w:date="2023-10-30T17:05:00Z"/>
                <w:rFonts w:eastAsia="Arial"/>
              </w:rPr>
            </w:pPr>
            <w:ins w:id="212" w:author="CATT-RAN2#123bis-v2" w:date="2023-10-30T17:05:00Z">
              <w:r w:rsidRPr="00DC33F6">
                <w:rPr>
                  <w:i/>
                </w:rPr>
                <w:t>NR-IntegrityServiceAlert</w:t>
              </w:r>
              <w:r w:rsidRPr="00147C45">
                <w:rPr>
                  <w:rFonts w:eastAsia="Arial"/>
                  <w:i/>
                  <w:iCs/>
                </w:rPr>
                <w:t xml:space="preserve"> </w:t>
              </w:r>
              <w:r w:rsidRPr="00147C45">
                <w:rPr>
                  <w:rFonts w:eastAsia="Arial"/>
                </w:rPr>
                <w:t>field descriptions</w:t>
              </w:r>
            </w:ins>
          </w:p>
        </w:tc>
      </w:tr>
      <w:tr w:rsidR="00E34506" w:rsidRPr="00147C45" w14:paraId="505AD6F9" w14:textId="77777777" w:rsidTr="00C3455E">
        <w:trPr>
          <w:ins w:id="213" w:author="CATT-RAN2#123bis-v2" w:date="2023-10-30T17:05:00Z"/>
        </w:trPr>
        <w:tc>
          <w:tcPr>
            <w:tcW w:w="9639" w:type="dxa"/>
          </w:tcPr>
          <w:p w14:paraId="77D2107F" w14:textId="2B68D347" w:rsidR="00E34506" w:rsidRPr="00AD2AE3" w:rsidRDefault="00C3455E" w:rsidP="00AD2AE3">
            <w:pPr>
              <w:pStyle w:val="TAL"/>
              <w:rPr>
                <w:ins w:id="214" w:author="CATT-RAN2#123bis-v2" w:date="2023-10-30T17:05:00Z"/>
                <w:b/>
                <w:i/>
              </w:rPr>
            </w:pPr>
            <w:ins w:id="215" w:author="CATT-RAN2#123bis-v2" w:date="2023-10-30T17:07:00Z">
              <w:r w:rsidRPr="00AD2AE3">
                <w:rPr>
                  <w:b/>
                  <w:i/>
                </w:rPr>
                <w:t>rtd-DoNotUse</w:t>
              </w:r>
            </w:ins>
          </w:p>
          <w:p w14:paraId="50CFD63E" w14:textId="5499E02C" w:rsidR="00E34506" w:rsidRPr="00147C45" w:rsidRDefault="00E34506" w:rsidP="00AD2AE3">
            <w:pPr>
              <w:pStyle w:val="TAL"/>
              <w:rPr>
                <w:ins w:id="216" w:author="CATT-RAN2#123bis-v2" w:date="2023-10-30T17:05:00Z"/>
              </w:rPr>
            </w:pPr>
            <w:ins w:id="217" w:author="CATT-RAN2#123bis-v2" w:date="2023-10-30T17:05:00Z">
              <w:r w:rsidRPr="00147C45">
                <w:t xml:space="preserve">This field indicates whether the </w:t>
              </w:r>
            </w:ins>
            <w:ins w:id="218" w:author="CATT-RAN2#123bis-v2" w:date="2023-10-30T17:07:00Z">
              <w:r w:rsidR="00C3455E">
                <w:rPr>
                  <w:rFonts w:hint="eastAsia"/>
                  <w:lang w:eastAsia="zh-CN"/>
                </w:rPr>
                <w:t xml:space="preserve">RTD info </w:t>
              </w:r>
            </w:ins>
            <w:ins w:id="219" w:author="CATT-RAN2#123bis-v2" w:date="2023-10-30T17:05:00Z">
              <w:r w:rsidRPr="00147C45">
                <w:t xml:space="preserve">in IE </w:t>
              </w:r>
            </w:ins>
            <w:ins w:id="220" w:author="CATT-RAN2#123bis-v2" w:date="2023-10-30T17:08:00Z">
              <w:r w:rsidR="0042587B" w:rsidRPr="00E813AF">
                <w:rPr>
                  <w:i/>
                  <w:iCs/>
                </w:rPr>
                <w:t>NR-</w:t>
              </w:r>
              <w:r w:rsidR="0042587B" w:rsidRPr="00E813AF">
                <w:rPr>
                  <w:i/>
                </w:rPr>
                <w:t>RTD</w:t>
              </w:r>
              <w:r w:rsidR="0042587B" w:rsidRPr="00E813AF">
                <w:rPr>
                  <w:i/>
                  <w:noProof/>
                </w:rPr>
                <w:t>-Info</w:t>
              </w:r>
              <w:r w:rsidR="0042587B" w:rsidRPr="00147C45">
                <w:t xml:space="preserve"> </w:t>
              </w:r>
            </w:ins>
            <w:ins w:id="221" w:author="CATT-RAN2#123bis-v2" w:date="2023-10-30T17:05:00Z">
              <w:r w:rsidRPr="00147C45">
                <w:t>can be used for integrity related applications (FALSE) or not (TRUE).</w:t>
              </w:r>
            </w:ins>
          </w:p>
        </w:tc>
      </w:tr>
      <w:tr w:rsidR="00E34506" w:rsidRPr="00147C45" w14:paraId="6223B098" w14:textId="77777777" w:rsidTr="00C3455E">
        <w:trPr>
          <w:ins w:id="222" w:author="CATT-RAN2#123bis-v2" w:date="2023-10-30T17:05:00Z"/>
        </w:trPr>
        <w:tc>
          <w:tcPr>
            <w:tcW w:w="9639" w:type="dxa"/>
          </w:tcPr>
          <w:p w14:paraId="47F5EF1D" w14:textId="39E1206C" w:rsidR="00E34506" w:rsidRPr="00AD2AE3" w:rsidRDefault="00FA5A69" w:rsidP="00AD2AE3">
            <w:pPr>
              <w:pStyle w:val="TAL"/>
              <w:rPr>
                <w:ins w:id="223" w:author="CATT-RAN2#123bis-v2" w:date="2023-10-30T17:05:00Z"/>
                <w:b/>
                <w:bCs/>
                <w:i/>
                <w:iCs/>
                <w:lang w:eastAsia="zh-CN"/>
              </w:rPr>
            </w:pPr>
            <w:ins w:id="224" w:author="CATT-RAN2#123bis-v2" w:date="2023-10-30T17:08:00Z">
              <w:r w:rsidRPr="00AD2AE3">
                <w:rPr>
                  <w:rFonts w:hint="eastAsia"/>
                  <w:b/>
                  <w:i/>
                  <w:lang w:eastAsia="zh-CN"/>
                </w:rPr>
                <w:t>trp-Location</w:t>
              </w:r>
              <w:r w:rsidRPr="00AD2AE3">
                <w:rPr>
                  <w:b/>
                  <w:i/>
                </w:rPr>
                <w:t>DoNotUse</w:t>
              </w:r>
            </w:ins>
          </w:p>
          <w:p w14:paraId="40E31183" w14:textId="2B20806F" w:rsidR="00E34506" w:rsidRPr="00147C45" w:rsidRDefault="00E34506" w:rsidP="00AD2AE3">
            <w:pPr>
              <w:pStyle w:val="TAL"/>
              <w:rPr>
                <w:ins w:id="225" w:author="CATT-RAN2#123bis-v2" w:date="2023-10-30T17:05:00Z"/>
              </w:rPr>
            </w:pPr>
            <w:ins w:id="226" w:author="CATT-RAN2#123bis-v2" w:date="2023-10-30T17:05:00Z">
              <w:r w:rsidRPr="00147C45">
                <w:t xml:space="preserve">This field indicates whether the </w:t>
              </w:r>
            </w:ins>
            <w:ins w:id="227" w:author="CATT-RAN2#123bis-v2" w:date="2023-10-30T17:17:00Z">
              <w:r w:rsidR="00AD2AE3">
                <w:rPr>
                  <w:rFonts w:hint="eastAsia"/>
                  <w:lang w:eastAsia="zh-CN"/>
                </w:rPr>
                <w:t>TRP/ARP location</w:t>
              </w:r>
            </w:ins>
            <w:ins w:id="228" w:author="CATT-RAN2#123bis-v2" w:date="2023-10-30T17:05:00Z">
              <w:r w:rsidRPr="00147C45">
                <w:t xml:space="preserve"> in IE </w:t>
              </w:r>
            </w:ins>
            <w:ins w:id="229" w:author="CATT-RAN2#123bis-v2" w:date="2023-10-30T17:17:00Z">
              <w:r w:rsidR="00AD2AE3" w:rsidRPr="00E813AF">
                <w:rPr>
                  <w:i/>
                  <w:iCs/>
                </w:rPr>
                <w:t>NR-</w:t>
              </w:r>
              <w:r w:rsidR="00AD2AE3" w:rsidRPr="00E813AF">
                <w:rPr>
                  <w:i/>
                </w:rPr>
                <w:t>TRP-LocationInfo</w:t>
              </w:r>
              <w:r w:rsidR="00AD2AE3" w:rsidRPr="00147C45">
                <w:t xml:space="preserve"> </w:t>
              </w:r>
            </w:ins>
            <w:ins w:id="230" w:author="CATT-RAN2#123bis-v2" w:date="2023-10-30T17:05:00Z">
              <w:r w:rsidRPr="00147C45">
                <w:t>can be used for integrity related applications (FALSE) or not (TRUE).</w:t>
              </w:r>
            </w:ins>
          </w:p>
        </w:tc>
      </w:tr>
      <w:tr w:rsidR="009C7D03" w:rsidRPr="00147C45" w14:paraId="02813475" w14:textId="77777777" w:rsidTr="00C3455E">
        <w:trPr>
          <w:ins w:id="231" w:author="CATT-RAN2#123bis-v2" w:date="2023-10-30T17:17:00Z"/>
        </w:trPr>
        <w:tc>
          <w:tcPr>
            <w:tcW w:w="9639" w:type="dxa"/>
          </w:tcPr>
          <w:p w14:paraId="41362F52" w14:textId="77777777" w:rsidR="00260E51" w:rsidRPr="00260E51" w:rsidRDefault="00260E51" w:rsidP="00E93438">
            <w:pPr>
              <w:pStyle w:val="TAL"/>
              <w:rPr>
                <w:ins w:id="232" w:author="CATT-RAN2#123bis-v2" w:date="2023-10-30T17:21:00Z"/>
                <w:b/>
                <w:i/>
                <w:lang w:eastAsia="zh-CN"/>
              </w:rPr>
            </w:pPr>
            <w:ins w:id="233" w:author="CATT-RAN2#123bis-v2" w:date="2023-10-30T17:21:00Z">
              <w:r w:rsidRPr="00260E51">
                <w:rPr>
                  <w:rFonts w:hint="eastAsia"/>
                  <w:b/>
                  <w:i/>
                  <w:snapToGrid w:val="0"/>
                  <w:lang w:eastAsia="zh-CN"/>
                </w:rPr>
                <w:t>beamInfo-</w:t>
              </w:r>
              <w:r w:rsidRPr="00260E51">
                <w:rPr>
                  <w:rFonts w:eastAsia="Courier New" w:cs="Courier New"/>
                  <w:b/>
                  <w:i/>
                  <w:szCs w:val="16"/>
                </w:rPr>
                <w:t>DoNotUse</w:t>
              </w:r>
              <w:r w:rsidRPr="00260E51">
                <w:rPr>
                  <w:b/>
                  <w:i/>
                </w:rPr>
                <w:t xml:space="preserve"> </w:t>
              </w:r>
            </w:ins>
          </w:p>
          <w:p w14:paraId="34CEF45C" w14:textId="26B13733" w:rsidR="00E93438" w:rsidRPr="00AD2AE3" w:rsidRDefault="00E93438" w:rsidP="00E93438">
            <w:pPr>
              <w:pStyle w:val="TAL"/>
              <w:rPr>
                <w:ins w:id="234" w:author="CATT-RAN2#123bis-v2" w:date="2023-10-30T17:17:00Z"/>
                <w:b/>
                <w:i/>
                <w:lang w:eastAsia="zh-CN"/>
              </w:rPr>
            </w:pPr>
            <w:ins w:id="235" w:author="CATT-RAN2#123bis-v2" w:date="2023-10-30T17:19:00Z">
              <w:r w:rsidRPr="00147C45">
                <w:t xml:space="preserve">This field indicates whether the </w:t>
              </w:r>
            </w:ins>
            <w:ins w:id="236" w:author="CATT-RAN2#123bis-v2" w:date="2023-10-30T17:23:00Z">
              <w:r w:rsidR="004274F5" w:rsidRPr="00B15D13">
                <w:rPr>
                  <w:lang w:eastAsia="ko-KR"/>
                </w:rPr>
                <w:t xml:space="preserve">spatial direction information </w:t>
              </w:r>
            </w:ins>
            <w:ins w:id="237" w:author="CATT-RAN2#123bis-v2" w:date="2023-10-30T17:19:00Z">
              <w:r w:rsidRPr="00147C45">
                <w:t xml:space="preserve">in IE </w:t>
              </w:r>
              <w:r w:rsidRPr="00B15D13">
                <w:rPr>
                  <w:i/>
                  <w:iCs/>
                </w:rPr>
                <w:t>NR-</w:t>
              </w:r>
              <w:r w:rsidRPr="00B15D13">
                <w:rPr>
                  <w:i/>
                </w:rPr>
                <w:t>DL-</w:t>
              </w:r>
              <w:r w:rsidRPr="00B15D13">
                <w:rPr>
                  <w:i/>
                  <w:noProof/>
                </w:rPr>
                <w:t>PRS-BeamInfo</w:t>
              </w:r>
              <w:r w:rsidRPr="00147C45">
                <w:t xml:space="preserve"> can be used for integrity related applications (FALSE) or not (TRUE).</w:t>
              </w:r>
            </w:ins>
          </w:p>
        </w:tc>
      </w:tr>
      <w:tr w:rsidR="00260E51" w:rsidRPr="00147C45" w14:paraId="7C77D7EE" w14:textId="77777777" w:rsidTr="00C3455E">
        <w:trPr>
          <w:ins w:id="238" w:author="CATT-RAN2#123bis-v2" w:date="2023-10-30T17:21:00Z"/>
        </w:trPr>
        <w:tc>
          <w:tcPr>
            <w:tcW w:w="9639" w:type="dxa"/>
          </w:tcPr>
          <w:p w14:paraId="33B20F9C" w14:textId="2E2667F6" w:rsidR="00260E51" w:rsidRPr="00260E51" w:rsidRDefault="00260E51" w:rsidP="00260E51">
            <w:pPr>
              <w:pStyle w:val="TAL"/>
              <w:rPr>
                <w:ins w:id="239" w:author="CATT-RAN2#123bis-v2" w:date="2023-10-30T17:21:00Z"/>
                <w:b/>
                <w:i/>
                <w:lang w:eastAsia="zh-CN"/>
              </w:rPr>
            </w:pPr>
            <w:ins w:id="240" w:author="CATT-RAN2#123bis-v2" w:date="2023-10-30T17:21:00Z">
              <w:r w:rsidRPr="00260E51">
                <w:rPr>
                  <w:b/>
                  <w:i/>
                  <w:snapToGrid w:val="0"/>
                  <w:lang w:eastAsia="zh-CN"/>
                </w:rPr>
                <w:t>beamAntennaInfo</w:t>
              </w:r>
              <w:r w:rsidRPr="00260E51">
                <w:rPr>
                  <w:rFonts w:hint="eastAsia"/>
                  <w:b/>
                  <w:i/>
                  <w:snapToGrid w:val="0"/>
                  <w:lang w:eastAsia="zh-CN"/>
                </w:rPr>
                <w:t>-</w:t>
              </w:r>
              <w:r w:rsidRPr="00260E51">
                <w:rPr>
                  <w:rFonts w:eastAsia="Courier New" w:cs="Courier New"/>
                  <w:b/>
                  <w:i/>
                  <w:szCs w:val="16"/>
                </w:rPr>
                <w:t>DoNotUse</w:t>
              </w:r>
              <w:r w:rsidRPr="00260E51">
                <w:rPr>
                  <w:b/>
                  <w:i/>
                </w:rPr>
                <w:t xml:space="preserve"> </w:t>
              </w:r>
            </w:ins>
          </w:p>
          <w:p w14:paraId="0AFBE473" w14:textId="3A347F69" w:rsidR="00260E51" w:rsidRPr="00260E51" w:rsidRDefault="00260E51" w:rsidP="00260E51">
            <w:pPr>
              <w:pStyle w:val="TAL"/>
              <w:rPr>
                <w:ins w:id="241" w:author="CATT-RAN2#123bis-v2" w:date="2023-10-30T17:21:00Z"/>
                <w:b/>
                <w:i/>
                <w:snapToGrid w:val="0"/>
                <w:lang w:eastAsia="zh-CN"/>
              </w:rPr>
            </w:pPr>
            <w:ins w:id="242" w:author="CATT-RAN2#123bis-v2" w:date="2023-10-30T17:21:00Z">
              <w:r w:rsidRPr="00147C45">
                <w:t xml:space="preserve">This field indicates whether the </w:t>
              </w:r>
            </w:ins>
            <w:ins w:id="243" w:author="CATT-RAN2#123bis-v2" w:date="2023-10-30T17:22:00Z">
              <w:r w:rsidRPr="00B15D13">
                <w:rPr>
                  <w:lang w:eastAsia="ko-KR"/>
                </w:rPr>
                <w:t>beam antenna information</w:t>
              </w:r>
              <w:r>
                <w:rPr>
                  <w:rFonts w:hint="eastAsia"/>
                  <w:lang w:eastAsia="zh-CN"/>
                </w:rPr>
                <w:t xml:space="preserve"> </w:t>
              </w:r>
            </w:ins>
            <w:ins w:id="244" w:author="CATT-RAN2#123bis-v2" w:date="2023-10-30T17:21:00Z">
              <w:r w:rsidRPr="00147C45">
                <w:t xml:space="preserve">in IE </w:t>
              </w:r>
            </w:ins>
            <w:ins w:id="245" w:author="CATT-RAN2#123bis-v2" w:date="2023-10-30T17:23:00Z">
              <w:r w:rsidRPr="00B15D13">
                <w:rPr>
                  <w:i/>
                  <w:iCs/>
                </w:rPr>
                <w:t>NR-TRP-BeamAntennaInfo</w:t>
              </w:r>
              <w:r w:rsidRPr="00B15D13">
                <w:rPr>
                  <w:noProof/>
                </w:rPr>
                <w:t xml:space="preserve"> </w:t>
              </w:r>
            </w:ins>
            <w:ins w:id="246" w:author="CATT-RAN2#123bis-v2" w:date="2023-10-30T17:21:00Z">
              <w:r w:rsidRPr="00147C45">
                <w:t>can be used for integrity related applications (FALSE) or not (TRUE).</w:t>
              </w:r>
            </w:ins>
          </w:p>
        </w:tc>
      </w:tr>
    </w:tbl>
    <w:p w14:paraId="6C0F30BE" w14:textId="77777777" w:rsidR="00E34506" w:rsidRPr="00DC33F6" w:rsidRDefault="00E34506" w:rsidP="00DC33F6">
      <w:pPr>
        <w:rPr>
          <w:lang w:eastAsia="zh-CN"/>
        </w:rPr>
      </w:pPr>
    </w:p>
    <w:p w14:paraId="11C3B83F" w14:textId="252B1ABD" w:rsidR="002E35DA" w:rsidRPr="00E813AF" w:rsidRDefault="002E35DA" w:rsidP="002E35DA">
      <w:pPr>
        <w:pStyle w:val="4"/>
        <w:rPr>
          <w:ins w:id="247" w:author="CATT" w:date="2023-05-05T15:56:00Z"/>
        </w:rPr>
      </w:pPr>
      <w:ins w:id="248" w:author="CATT" w:date="2023-05-05T15:56:00Z">
        <w:r w:rsidRPr="00E813AF">
          <w:lastRenderedPageBreak/>
          <w:t>–</w:t>
        </w:r>
        <w:r w:rsidRPr="00E813AF">
          <w:tab/>
        </w:r>
        <w:bookmarkStart w:id="249" w:name="OLE_LINK1"/>
        <w:bookmarkStart w:id="250" w:name="OLE_LINK2"/>
        <w:r>
          <w:rPr>
            <w:rFonts w:hint="eastAsia"/>
            <w:i/>
            <w:iCs/>
            <w:lang w:eastAsia="zh-CN"/>
          </w:rPr>
          <w:t>NR</w:t>
        </w:r>
        <w:r w:rsidRPr="00E813AF">
          <w:rPr>
            <w:i/>
            <w:iCs/>
          </w:rPr>
          <w:t>-IntegrityServiceParameters</w:t>
        </w:r>
        <w:bookmarkEnd w:id="249"/>
        <w:bookmarkEnd w:id="250"/>
      </w:ins>
    </w:p>
    <w:p w14:paraId="1C800355" w14:textId="1658160E" w:rsidR="002E35DA" w:rsidRPr="00E813AF" w:rsidRDefault="002E35DA" w:rsidP="002E35DA">
      <w:pPr>
        <w:keepLines/>
        <w:rPr>
          <w:ins w:id="251" w:author="CATT" w:date="2023-05-05T15:56:00Z"/>
        </w:rPr>
      </w:pPr>
      <w:ins w:id="252" w:author="CATT" w:date="2023-05-05T15:56:00Z">
        <w:r w:rsidRPr="00E813AF">
          <w:t xml:space="preserve">The IE </w:t>
        </w:r>
        <w:r>
          <w:rPr>
            <w:rFonts w:hint="eastAsia"/>
            <w:i/>
            <w:lang w:eastAsia="zh-CN"/>
          </w:rPr>
          <w:t>NR</w:t>
        </w:r>
        <w:r w:rsidRPr="00E813AF">
          <w:rPr>
            <w:i/>
          </w:rPr>
          <w:t xml:space="preserve">-IntegrityServiceParameters </w:t>
        </w:r>
        <w:r w:rsidRPr="00E813AF">
          <w:t xml:space="preserve">is used by the location server to provide </w:t>
        </w:r>
        <w:r w:rsidRPr="00E813AF">
          <w:rPr>
            <w:lang w:eastAsia="ja-JP"/>
          </w:rPr>
          <w:t>the range of Integrity Risk (IR) for which the integrity assistance data are valid.</w:t>
        </w:r>
      </w:ins>
    </w:p>
    <w:p w14:paraId="760CA16D" w14:textId="77777777" w:rsidR="002E35DA" w:rsidRPr="00E813AF" w:rsidRDefault="002E35DA" w:rsidP="002E35DA">
      <w:pPr>
        <w:pStyle w:val="PL"/>
        <w:shd w:val="clear" w:color="auto" w:fill="E6E6E6"/>
        <w:rPr>
          <w:ins w:id="253" w:author="CATT" w:date="2023-05-05T15:56:00Z"/>
          <w:rFonts w:eastAsia="Courier New" w:cs="Courier New"/>
          <w:szCs w:val="16"/>
        </w:rPr>
      </w:pPr>
      <w:ins w:id="254" w:author="CATT" w:date="2023-05-05T15:56:00Z">
        <w:r w:rsidRPr="00E813AF">
          <w:rPr>
            <w:rFonts w:eastAsia="Courier New" w:cs="Courier New"/>
            <w:szCs w:val="16"/>
          </w:rPr>
          <w:t>-- ASN1START</w:t>
        </w:r>
      </w:ins>
    </w:p>
    <w:p w14:paraId="5D99D2B9" w14:textId="77777777" w:rsidR="002E35DA" w:rsidRPr="00E813AF" w:rsidRDefault="002E35DA" w:rsidP="002E35DA">
      <w:pPr>
        <w:pStyle w:val="PL"/>
        <w:shd w:val="clear" w:color="auto" w:fill="E6E6E6"/>
        <w:rPr>
          <w:ins w:id="255" w:author="CATT" w:date="2023-05-05T15:56:00Z"/>
          <w:rFonts w:eastAsia="Courier New" w:cs="Courier New"/>
          <w:szCs w:val="16"/>
        </w:rPr>
      </w:pPr>
    </w:p>
    <w:p w14:paraId="7135F445" w14:textId="5E43C2D1" w:rsidR="002E35DA" w:rsidRPr="00E813AF" w:rsidRDefault="002E35DA" w:rsidP="002E35DA">
      <w:pPr>
        <w:pStyle w:val="PL"/>
        <w:shd w:val="clear" w:color="auto" w:fill="E6E6E6"/>
        <w:rPr>
          <w:ins w:id="256" w:author="CATT" w:date="2023-05-05T15:56:00Z"/>
          <w:rFonts w:eastAsia="Courier New" w:cs="Courier New"/>
          <w:szCs w:val="16"/>
        </w:rPr>
      </w:pPr>
      <w:ins w:id="257" w:author="CATT" w:date="2023-05-05T15:56:00Z">
        <w:r>
          <w:rPr>
            <w:rFonts w:eastAsia="Courier New" w:cs="Courier New" w:hint="eastAsia"/>
            <w:szCs w:val="16"/>
            <w:lang w:eastAsia="zh-CN"/>
          </w:rPr>
          <w:t>NR</w:t>
        </w:r>
        <w:r w:rsidRPr="00E813AF">
          <w:rPr>
            <w:rFonts w:eastAsia="Courier New" w:cs="Courier New"/>
            <w:szCs w:val="16"/>
          </w:rPr>
          <w:t>-IntegrityServiceParameters-r1</w:t>
        </w:r>
        <w:r>
          <w:rPr>
            <w:rFonts w:eastAsia="Courier New" w:cs="Courier New" w:hint="eastAsia"/>
            <w:szCs w:val="16"/>
            <w:lang w:eastAsia="zh-CN"/>
          </w:rPr>
          <w:t>8</w:t>
        </w:r>
        <w:r w:rsidRPr="00E813AF">
          <w:rPr>
            <w:rFonts w:eastAsia="Courier New" w:cs="Courier New"/>
            <w:szCs w:val="16"/>
          </w:rPr>
          <w:t xml:space="preserve"> ::= SEQUENCE {</w:t>
        </w:r>
      </w:ins>
    </w:p>
    <w:p w14:paraId="3DE8FEF1" w14:textId="14A8B70E" w:rsidR="002E35DA" w:rsidRPr="00E813AF" w:rsidRDefault="002E35DA" w:rsidP="002E35DA">
      <w:pPr>
        <w:pStyle w:val="PL"/>
        <w:shd w:val="clear" w:color="auto" w:fill="E6E6E6"/>
        <w:rPr>
          <w:ins w:id="258" w:author="CATT" w:date="2023-05-05T15:56:00Z"/>
          <w:rFonts w:eastAsia="Courier New" w:cs="Courier New"/>
          <w:szCs w:val="16"/>
        </w:rPr>
      </w:pPr>
      <w:ins w:id="259" w:author="CATT" w:date="2023-05-05T15:56:00Z">
        <w:r w:rsidRPr="00E813AF">
          <w:rPr>
            <w:rFonts w:eastAsia="Courier New" w:cs="Courier New"/>
            <w:szCs w:val="16"/>
          </w:rPr>
          <w:tab/>
        </w:r>
      </w:ins>
      <w:ins w:id="260" w:author="CATT" w:date="2023-10-30T13:22:00Z">
        <w:r w:rsidR="002579D3">
          <w:rPr>
            <w:rFonts w:eastAsia="Courier New" w:cs="Courier New" w:hint="eastAsia"/>
            <w:szCs w:val="16"/>
            <w:lang w:eastAsia="zh-CN"/>
          </w:rPr>
          <w:t>i</w:t>
        </w:r>
      </w:ins>
      <w:ins w:id="261" w:author="CATT" w:date="2023-05-05T15:56:00Z">
        <w:r w:rsidRPr="00E813AF">
          <w:rPr>
            <w:rFonts w:eastAsia="Courier New" w:cs="Courier New"/>
            <w:szCs w:val="16"/>
          </w:rPr>
          <w:t>r</w:t>
        </w:r>
      </w:ins>
      <w:ins w:id="262" w:author="CATT" w:date="2023-10-30T13:22:00Z">
        <w:r w:rsidR="002579D3">
          <w:rPr>
            <w:rFonts w:eastAsia="Courier New" w:cs="Courier New" w:hint="eastAsia"/>
            <w:szCs w:val="16"/>
            <w:lang w:eastAsia="zh-CN"/>
          </w:rPr>
          <w:t>-</w:t>
        </w:r>
      </w:ins>
      <w:ins w:id="263" w:author="CATT" w:date="2023-05-05T15:56:00Z">
        <w:r w:rsidRPr="00E813AF">
          <w:rPr>
            <w:rFonts w:eastAsia="Courier New" w:cs="Courier New"/>
            <w:szCs w:val="16"/>
          </w:rPr>
          <w:t>Minimum-r1</w:t>
        </w:r>
        <w:r>
          <w:rPr>
            <w:rFonts w:eastAsia="Courier New" w:cs="Courier New" w:hint="eastAsia"/>
            <w:szCs w:val="16"/>
            <w:lang w:eastAsia="zh-CN"/>
          </w:rPr>
          <w:t>8</w:t>
        </w:r>
        <w:r w:rsidRPr="00E813AF">
          <w:rPr>
            <w:rFonts w:eastAsia="Courier New" w:cs="Courier New"/>
            <w:szCs w:val="16"/>
          </w:rPr>
          <w:tab/>
        </w:r>
        <w:r w:rsidRPr="00E813AF">
          <w:rPr>
            <w:rFonts w:eastAsia="Courier New" w:cs="Courier New"/>
            <w:szCs w:val="16"/>
          </w:rPr>
          <w:tab/>
        </w:r>
        <w:r w:rsidRPr="00E813AF">
          <w:rPr>
            <w:rFonts w:eastAsia="Courier New" w:cs="Courier New"/>
            <w:szCs w:val="16"/>
          </w:rPr>
          <w:tab/>
        </w:r>
        <w:r w:rsidRPr="00E813AF">
          <w:rPr>
            <w:rFonts w:eastAsia="Courier New" w:cs="Courier New"/>
            <w:szCs w:val="16"/>
          </w:rPr>
          <w:tab/>
        </w:r>
        <w:r w:rsidRPr="00E813AF">
          <w:rPr>
            <w:rFonts w:eastAsia="Courier New" w:cs="Courier New"/>
            <w:szCs w:val="16"/>
          </w:rPr>
          <w:tab/>
        </w:r>
        <w:r w:rsidRPr="00E813AF">
          <w:rPr>
            <w:rFonts w:eastAsia="Courier New" w:cs="Courier New"/>
            <w:szCs w:val="16"/>
          </w:rPr>
          <w:tab/>
          <w:t>INTEGER (0..255),</w:t>
        </w:r>
      </w:ins>
    </w:p>
    <w:p w14:paraId="2E893167" w14:textId="5E2D2FDD" w:rsidR="002E35DA" w:rsidRPr="00E813AF" w:rsidRDefault="002E35DA" w:rsidP="002E35DA">
      <w:pPr>
        <w:pStyle w:val="PL"/>
        <w:shd w:val="clear" w:color="auto" w:fill="E6E6E6"/>
        <w:rPr>
          <w:ins w:id="264" w:author="CATT" w:date="2023-05-05T15:56:00Z"/>
          <w:rFonts w:eastAsia="Courier New" w:cs="Courier New"/>
          <w:szCs w:val="16"/>
        </w:rPr>
      </w:pPr>
      <w:ins w:id="265" w:author="CATT" w:date="2023-05-05T15:56:00Z">
        <w:r w:rsidRPr="00E813AF">
          <w:rPr>
            <w:rFonts w:eastAsia="Courier New" w:cs="Courier New"/>
            <w:szCs w:val="16"/>
          </w:rPr>
          <w:tab/>
          <w:t>ir</w:t>
        </w:r>
      </w:ins>
      <w:ins w:id="266" w:author="CATT" w:date="2023-10-30T13:22:00Z">
        <w:r w:rsidR="002579D3">
          <w:rPr>
            <w:rFonts w:eastAsia="Courier New" w:cs="Courier New" w:hint="eastAsia"/>
            <w:szCs w:val="16"/>
            <w:lang w:eastAsia="zh-CN"/>
          </w:rPr>
          <w:t>-</w:t>
        </w:r>
      </w:ins>
      <w:ins w:id="267" w:author="CATT" w:date="2023-05-05T15:56:00Z">
        <w:r w:rsidRPr="00E813AF">
          <w:rPr>
            <w:rFonts w:eastAsia="Courier New" w:cs="Courier New"/>
            <w:szCs w:val="16"/>
          </w:rPr>
          <w:t>Maximum-r1</w:t>
        </w:r>
        <w:r>
          <w:rPr>
            <w:rFonts w:eastAsia="Courier New" w:cs="Courier New" w:hint="eastAsia"/>
            <w:szCs w:val="16"/>
            <w:lang w:eastAsia="zh-CN"/>
          </w:rPr>
          <w:t>8</w:t>
        </w:r>
        <w:r w:rsidRPr="00E813AF">
          <w:rPr>
            <w:rFonts w:eastAsia="Courier New" w:cs="Courier New"/>
            <w:szCs w:val="16"/>
          </w:rPr>
          <w:tab/>
        </w:r>
        <w:r w:rsidRPr="00E813AF">
          <w:rPr>
            <w:rFonts w:eastAsia="Courier New" w:cs="Courier New"/>
            <w:szCs w:val="16"/>
          </w:rPr>
          <w:tab/>
        </w:r>
        <w:r w:rsidRPr="00E813AF">
          <w:rPr>
            <w:rFonts w:eastAsia="Courier New" w:cs="Courier New"/>
            <w:szCs w:val="16"/>
          </w:rPr>
          <w:tab/>
        </w:r>
        <w:r w:rsidRPr="00E813AF">
          <w:rPr>
            <w:rFonts w:eastAsia="Courier New" w:cs="Courier New"/>
            <w:szCs w:val="16"/>
          </w:rPr>
          <w:tab/>
        </w:r>
        <w:r w:rsidRPr="00E813AF">
          <w:rPr>
            <w:rFonts w:eastAsia="Courier New" w:cs="Courier New"/>
            <w:szCs w:val="16"/>
          </w:rPr>
          <w:tab/>
        </w:r>
        <w:r w:rsidRPr="00E813AF">
          <w:rPr>
            <w:rFonts w:eastAsia="Courier New" w:cs="Courier New"/>
            <w:szCs w:val="16"/>
          </w:rPr>
          <w:tab/>
          <w:t>INTEGER (0..255),</w:t>
        </w:r>
      </w:ins>
    </w:p>
    <w:p w14:paraId="60390BB1" w14:textId="77777777" w:rsidR="002E35DA" w:rsidRPr="00E813AF" w:rsidRDefault="002E35DA" w:rsidP="002E35DA">
      <w:pPr>
        <w:pStyle w:val="PL"/>
        <w:shd w:val="clear" w:color="auto" w:fill="E6E6E6"/>
        <w:rPr>
          <w:ins w:id="268" w:author="CATT" w:date="2023-05-05T15:56:00Z"/>
          <w:rFonts w:eastAsia="Courier New" w:cs="Courier New"/>
          <w:szCs w:val="16"/>
        </w:rPr>
      </w:pPr>
      <w:ins w:id="269" w:author="CATT" w:date="2023-05-05T15:56:00Z">
        <w:r w:rsidRPr="00E813AF">
          <w:rPr>
            <w:rFonts w:eastAsia="Courier New" w:cs="Courier New"/>
            <w:szCs w:val="16"/>
          </w:rPr>
          <w:tab/>
          <w:t>...</w:t>
        </w:r>
      </w:ins>
    </w:p>
    <w:p w14:paraId="078265E3" w14:textId="77777777" w:rsidR="002E35DA" w:rsidRPr="00E813AF" w:rsidRDefault="002E35DA" w:rsidP="002E35DA">
      <w:pPr>
        <w:pStyle w:val="PL"/>
        <w:shd w:val="clear" w:color="auto" w:fill="E6E6E6"/>
        <w:rPr>
          <w:ins w:id="270" w:author="CATT" w:date="2023-05-05T15:56:00Z"/>
          <w:rFonts w:eastAsia="Courier New" w:cs="Courier New"/>
          <w:szCs w:val="16"/>
        </w:rPr>
      </w:pPr>
      <w:ins w:id="271" w:author="CATT" w:date="2023-05-05T15:56:00Z">
        <w:r w:rsidRPr="00E813AF">
          <w:rPr>
            <w:rFonts w:eastAsia="Courier New" w:cs="Courier New"/>
            <w:szCs w:val="16"/>
          </w:rPr>
          <w:t>}</w:t>
        </w:r>
      </w:ins>
    </w:p>
    <w:p w14:paraId="308B6E1D" w14:textId="77777777" w:rsidR="002E35DA" w:rsidRPr="00E813AF" w:rsidRDefault="002E35DA" w:rsidP="002E35DA">
      <w:pPr>
        <w:pStyle w:val="PL"/>
        <w:shd w:val="clear" w:color="auto" w:fill="E6E6E6"/>
        <w:rPr>
          <w:ins w:id="272" w:author="CATT" w:date="2023-05-05T15:56:00Z"/>
          <w:rFonts w:eastAsia="Courier New" w:cs="Courier New"/>
          <w:szCs w:val="16"/>
        </w:rPr>
      </w:pPr>
    </w:p>
    <w:p w14:paraId="700C0E4C" w14:textId="77777777" w:rsidR="002E35DA" w:rsidRPr="00E813AF" w:rsidRDefault="002E35DA" w:rsidP="002E35DA">
      <w:pPr>
        <w:pStyle w:val="PL"/>
        <w:shd w:val="clear" w:color="auto" w:fill="E6E6E6"/>
        <w:rPr>
          <w:ins w:id="273" w:author="CATT" w:date="2023-05-05T15:56:00Z"/>
          <w:rFonts w:eastAsia="Courier New" w:cs="Courier New"/>
          <w:szCs w:val="16"/>
        </w:rPr>
      </w:pPr>
      <w:ins w:id="274" w:author="CATT" w:date="2023-05-05T15:56:00Z">
        <w:r w:rsidRPr="00E813AF">
          <w:rPr>
            <w:rFonts w:eastAsia="Courier New" w:cs="Courier New"/>
            <w:szCs w:val="16"/>
          </w:rPr>
          <w:t>-- ASN1STOP</w:t>
        </w:r>
      </w:ins>
    </w:p>
    <w:p w14:paraId="198D698E" w14:textId="77777777" w:rsidR="002E35DA" w:rsidRPr="00E813AF" w:rsidRDefault="002E35DA" w:rsidP="002E35DA">
      <w:pPr>
        <w:rPr>
          <w:ins w:id="275" w:author="CATT" w:date="2023-05-05T15:56:00Z"/>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9639"/>
      </w:tblGrid>
      <w:tr w:rsidR="002E35DA" w:rsidRPr="00E813AF" w14:paraId="5157FEE9" w14:textId="77777777" w:rsidTr="00E87799">
        <w:trPr>
          <w:ins w:id="276" w:author="CATT" w:date="2023-05-05T15:56:00Z"/>
        </w:trPr>
        <w:tc>
          <w:tcPr>
            <w:tcW w:w="9639" w:type="dxa"/>
          </w:tcPr>
          <w:p w14:paraId="61172E4C" w14:textId="2E8C8EF4" w:rsidR="002E35DA" w:rsidRPr="00E813AF" w:rsidRDefault="003D2E73" w:rsidP="00E87799">
            <w:pPr>
              <w:pStyle w:val="TAH"/>
              <w:rPr>
                <w:ins w:id="277" w:author="CATT" w:date="2023-05-05T15:56:00Z"/>
                <w:rFonts w:eastAsia="Arial"/>
              </w:rPr>
            </w:pPr>
            <w:ins w:id="278" w:author="CATT" w:date="2023-05-05T15:58:00Z">
              <w:r>
                <w:rPr>
                  <w:rFonts w:eastAsia="Arial" w:hint="eastAsia"/>
                  <w:i/>
                  <w:iCs/>
                  <w:lang w:eastAsia="zh-CN"/>
                </w:rPr>
                <w:t>NR</w:t>
              </w:r>
            </w:ins>
            <w:ins w:id="279" w:author="CATT" w:date="2023-05-05T15:56:00Z">
              <w:r w:rsidR="002E35DA" w:rsidRPr="00E813AF">
                <w:rPr>
                  <w:rFonts w:eastAsia="Arial"/>
                  <w:i/>
                  <w:iCs/>
                </w:rPr>
                <w:t>-Integrity-ServiceParameters</w:t>
              </w:r>
              <w:r w:rsidR="002E35DA" w:rsidRPr="00E813AF">
                <w:rPr>
                  <w:rFonts w:eastAsia="Arial"/>
                </w:rPr>
                <w:t xml:space="preserve"> field descriptions</w:t>
              </w:r>
            </w:ins>
          </w:p>
        </w:tc>
      </w:tr>
      <w:tr w:rsidR="002E35DA" w:rsidRPr="00E813AF" w14:paraId="52160C1D" w14:textId="77777777" w:rsidTr="00E87799">
        <w:trPr>
          <w:ins w:id="280" w:author="CATT" w:date="2023-05-05T15:56:00Z"/>
        </w:trPr>
        <w:tc>
          <w:tcPr>
            <w:tcW w:w="9639" w:type="dxa"/>
          </w:tcPr>
          <w:p w14:paraId="37DB20AA" w14:textId="40F829DE" w:rsidR="002E35DA" w:rsidRPr="00E813AF" w:rsidRDefault="002579D3" w:rsidP="00E87799">
            <w:pPr>
              <w:pStyle w:val="TAL"/>
              <w:rPr>
                <w:ins w:id="281" w:author="CATT" w:date="2023-05-05T15:56:00Z"/>
                <w:rFonts w:eastAsia="Arial"/>
                <w:b/>
                <w:bCs/>
                <w:i/>
                <w:iCs/>
              </w:rPr>
            </w:pPr>
            <w:ins w:id="282" w:author="CATT" w:date="2023-10-30T13:22:00Z">
              <w:r>
                <w:rPr>
                  <w:rFonts w:eastAsia="Arial" w:hint="eastAsia"/>
                  <w:b/>
                  <w:bCs/>
                  <w:i/>
                  <w:iCs/>
                  <w:lang w:eastAsia="zh-CN"/>
                </w:rPr>
                <w:t>i</w:t>
              </w:r>
            </w:ins>
            <w:ins w:id="283" w:author="CATT" w:date="2023-05-05T15:56:00Z">
              <w:r w:rsidR="002E35DA" w:rsidRPr="00E813AF">
                <w:rPr>
                  <w:rFonts w:eastAsia="Arial"/>
                  <w:b/>
                  <w:bCs/>
                  <w:i/>
                  <w:iCs/>
                </w:rPr>
                <w:t>r</w:t>
              </w:r>
            </w:ins>
            <w:ins w:id="284" w:author="CATT" w:date="2023-10-30T13:22:00Z">
              <w:r>
                <w:rPr>
                  <w:rFonts w:eastAsia="Arial" w:hint="eastAsia"/>
                  <w:b/>
                  <w:bCs/>
                  <w:i/>
                  <w:iCs/>
                  <w:lang w:eastAsia="zh-CN"/>
                </w:rPr>
                <w:t>-</w:t>
              </w:r>
            </w:ins>
            <w:ins w:id="285" w:author="CATT" w:date="2023-05-05T15:56:00Z">
              <w:r w:rsidR="002E35DA" w:rsidRPr="00E813AF">
                <w:rPr>
                  <w:rFonts w:eastAsia="Arial"/>
                  <w:b/>
                  <w:bCs/>
                  <w:i/>
                  <w:iCs/>
                </w:rPr>
                <w:t>Minimum</w:t>
              </w:r>
            </w:ins>
          </w:p>
          <w:p w14:paraId="6C80E270" w14:textId="7B9332BF" w:rsidR="002E35DA" w:rsidRPr="00E813AF" w:rsidRDefault="002E35DA" w:rsidP="00E87799">
            <w:pPr>
              <w:pStyle w:val="TAL"/>
              <w:rPr>
                <w:ins w:id="286" w:author="CATT" w:date="2023-05-05T15:56:00Z"/>
                <w:rFonts w:eastAsia="Arial"/>
              </w:rPr>
            </w:pPr>
            <w:ins w:id="287" w:author="CATT" w:date="2023-05-05T15:56:00Z">
              <w:r w:rsidRPr="00E813AF">
                <w:rPr>
                  <w:rFonts w:eastAsia="Arial"/>
                </w:rPr>
                <w:t xml:space="preserve">This field specifies the Minimum Integrity Risk (IR) which is the minimum IR for </w:t>
              </w:r>
              <w:r w:rsidRPr="00B6646E">
                <w:rPr>
                  <w:rFonts w:eastAsia="Arial"/>
                </w:rPr>
                <w:t xml:space="preserve">which </w:t>
              </w:r>
            </w:ins>
            <w:ins w:id="288" w:author="CATT-RAN2#123bis-v2" w:date="2023-10-30T16:42:00Z">
              <w:r w:rsidR="00B6646E" w:rsidRPr="00B6646E">
                <w:t xml:space="preserve">the error bounds provided in the IEs </w:t>
              </w:r>
              <w:r w:rsidR="00B6646E" w:rsidRPr="00B6646E">
                <w:rPr>
                  <w:i/>
                  <w:iCs/>
                </w:rPr>
                <w:t>IntegrityRTD-InfoBounds</w:t>
              </w:r>
              <w:r w:rsidR="00B6646E" w:rsidRPr="00B6646E">
                <w:t xml:space="preserve">, </w:t>
              </w:r>
            </w:ins>
            <w:ins w:id="289" w:author="CATT-RAN2#123bis-v2" w:date="2023-10-30T16:56:00Z">
              <w:r w:rsidR="004356A3" w:rsidRPr="004A774A">
                <w:rPr>
                  <w:i/>
                </w:rPr>
                <w:t>IntegrityBeamInfoBounds</w:t>
              </w:r>
              <w:r w:rsidR="004356A3">
                <w:rPr>
                  <w:rFonts w:hint="eastAsia"/>
                  <w:lang w:eastAsia="zh-CN"/>
                </w:rPr>
                <w:t xml:space="preserve">, </w:t>
              </w:r>
              <w:r w:rsidR="004356A3" w:rsidRPr="004A774A">
                <w:rPr>
                  <w:i/>
                </w:rPr>
                <w:t>IntegrityBeamPowerBounds</w:t>
              </w:r>
              <w:r w:rsidR="004356A3">
                <w:rPr>
                  <w:rFonts w:hint="eastAsia"/>
                  <w:lang w:eastAsia="zh-CN"/>
                </w:rPr>
                <w:t>,</w:t>
              </w:r>
            </w:ins>
            <w:ins w:id="290" w:author="CATT-RAN2#123bis-v2" w:date="2023-10-31T15:31:00Z">
              <w:r w:rsidR="004A774A">
                <w:rPr>
                  <w:rFonts w:hint="eastAsia"/>
                  <w:lang w:eastAsia="zh-CN"/>
                </w:rPr>
                <w:t xml:space="preserve"> </w:t>
              </w:r>
            </w:ins>
            <w:ins w:id="291" w:author="CATT-RAN2#123bis-v2" w:date="2023-10-30T16:56:00Z">
              <w:r w:rsidR="004356A3">
                <w:rPr>
                  <w:rFonts w:hint="eastAsia"/>
                  <w:lang w:eastAsia="zh-CN"/>
                </w:rPr>
                <w:t xml:space="preserve">and </w:t>
              </w:r>
              <w:r w:rsidR="004356A3" w:rsidRPr="004A774A">
                <w:rPr>
                  <w:rFonts w:eastAsia="等线" w:hint="eastAsia"/>
                  <w:i/>
                  <w:snapToGrid w:val="0"/>
                  <w:lang w:eastAsia="zh-CN"/>
                </w:rPr>
                <w:t>Integrity</w:t>
              </w:r>
              <w:r w:rsidR="004356A3" w:rsidRPr="004A774A">
                <w:rPr>
                  <w:i/>
                  <w:snapToGrid w:val="0"/>
                </w:rPr>
                <w:t>ReferencePointBounds</w:t>
              </w:r>
              <w:r w:rsidR="004356A3" w:rsidRPr="00B6646E">
                <w:rPr>
                  <w:rFonts w:eastAsia="Arial"/>
                </w:rPr>
                <w:t xml:space="preserve"> </w:t>
              </w:r>
            </w:ins>
            <w:ins w:id="292" w:author="CATT" w:date="2023-05-05T15:56:00Z">
              <w:r w:rsidRPr="00B6646E">
                <w:rPr>
                  <w:rFonts w:eastAsia="Arial"/>
                </w:rPr>
                <w:t>a</w:t>
              </w:r>
              <w:r w:rsidRPr="00E813AF">
                <w:rPr>
                  <w:rFonts w:eastAsia="Arial"/>
                </w:rPr>
                <w:t>re valid.</w:t>
              </w:r>
            </w:ins>
          </w:p>
          <w:p w14:paraId="277BC3DF" w14:textId="333D0DB8" w:rsidR="002E35DA" w:rsidRPr="00E813AF" w:rsidRDefault="002E35DA" w:rsidP="00E87799">
            <w:pPr>
              <w:pStyle w:val="TAL"/>
              <w:rPr>
                <w:ins w:id="293" w:author="CATT" w:date="2023-05-05T15:56:00Z"/>
                <w:rFonts w:eastAsia="Arial"/>
              </w:rPr>
            </w:pPr>
            <w:ins w:id="294" w:author="CATT" w:date="2023-05-05T15:56:00Z">
              <w:r w:rsidRPr="00E813AF">
                <w:rPr>
                  <w:rFonts w:eastAsia="Arial"/>
                </w:rPr>
                <w:t xml:space="preserve">The IR is calculated by </w:t>
              </w:r>
              <m:oMath>
                <m:r>
                  <w:rPr>
                    <w:rFonts w:ascii="Cambria Math" w:eastAsia="Cambria Math" w:hAnsi="Cambria Math" w:cs="Cambria Math"/>
                  </w:rPr>
                  <m:t>P</m:t>
                </m:r>
                <m:r>
                  <m:rPr>
                    <m:sty m:val="p"/>
                  </m:rPr>
                  <w:rPr>
                    <w:rFonts w:ascii="Cambria Math" w:eastAsia="Cambria Math" w:hAnsi="Cambria Math" w:cs="Cambria Math"/>
                  </w:rPr>
                  <m:t>=</m:t>
                </m:r>
                <m:sSup>
                  <m:sSupPr>
                    <m:ctrlPr>
                      <w:rPr>
                        <w:rFonts w:ascii="Cambria Math" w:eastAsia="Cambria Math" w:hAnsi="Cambria Math" w:cs="Cambria Math"/>
                      </w:rPr>
                    </m:ctrlPr>
                  </m:sSupPr>
                  <m:e>
                    <m:r>
                      <m:rPr>
                        <m:sty m:val="p"/>
                      </m:rPr>
                      <w:rPr>
                        <w:rFonts w:ascii="Cambria Math" w:eastAsia="Cambria Math" w:hAnsi="Cambria Math" w:cs="Cambria Math"/>
                      </w:rPr>
                      <m:t>10</m:t>
                    </m:r>
                  </m:e>
                  <m:sup>
                    <m:r>
                      <m:rPr>
                        <m:sty m:val="p"/>
                      </m:rPr>
                      <w:rPr>
                        <w:rFonts w:ascii="Cambria Math" w:eastAsia="Cambria Math" w:hAnsi="Cambria Math" w:cs="Cambria Math"/>
                      </w:rPr>
                      <m:t>-0.04</m:t>
                    </m:r>
                    <m:r>
                      <w:rPr>
                        <w:rFonts w:ascii="Cambria Math" w:eastAsia="Cambria Math" w:hAnsi="Cambria Math" w:cs="Cambria Math"/>
                      </w:rPr>
                      <m:t>n</m:t>
                    </m:r>
                  </m:sup>
                </m:sSup>
              </m:oMath>
              <w:r w:rsidRPr="00E813AF">
                <w:rPr>
                  <w:rFonts w:eastAsia="Arial"/>
                </w:rPr>
                <w:t xml:space="preserve"> where n is the value of </w:t>
              </w:r>
              <w:r w:rsidRPr="00E813AF">
                <w:rPr>
                  <w:rFonts w:eastAsia="Arial"/>
                  <w:i/>
                  <w:iCs/>
                </w:rPr>
                <w:t>ir</w:t>
              </w:r>
            </w:ins>
            <w:ins w:id="295" w:author="CATT-RAN2#123bis-v2" w:date="2023-10-30T16:22:00Z">
              <w:r w:rsidR="00E64ED8">
                <w:rPr>
                  <w:rFonts w:eastAsia="Arial" w:hint="eastAsia"/>
                  <w:i/>
                  <w:iCs/>
                  <w:lang w:eastAsia="zh-CN"/>
                </w:rPr>
                <w:t>-</w:t>
              </w:r>
            </w:ins>
            <w:ins w:id="296" w:author="CATT" w:date="2023-05-05T15:56:00Z">
              <w:r w:rsidRPr="00E813AF">
                <w:rPr>
                  <w:rFonts w:eastAsia="Arial"/>
                  <w:i/>
                  <w:iCs/>
                </w:rPr>
                <w:t>Minimum</w:t>
              </w:r>
              <w:r w:rsidRPr="00E813AF">
                <w:rPr>
                  <w:rFonts w:eastAsia="Arial"/>
                </w:rPr>
                <w:t xml:space="preserve"> and the range is 10</w:t>
              </w:r>
              <w:r w:rsidRPr="00E813AF">
                <w:rPr>
                  <w:rFonts w:eastAsia="Arial"/>
                  <w:vertAlign w:val="superscript"/>
                </w:rPr>
                <w:t>-10.2</w:t>
              </w:r>
              <w:r w:rsidRPr="00E813AF">
                <w:rPr>
                  <w:rFonts w:eastAsia="Arial"/>
                </w:rPr>
                <w:t xml:space="preserve"> to 1.</w:t>
              </w:r>
            </w:ins>
          </w:p>
        </w:tc>
      </w:tr>
      <w:tr w:rsidR="002E35DA" w:rsidRPr="00E813AF" w14:paraId="71E5162F" w14:textId="77777777" w:rsidTr="00E87799">
        <w:trPr>
          <w:ins w:id="297" w:author="CATT" w:date="2023-05-05T15:56:00Z"/>
        </w:trPr>
        <w:tc>
          <w:tcPr>
            <w:tcW w:w="9639" w:type="dxa"/>
          </w:tcPr>
          <w:p w14:paraId="32DBA707" w14:textId="1CAEA0C4" w:rsidR="002E35DA" w:rsidRPr="00E813AF" w:rsidRDefault="002579D3" w:rsidP="00E87799">
            <w:pPr>
              <w:pStyle w:val="TAL"/>
              <w:rPr>
                <w:ins w:id="298" w:author="CATT" w:date="2023-05-05T15:56:00Z"/>
                <w:rFonts w:eastAsia="Arial"/>
                <w:b/>
                <w:bCs/>
                <w:i/>
                <w:iCs/>
              </w:rPr>
            </w:pPr>
            <w:ins w:id="299" w:author="CATT" w:date="2023-10-30T13:23:00Z">
              <w:r>
                <w:rPr>
                  <w:rFonts w:eastAsia="Arial" w:hint="eastAsia"/>
                  <w:b/>
                  <w:bCs/>
                  <w:i/>
                  <w:iCs/>
                  <w:lang w:eastAsia="zh-CN"/>
                </w:rPr>
                <w:t>i</w:t>
              </w:r>
            </w:ins>
            <w:ins w:id="300" w:author="CATT" w:date="2023-05-05T15:56:00Z">
              <w:r w:rsidR="002E35DA" w:rsidRPr="00E813AF">
                <w:rPr>
                  <w:rFonts w:eastAsia="Arial"/>
                  <w:b/>
                  <w:bCs/>
                  <w:i/>
                  <w:iCs/>
                </w:rPr>
                <w:t>r</w:t>
              </w:r>
            </w:ins>
            <w:ins w:id="301" w:author="CATT" w:date="2023-10-30T13:22:00Z">
              <w:r>
                <w:rPr>
                  <w:rFonts w:eastAsia="Arial" w:hint="eastAsia"/>
                  <w:b/>
                  <w:bCs/>
                  <w:i/>
                  <w:iCs/>
                  <w:lang w:eastAsia="zh-CN"/>
                </w:rPr>
                <w:t>-</w:t>
              </w:r>
            </w:ins>
            <w:ins w:id="302" w:author="CATT" w:date="2023-05-05T15:56:00Z">
              <w:r w:rsidR="002E35DA" w:rsidRPr="00E813AF">
                <w:rPr>
                  <w:rFonts w:eastAsia="Arial"/>
                  <w:b/>
                  <w:bCs/>
                  <w:i/>
                  <w:iCs/>
                </w:rPr>
                <w:t>Maximum</w:t>
              </w:r>
            </w:ins>
          </w:p>
          <w:p w14:paraId="2FA38000" w14:textId="461320C1" w:rsidR="002E35DA" w:rsidRPr="00E813AF" w:rsidRDefault="002E35DA" w:rsidP="00E87799">
            <w:pPr>
              <w:pStyle w:val="TAL"/>
              <w:rPr>
                <w:ins w:id="303" w:author="CATT" w:date="2023-05-05T15:56:00Z"/>
                <w:rFonts w:eastAsia="Arial"/>
              </w:rPr>
            </w:pPr>
            <w:ins w:id="304" w:author="CATT" w:date="2023-05-05T15:56:00Z">
              <w:r w:rsidRPr="00E813AF">
                <w:rPr>
                  <w:rFonts w:eastAsia="Arial"/>
                </w:rPr>
                <w:t xml:space="preserve">This field specifies the Maximum Integrity Risk (IR) which is the maximum IR for which the error bounds </w:t>
              </w:r>
            </w:ins>
            <w:ins w:id="305" w:author="CATT-RAN2#123bis-v2" w:date="2023-10-30T16:57:00Z">
              <w:r w:rsidR="004356A3" w:rsidRPr="00B6646E">
                <w:t xml:space="preserve">provided in the IEs </w:t>
              </w:r>
              <w:r w:rsidR="004356A3" w:rsidRPr="00B6646E">
                <w:rPr>
                  <w:i/>
                  <w:iCs/>
                </w:rPr>
                <w:t>IntegrityRTD-InfoBounds</w:t>
              </w:r>
              <w:r w:rsidR="004356A3" w:rsidRPr="00B6646E">
                <w:t xml:space="preserve">, </w:t>
              </w:r>
              <w:r w:rsidR="004356A3" w:rsidRPr="004A774A">
                <w:rPr>
                  <w:i/>
                </w:rPr>
                <w:t>IntegrityBeamInfoBounds</w:t>
              </w:r>
              <w:r w:rsidR="004356A3">
                <w:rPr>
                  <w:rFonts w:hint="eastAsia"/>
                  <w:lang w:eastAsia="zh-CN"/>
                </w:rPr>
                <w:t xml:space="preserve">, </w:t>
              </w:r>
              <w:r w:rsidR="004356A3" w:rsidRPr="004A774A">
                <w:rPr>
                  <w:i/>
                </w:rPr>
                <w:t>IntegrityBeamPowerBounds</w:t>
              </w:r>
              <w:r w:rsidR="004356A3">
                <w:rPr>
                  <w:rFonts w:hint="eastAsia"/>
                  <w:lang w:eastAsia="zh-CN"/>
                </w:rPr>
                <w:t xml:space="preserve">,and </w:t>
              </w:r>
              <w:r w:rsidR="004356A3" w:rsidRPr="004A774A">
                <w:rPr>
                  <w:rFonts w:eastAsia="等线" w:hint="eastAsia"/>
                  <w:i/>
                  <w:snapToGrid w:val="0"/>
                  <w:lang w:eastAsia="zh-CN"/>
                </w:rPr>
                <w:t>Integrity</w:t>
              </w:r>
              <w:r w:rsidR="004356A3" w:rsidRPr="004A774A">
                <w:rPr>
                  <w:i/>
                  <w:snapToGrid w:val="0"/>
                </w:rPr>
                <w:t>ReferencePointBounds</w:t>
              </w:r>
              <w:r w:rsidR="004356A3" w:rsidRPr="00E813AF">
                <w:rPr>
                  <w:rFonts w:eastAsia="Arial"/>
                </w:rPr>
                <w:t xml:space="preserve"> </w:t>
              </w:r>
            </w:ins>
            <w:ins w:id="306" w:author="CATT" w:date="2023-05-05T15:56:00Z">
              <w:r w:rsidRPr="00E813AF">
                <w:rPr>
                  <w:rFonts w:eastAsia="Arial"/>
                </w:rPr>
                <w:t>are valid.</w:t>
              </w:r>
            </w:ins>
          </w:p>
          <w:p w14:paraId="2E724C47" w14:textId="5EE70140" w:rsidR="002E35DA" w:rsidRPr="00E813AF" w:rsidRDefault="002E35DA" w:rsidP="00E87799">
            <w:pPr>
              <w:pStyle w:val="TAL"/>
              <w:rPr>
                <w:ins w:id="307" w:author="CATT" w:date="2023-05-05T15:56:00Z"/>
                <w:rFonts w:eastAsia="Arial"/>
              </w:rPr>
            </w:pPr>
            <w:ins w:id="308" w:author="CATT" w:date="2023-05-05T15:56:00Z">
              <w:r w:rsidRPr="00E813AF">
                <w:rPr>
                  <w:rFonts w:eastAsia="Arial"/>
                </w:rPr>
                <w:t xml:space="preserve">The IR is calculated by </w:t>
              </w:r>
              <m:oMath>
                <m:r>
                  <w:rPr>
                    <w:rFonts w:ascii="Cambria Math" w:eastAsia="Cambria Math" w:hAnsi="Cambria Math" w:cs="Cambria Math"/>
                  </w:rPr>
                  <m:t>P</m:t>
                </m:r>
                <m:r>
                  <m:rPr>
                    <m:sty m:val="p"/>
                  </m:rPr>
                  <w:rPr>
                    <w:rFonts w:ascii="Cambria Math" w:eastAsia="Cambria Math" w:hAnsi="Cambria Math" w:cs="Cambria Math"/>
                  </w:rPr>
                  <m:t>=</m:t>
                </m:r>
                <m:sSup>
                  <m:sSupPr>
                    <m:ctrlPr>
                      <w:rPr>
                        <w:rFonts w:ascii="Cambria Math" w:eastAsia="Cambria Math" w:hAnsi="Cambria Math" w:cs="Cambria Math"/>
                      </w:rPr>
                    </m:ctrlPr>
                  </m:sSupPr>
                  <m:e>
                    <m:r>
                      <m:rPr>
                        <m:sty m:val="p"/>
                      </m:rPr>
                      <w:rPr>
                        <w:rFonts w:ascii="Cambria Math" w:eastAsia="Cambria Math" w:hAnsi="Cambria Math" w:cs="Cambria Math"/>
                      </w:rPr>
                      <m:t>10</m:t>
                    </m:r>
                  </m:e>
                  <m:sup>
                    <m:r>
                      <m:rPr>
                        <m:sty m:val="p"/>
                      </m:rPr>
                      <w:rPr>
                        <w:rFonts w:ascii="Cambria Math" w:eastAsia="Cambria Math" w:hAnsi="Cambria Math" w:cs="Cambria Math"/>
                      </w:rPr>
                      <m:t>-0.04</m:t>
                    </m:r>
                    <m:r>
                      <w:rPr>
                        <w:rFonts w:ascii="Cambria Math" w:eastAsia="Cambria Math" w:hAnsi="Cambria Math" w:cs="Cambria Math"/>
                      </w:rPr>
                      <m:t>n</m:t>
                    </m:r>
                  </m:sup>
                </m:sSup>
              </m:oMath>
              <w:r w:rsidRPr="00E813AF">
                <w:rPr>
                  <w:rFonts w:eastAsia="Arial"/>
                </w:rPr>
                <w:t xml:space="preserve"> where n is the value of</w:t>
              </w:r>
              <w:r w:rsidRPr="00E813AF">
                <w:rPr>
                  <w:rFonts w:eastAsia="Arial"/>
                  <w:i/>
                  <w:iCs/>
                </w:rPr>
                <w:t xml:space="preserve"> ir</w:t>
              </w:r>
            </w:ins>
            <w:ins w:id="309" w:author="CATT-RAN2#123bis-v2" w:date="2023-10-30T16:23:00Z">
              <w:r w:rsidR="00E64ED8">
                <w:rPr>
                  <w:rFonts w:eastAsia="Arial" w:hint="eastAsia"/>
                  <w:i/>
                  <w:iCs/>
                  <w:lang w:eastAsia="zh-CN"/>
                </w:rPr>
                <w:t>-</w:t>
              </w:r>
            </w:ins>
            <w:ins w:id="310" w:author="CATT" w:date="2023-05-05T15:56:00Z">
              <w:r w:rsidRPr="00E813AF">
                <w:rPr>
                  <w:rFonts w:eastAsia="Arial"/>
                  <w:i/>
                  <w:iCs/>
                </w:rPr>
                <w:t>Maximum</w:t>
              </w:r>
              <w:r w:rsidRPr="00E813AF">
                <w:rPr>
                  <w:rFonts w:eastAsia="Arial"/>
                </w:rPr>
                <w:t xml:space="preserve"> and the range is 10</w:t>
              </w:r>
              <w:r w:rsidRPr="00E813AF">
                <w:rPr>
                  <w:rFonts w:eastAsia="Arial"/>
                  <w:vertAlign w:val="superscript"/>
                </w:rPr>
                <w:t>-10.2</w:t>
              </w:r>
              <w:r w:rsidRPr="00E813AF">
                <w:rPr>
                  <w:rFonts w:eastAsia="Arial"/>
                </w:rPr>
                <w:t xml:space="preserve"> to 1.</w:t>
              </w:r>
            </w:ins>
          </w:p>
        </w:tc>
      </w:tr>
    </w:tbl>
    <w:p w14:paraId="34BA23E1" w14:textId="68E35B5F" w:rsidR="00EF4707" w:rsidRDefault="00EF4707" w:rsidP="00EF470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bookmarkStart w:id="311" w:name="_Toc46486428"/>
      <w:bookmarkStart w:id="312" w:name="_Toc52546773"/>
      <w:bookmarkStart w:id="313" w:name="_Toc52547303"/>
      <w:bookmarkStart w:id="314" w:name="_Toc52547833"/>
      <w:bookmarkStart w:id="315" w:name="_Toc52548363"/>
      <w:bookmarkStart w:id="316" w:name="_Toc131140135"/>
      <w:bookmarkEnd w:id="37"/>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17F0F394" w14:textId="77777777" w:rsidR="00971EAB" w:rsidRPr="00B15D13" w:rsidRDefault="00971EAB" w:rsidP="00971EAB">
      <w:pPr>
        <w:pStyle w:val="4"/>
        <w:rPr>
          <w:i/>
          <w:iCs/>
        </w:rPr>
      </w:pPr>
      <w:bookmarkStart w:id="317" w:name="_Toc46486427"/>
      <w:bookmarkStart w:id="318" w:name="_Toc52546772"/>
      <w:bookmarkStart w:id="319" w:name="_Toc52547302"/>
      <w:bookmarkStart w:id="320" w:name="_Toc52547832"/>
      <w:bookmarkStart w:id="321" w:name="_Toc52548362"/>
      <w:bookmarkStart w:id="322" w:name="_Toc139050915"/>
      <w:r w:rsidRPr="00B15D13">
        <w:rPr>
          <w:i/>
          <w:iCs/>
        </w:rPr>
        <w:t>–</w:t>
      </w:r>
      <w:r w:rsidRPr="00B15D13">
        <w:rPr>
          <w:i/>
          <w:iCs/>
        </w:rPr>
        <w:tab/>
        <w:t>NR-PositionCalculationAssistance</w:t>
      </w:r>
      <w:bookmarkEnd w:id="317"/>
      <w:bookmarkEnd w:id="318"/>
      <w:bookmarkEnd w:id="319"/>
      <w:bookmarkEnd w:id="320"/>
      <w:bookmarkEnd w:id="321"/>
      <w:bookmarkEnd w:id="322"/>
    </w:p>
    <w:p w14:paraId="11BD44DE" w14:textId="0795D6BF" w:rsidR="00971EAB" w:rsidRPr="00B15D13" w:rsidRDefault="00971EAB" w:rsidP="00971EAB">
      <w:r w:rsidRPr="00B15D13">
        <w:t xml:space="preserve">The IE </w:t>
      </w:r>
      <w:r w:rsidRPr="00B15D13">
        <w:rPr>
          <w:i/>
          <w:iCs/>
        </w:rPr>
        <w:t>NR-</w:t>
      </w:r>
      <w:r w:rsidRPr="00B15D13">
        <w:rPr>
          <w:i/>
        </w:rPr>
        <w:t xml:space="preserve">PositionCalculationAssistance </w:t>
      </w:r>
      <w:r w:rsidRPr="00B15D13">
        <w:rPr>
          <w:noProof/>
        </w:rPr>
        <w:t>is</w:t>
      </w:r>
      <w:r w:rsidRPr="00B15D13">
        <w:t xml:space="preserve"> used by the location server to provide assistance data to enable UE</w:t>
      </w:r>
      <w:r w:rsidRPr="00B15D13">
        <w:noBreakHyphen/>
        <w:t>based downlink positioning</w:t>
      </w:r>
      <w:del w:id="323" w:author="CATT-RAN2#123bis-v2" w:date="2023-10-31T14:32:00Z">
        <w:r w:rsidR="00FB5D8D" w:rsidDel="008A1B2F">
          <w:rPr>
            <w:rFonts w:hint="eastAsia"/>
            <w:lang w:eastAsia="zh-CN"/>
          </w:rPr>
          <w:delText xml:space="preserve"> </w:delText>
        </w:r>
      </w:del>
      <w:r w:rsidRPr="00B15D13">
        <w:t>.</w:t>
      </w:r>
    </w:p>
    <w:p w14:paraId="2507B2CB" w14:textId="77777777" w:rsidR="00971EAB" w:rsidRPr="00B15D13" w:rsidRDefault="00971EAB" w:rsidP="00971EAB">
      <w:pPr>
        <w:pStyle w:val="PL"/>
        <w:shd w:val="clear" w:color="auto" w:fill="E6E6E6"/>
      </w:pPr>
      <w:r w:rsidRPr="00B15D13">
        <w:t>-- ASN1START</w:t>
      </w:r>
    </w:p>
    <w:p w14:paraId="3362EDCA" w14:textId="77777777" w:rsidR="00971EAB" w:rsidRPr="00B15D13" w:rsidRDefault="00971EAB" w:rsidP="00971EAB">
      <w:pPr>
        <w:pStyle w:val="PL"/>
        <w:shd w:val="clear" w:color="auto" w:fill="E6E6E6"/>
        <w:rPr>
          <w:snapToGrid w:val="0"/>
        </w:rPr>
      </w:pPr>
    </w:p>
    <w:p w14:paraId="75492244" w14:textId="77777777" w:rsidR="00971EAB" w:rsidRPr="00B15D13" w:rsidRDefault="00971EAB" w:rsidP="00971EAB">
      <w:pPr>
        <w:pStyle w:val="PL"/>
        <w:shd w:val="clear" w:color="auto" w:fill="E6E6E6"/>
      </w:pPr>
      <w:r w:rsidRPr="00B15D13">
        <w:t>NR-PositionCalculationAssistance-r16 ::= SEQUENCE {</w:t>
      </w:r>
    </w:p>
    <w:p w14:paraId="11B47A46" w14:textId="77777777" w:rsidR="00971EAB" w:rsidRPr="00B15D13" w:rsidRDefault="00971EAB" w:rsidP="00971EAB">
      <w:pPr>
        <w:pStyle w:val="PL"/>
        <w:shd w:val="clear" w:color="auto" w:fill="E6E6E6"/>
      </w:pPr>
      <w:r w:rsidRPr="00B15D13">
        <w:tab/>
        <w:t>nr-TRP-LocationInfo-r16</w:t>
      </w:r>
      <w:r w:rsidRPr="00B15D13">
        <w:tab/>
      </w:r>
      <w:r w:rsidRPr="00B15D13">
        <w:tab/>
      </w:r>
      <w:r w:rsidRPr="00B15D13">
        <w:tab/>
        <w:t>NR-TRP-LocationInfo-r16</w:t>
      </w:r>
      <w:r w:rsidRPr="00B15D13">
        <w:tab/>
      </w:r>
      <w:r w:rsidRPr="00B15D13">
        <w:tab/>
      </w:r>
      <w:r w:rsidRPr="00B15D13">
        <w:tab/>
      </w:r>
      <w:r w:rsidRPr="00B15D13">
        <w:tab/>
        <w:t>OPTIONAL,</w:t>
      </w:r>
      <w:r w:rsidRPr="00B15D13">
        <w:tab/>
        <w:t>-- Need ON</w:t>
      </w:r>
    </w:p>
    <w:p w14:paraId="53C394BD" w14:textId="77777777" w:rsidR="00971EAB" w:rsidRPr="00B15D13" w:rsidRDefault="00971EAB" w:rsidP="00971EAB">
      <w:pPr>
        <w:pStyle w:val="PL"/>
        <w:shd w:val="clear" w:color="auto" w:fill="E6E6E6"/>
      </w:pPr>
      <w:r w:rsidRPr="00B15D13">
        <w:tab/>
        <w:t>nr-DL-PRS-BeamInfo-r16</w:t>
      </w:r>
      <w:r w:rsidRPr="00B15D13">
        <w:tab/>
      </w:r>
      <w:r w:rsidRPr="00B15D13">
        <w:tab/>
      </w:r>
      <w:r w:rsidRPr="00B15D13">
        <w:tab/>
        <w:t>NR-DL-PRS-BeamInfo-r16</w:t>
      </w:r>
      <w:r w:rsidRPr="00B15D13">
        <w:tab/>
      </w:r>
      <w:r w:rsidRPr="00B15D13">
        <w:tab/>
      </w:r>
      <w:r w:rsidRPr="00B15D13">
        <w:tab/>
      </w:r>
      <w:r w:rsidRPr="00B15D13">
        <w:tab/>
        <w:t>OPTIONAL,</w:t>
      </w:r>
      <w:r w:rsidRPr="00B15D13">
        <w:tab/>
        <w:t>-- Need ON</w:t>
      </w:r>
    </w:p>
    <w:p w14:paraId="112DF12D" w14:textId="77777777" w:rsidR="00971EAB" w:rsidRPr="00B15D13" w:rsidRDefault="00971EAB" w:rsidP="00971EAB">
      <w:pPr>
        <w:pStyle w:val="PL"/>
        <w:shd w:val="clear" w:color="auto" w:fill="E6E6E6"/>
      </w:pPr>
      <w:r w:rsidRPr="00B15D13">
        <w:tab/>
        <w:t>nr-RTD-Info-r16</w:t>
      </w:r>
      <w:r w:rsidRPr="00B15D13">
        <w:tab/>
      </w:r>
      <w:r w:rsidRPr="00B15D13">
        <w:tab/>
      </w:r>
      <w:r w:rsidRPr="00B15D13">
        <w:tab/>
      </w:r>
      <w:r w:rsidRPr="00B15D13">
        <w:tab/>
      </w:r>
      <w:r w:rsidRPr="00B15D13">
        <w:tab/>
        <w:t>NR-RTD-Info-r16</w:t>
      </w:r>
      <w:r w:rsidRPr="00B15D13">
        <w:tab/>
      </w:r>
      <w:r w:rsidRPr="00B15D13">
        <w:tab/>
      </w:r>
      <w:r w:rsidRPr="00B15D13">
        <w:tab/>
      </w:r>
      <w:r w:rsidRPr="00B15D13">
        <w:tab/>
      </w:r>
      <w:r w:rsidRPr="00B15D13">
        <w:tab/>
      </w:r>
      <w:r w:rsidRPr="00B15D13">
        <w:tab/>
        <w:t>OPTIONAL,</w:t>
      </w:r>
      <w:r w:rsidRPr="00B15D13">
        <w:tab/>
        <w:t>-- Need ON</w:t>
      </w:r>
    </w:p>
    <w:p w14:paraId="2A8A0F02" w14:textId="77777777" w:rsidR="00971EAB" w:rsidRPr="00B15D13" w:rsidRDefault="00971EAB" w:rsidP="00971EAB">
      <w:pPr>
        <w:pStyle w:val="PL"/>
        <w:shd w:val="clear" w:color="auto" w:fill="E6E6E6"/>
      </w:pPr>
      <w:r w:rsidRPr="00B15D13">
        <w:tab/>
        <w:t>...,</w:t>
      </w:r>
    </w:p>
    <w:p w14:paraId="0D6E9A65" w14:textId="77777777" w:rsidR="00971EAB" w:rsidRPr="00B15D13" w:rsidRDefault="00971EAB" w:rsidP="00971EAB">
      <w:pPr>
        <w:pStyle w:val="PL"/>
        <w:shd w:val="clear" w:color="auto" w:fill="E6E6E6"/>
      </w:pPr>
      <w:r w:rsidRPr="00B15D13">
        <w:tab/>
        <w:t>[[</w:t>
      </w:r>
    </w:p>
    <w:p w14:paraId="6725BFEC" w14:textId="77777777" w:rsidR="00971EAB" w:rsidRPr="00B15D13" w:rsidRDefault="00971EAB" w:rsidP="00971EAB">
      <w:pPr>
        <w:pStyle w:val="PL"/>
        <w:shd w:val="clear" w:color="auto" w:fill="E6E6E6"/>
      </w:pPr>
      <w:r w:rsidRPr="00B15D13">
        <w:tab/>
        <w:t>nr-TRP-BeamAntennaInfo-r17</w:t>
      </w:r>
      <w:r w:rsidRPr="00B15D13">
        <w:tab/>
      </w:r>
      <w:r w:rsidRPr="00B15D13">
        <w:tab/>
        <w:t>NR-TRP-BeamAntennaInfo-r17</w:t>
      </w:r>
      <w:r w:rsidRPr="00B15D13">
        <w:tab/>
      </w:r>
      <w:r w:rsidRPr="00B15D13">
        <w:tab/>
      </w:r>
      <w:r w:rsidRPr="00B15D13">
        <w:tab/>
        <w:t>OPTIONAL,</w:t>
      </w:r>
      <w:r w:rsidRPr="00B15D13">
        <w:tab/>
        <w:t>-- Need ON</w:t>
      </w:r>
    </w:p>
    <w:p w14:paraId="2E40B985" w14:textId="77777777" w:rsidR="00971EAB" w:rsidRPr="00B15D13" w:rsidRDefault="00971EAB" w:rsidP="00971EAB">
      <w:pPr>
        <w:pStyle w:val="PL"/>
        <w:shd w:val="clear" w:color="auto" w:fill="E6E6E6"/>
      </w:pPr>
      <w:r w:rsidRPr="00B15D13">
        <w:tab/>
        <w:t>nr-DL-PRS-Expected-LOS-NLOS-Assistance-r17</w:t>
      </w:r>
    </w:p>
    <w:p w14:paraId="0419F5AB" w14:textId="77777777" w:rsidR="00971EAB" w:rsidRPr="00B15D13" w:rsidRDefault="00971EAB" w:rsidP="00971EAB">
      <w:pPr>
        <w:pStyle w:val="PL"/>
        <w:shd w:val="clear" w:color="auto" w:fill="E6E6E6"/>
      </w:pPr>
      <w:r w:rsidRPr="00B15D13">
        <w:tab/>
      </w:r>
      <w:r w:rsidRPr="00B15D13">
        <w:tab/>
      </w:r>
      <w:r w:rsidRPr="00B15D13">
        <w:tab/>
      </w:r>
      <w:r w:rsidRPr="00B15D13">
        <w:tab/>
      </w:r>
      <w:r w:rsidRPr="00B15D13">
        <w:tab/>
      </w:r>
      <w:r w:rsidRPr="00B15D13">
        <w:tab/>
      </w:r>
      <w:r w:rsidRPr="00B15D13">
        <w:tab/>
      </w:r>
      <w:r w:rsidRPr="00B15D13">
        <w:tab/>
      </w:r>
      <w:r w:rsidRPr="00B15D13">
        <w:tab/>
        <w:t>NR-DL-PRS-ExpectedLOS-NLOS-Assistance-r17</w:t>
      </w:r>
    </w:p>
    <w:p w14:paraId="72F24622" w14:textId="77777777" w:rsidR="00971EAB" w:rsidRPr="00B15D13" w:rsidRDefault="00971EAB" w:rsidP="00971EAB">
      <w:pPr>
        <w:pStyle w:val="PL"/>
        <w:shd w:val="clear" w:color="auto" w:fill="E6E6E6"/>
      </w:pP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t>OPTIONAL,</w:t>
      </w:r>
      <w:r w:rsidRPr="00B15D13">
        <w:tab/>
        <w:t>-- Need ON</w:t>
      </w:r>
    </w:p>
    <w:p w14:paraId="53797C37" w14:textId="77777777" w:rsidR="00971EAB" w:rsidRPr="00B15D13" w:rsidRDefault="00971EAB" w:rsidP="00971EAB">
      <w:pPr>
        <w:pStyle w:val="PL"/>
        <w:shd w:val="clear" w:color="auto" w:fill="E6E6E6"/>
      </w:pPr>
      <w:r w:rsidRPr="00B15D13">
        <w:tab/>
        <w:t>nr-DL-PRS-TRP-TEG-Info-r17</w:t>
      </w:r>
      <w:r w:rsidRPr="00B15D13">
        <w:tab/>
      </w:r>
      <w:r w:rsidRPr="00B15D13">
        <w:tab/>
        <w:t>NR-DL-PRS-TRP-TEG-Info-r17</w:t>
      </w:r>
      <w:r w:rsidRPr="00B15D13">
        <w:tab/>
      </w:r>
      <w:r w:rsidRPr="00B15D13">
        <w:tab/>
      </w:r>
      <w:r w:rsidRPr="00B15D13">
        <w:tab/>
        <w:t>OPTIONAL</w:t>
      </w:r>
      <w:r w:rsidRPr="00B15D13">
        <w:tab/>
        <w:t>-- Need ON</w:t>
      </w:r>
    </w:p>
    <w:p w14:paraId="769F192D" w14:textId="77777777" w:rsidR="00971EAB" w:rsidRDefault="00971EAB" w:rsidP="00971EAB">
      <w:pPr>
        <w:pStyle w:val="PL"/>
        <w:shd w:val="clear" w:color="auto" w:fill="E6E6E6"/>
        <w:rPr>
          <w:ins w:id="324" w:author="CATT-RAN2#123" w:date="2023-08-11T14:39:00Z"/>
          <w:rFonts w:eastAsia="等线"/>
          <w:lang w:eastAsia="zh-CN"/>
        </w:rPr>
      </w:pPr>
      <w:r w:rsidRPr="00B15D13">
        <w:tab/>
        <w:t>]]</w:t>
      </w:r>
      <w:ins w:id="325" w:author="CATT-RAN2#123" w:date="2023-08-11T14:38:00Z">
        <w:r>
          <w:rPr>
            <w:rFonts w:eastAsia="等线" w:hint="eastAsia"/>
            <w:lang w:eastAsia="zh-CN"/>
          </w:rPr>
          <w:t>,</w:t>
        </w:r>
      </w:ins>
    </w:p>
    <w:p w14:paraId="5095D353" w14:textId="77777777" w:rsidR="00971EAB" w:rsidRDefault="00971EAB" w:rsidP="00971EAB">
      <w:pPr>
        <w:pStyle w:val="PL"/>
        <w:shd w:val="clear" w:color="auto" w:fill="E6E6E6"/>
        <w:rPr>
          <w:ins w:id="326" w:author="CATT-RAN2#123" w:date="2023-08-11T14:39:00Z"/>
          <w:rFonts w:eastAsia="等线"/>
          <w:snapToGrid w:val="0"/>
          <w:lang w:eastAsia="zh-CN"/>
        </w:rPr>
      </w:pPr>
      <w:ins w:id="327" w:author="CATT-RAN2#123" w:date="2023-08-11T14:39:00Z">
        <w:r>
          <w:rPr>
            <w:rFonts w:eastAsia="等线" w:hint="eastAsia"/>
            <w:snapToGrid w:val="0"/>
            <w:lang w:eastAsia="zh-CN"/>
          </w:rPr>
          <w:tab/>
          <w:t>[[</w:t>
        </w:r>
      </w:ins>
    </w:p>
    <w:p w14:paraId="51602763" w14:textId="06FC9176" w:rsidR="00E65277" w:rsidRDefault="00E65277" w:rsidP="00971EAB">
      <w:pPr>
        <w:pStyle w:val="PL"/>
        <w:shd w:val="clear" w:color="auto" w:fill="E6E6E6"/>
        <w:rPr>
          <w:ins w:id="328" w:author="CATT-RAN2#123bis-v1" w:date="2023-10-11T23:21:00Z"/>
          <w:lang w:eastAsia="zh-CN"/>
        </w:rPr>
      </w:pPr>
      <w:ins w:id="329" w:author="CATT-RAN2#123bis-v1" w:date="2023-10-11T22:04:00Z">
        <w:r>
          <w:rPr>
            <w:rFonts w:hint="eastAsia"/>
            <w:lang w:eastAsia="zh-CN"/>
          </w:rPr>
          <w:tab/>
        </w:r>
        <w:r>
          <w:rPr>
            <w:rFonts w:hint="eastAsia"/>
            <w:snapToGrid w:val="0"/>
            <w:lang w:eastAsia="zh-CN"/>
          </w:rPr>
          <w:t>nr</w:t>
        </w:r>
        <w:r w:rsidRPr="00E44198">
          <w:rPr>
            <w:snapToGrid w:val="0"/>
            <w:lang w:eastAsia="zh-CN"/>
          </w:rPr>
          <w:t>-IntegrityServiceParameters</w:t>
        </w:r>
        <w:r>
          <w:rPr>
            <w:rFonts w:hint="eastAsia"/>
            <w:snapToGrid w:val="0"/>
            <w:lang w:eastAsia="zh-CN"/>
          </w:rPr>
          <w:t>-r18</w:t>
        </w:r>
        <w:r>
          <w:rPr>
            <w:rFonts w:eastAsia="等线" w:hint="eastAsia"/>
            <w:snapToGrid w:val="0"/>
            <w:lang w:eastAsia="zh-CN"/>
          </w:rPr>
          <w:tab/>
        </w:r>
        <w:r w:rsidRPr="00E44198">
          <w:rPr>
            <w:snapToGrid w:val="0"/>
            <w:lang w:eastAsia="zh-CN"/>
          </w:rPr>
          <w:t>NR-IntegrityServiceParameters</w:t>
        </w:r>
        <w:r>
          <w:rPr>
            <w:rFonts w:hint="eastAsia"/>
            <w:snapToGrid w:val="0"/>
            <w:lang w:eastAsia="zh-CN"/>
          </w:rPr>
          <w:t>-r18</w:t>
        </w:r>
        <w:r>
          <w:rPr>
            <w:rFonts w:hint="eastAsia"/>
            <w:lang w:eastAsia="zh-CN"/>
          </w:rPr>
          <w:tab/>
        </w:r>
        <w:r w:rsidRPr="00E813AF">
          <w:t>OPTIONAL</w:t>
        </w:r>
      </w:ins>
      <w:ins w:id="330" w:author="CATT-RAN2#123bis-v2" w:date="2023-10-25T22:25:00Z">
        <w:r w:rsidR="00116FA6">
          <w:rPr>
            <w:rFonts w:hint="eastAsia"/>
            <w:lang w:eastAsia="zh-CN"/>
          </w:rPr>
          <w:t>,</w:t>
        </w:r>
      </w:ins>
      <w:ins w:id="331" w:author="CATT-RAN2#123bis-v1" w:date="2023-10-11T22:04:00Z">
        <w:r w:rsidRPr="00E813AF">
          <w:tab/>
          <w:t>-- Need ON</w:t>
        </w:r>
      </w:ins>
    </w:p>
    <w:p w14:paraId="770FD7BE" w14:textId="3A0BFA37" w:rsidR="001047A5" w:rsidRDefault="001047A5" w:rsidP="00971EAB">
      <w:pPr>
        <w:pStyle w:val="PL"/>
        <w:shd w:val="clear" w:color="auto" w:fill="E6E6E6"/>
        <w:rPr>
          <w:lang w:eastAsia="zh-CN"/>
        </w:rPr>
      </w:pPr>
      <w:ins w:id="332" w:author="CATT-RAN2#123bis-v1" w:date="2023-10-11T23:21:00Z">
        <w:r>
          <w:rPr>
            <w:rFonts w:hint="eastAsia"/>
            <w:lang w:eastAsia="zh-CN"/>
          </w:rPr>
          <w:tab/>
        </w:r>
        <w:r>
          <w:rPr>
            <w:rFonts w:hint="eastAsia"/>
            <w:snapToGrid w:val="0"/>
            <w:lang w:eastAsia="zh-CN"/>
          </w:rPr>
          <w:t>nr</w:t>
        </w:r>
        <w:r w:rsidRPr="00E44198">
          <w:rPr>
            <w:snapToGrid w:val="0"/>
            <w:lang w:eastAsia="zh-CN"/>
          </w:rPr>
          <w:t>-Integrity</w:t>
        </w:r>
        <w:r w:rsidR="00FA3626" w:rsidRPr="00E44198">
          <w:rPr>
            <w:snapToGrid w:val="0"/>
            <w:lang w:eastAsia="zh-CN"/>
          </w:rPr>
          <w:t>Service</w:t>
        </w:r>
      </w:ins>
      <w:ins w:id="333" w:author="CATT-RAN2#123bis-v1" w:date="2023-10-11T23:22:00Z">
        <w:r>
          <w:rPr>
            <w:rFonts w:hint="eastAsia"/>
            <w:snapToGrid w:val="0"/>
            <w:lang w:eastAsia="zh-CN"/>
          </w:rPr>
          <w:t>Alert</w:t>
        </w:r>
      </w:ins>
      <w:ins w:id="334" w:author="CATT-RAN2#123bis-v1" w:date="2023-10-11T23:21:00Z">
        <w:r>
          <w:rPr>
            <w:rFonts w:hint="eastAsia"/>
            <w:snapToGrid w:val="0"/>
            <w:lang w:eastAsia="zh-CN"/>
          </w:rPr>
          <w:t>-r18</w:t>
        </w:r>
        <w:r>
          <w:rPr>
            <w:rFonts w:eastAsia="等线" w:hint="eastAsia"/>
            <w:snapToGrid w:val="0"/>
            <w:lang w:eastAsia="zh-CN"/>
          </w:rPr>
          <w:tab/>
        </w:r>
        <w:r w:rsidRPr="00E44198">
          <w:rPr>
            <w:snapToGrid w:val="0"/>
            <w:lang w:eastAsia="zh-CN"/>
          </w:rPr>
          <w:t>NR-IntegrityService</w:t>
        </w:r>
      </w:ins>
      <w:ins w:id="335" w:author="CATT-RAN2#123bis-v1" w:date="2023-10-11T23:22:00Z">
        <w:r>
          <w:rPr>
            <w:rFonts w:hint="eastAsia"/>
            <w:snapToGrid w:val="0"/>
            <w:lang w:eastAsia="zh-CN"/>
          </w:rPr>
          <w:t>Alert</w:t>
        </w:r>
      </w:ins>
      <w:ins w:id="336" w:author="CATT-RAN2#123bis-v1" w:date="2023-10-11T23:21:00Z">
        <w:r>
          <w:rPr>
            <w:rFonts w:hint="eastAsia"/>
            <w:snapToGrid w:val="0"/>
            <w:lang w:eastAsia="zh-CN"/>
          </w:rPr>
          <w:t>-r18</w:t>
        </w:r>
      </w:ins>
      <w:ins w:id="337" w:author="CATT-RAN2#123bis-v2" w:date="2023-10-25T22:25:00Z">
        <w:r w:rsidR="00116FA6">
          <w:rPr>
            <w:rFonts w:hint="eastAsia"/>
            <w:snapToGrid w:val="0"/>
            <w:lang w:eastAsia="zh-CN"/>
          </w:rPr>
          <w:tab/>
        </w:r>
      </w:ins>
      <w:ins w:id="338" w:author="CATT-RAN2#123bis-v1" w:date="2023-10-11T23:21:00Z">
        <w:r w:rsidRPr="00E813AF">
          <w:t>OPTIONAL</w:t>
        </w:r>
      </w:ins>
      <w:ins w:id="339" w:author="CATT-RAN2#123bis-v2" w:date="2023-10-25T22:25:00Z">
        <w:r w:rsidR="00116FA6">
          <w:rPr>
            <w:rFonts w:hint="eastAsia"/>
            <w:lang w:eastAsia="zh-CN"/>
          </w:rPr>
          <w:t>,</w:t>
        </w:r>
      </w:ins>
      <w:ins w:id="340" w:author="CATT-RAN2#123bis-v1" w:date="2023-10-11T23:21:00Z">
        <w:r w:rsidRPr="00E813AF">
          <w:tab/>
          <w:t>-- Need O</w:t>
        </w:r>
      </w:ins>
      <w:ins w:id="341" w:author="CATT-RAN2#123bis-v2" w:date="2023-10-31T14:42:00Z">
        <w:r w:rsidR="00592310">
          <w:rPr>
            <w:rFonts w:hint="eastAsia"/>
            <w:lang w:eastAsia="zh-CN"/>
          </w:rPr>
          <w:t>R</w:t>
        </w:r>
      </w:ins>
    </w:p>
    <w:p w14:paraId="2809F818" w14:textId="77777777" w:rsidR="008D409F" w:rsidRDefault="0050370B" w:rsidP="00971EAB">
      <w:pPr>
        <w:pStyle w:val="PL"/>
        <w:shd w:val="clear" w:color="auto" w:fill="E6E6E6"/>
        <w:rPr>
          <w:ins w:id="342" w:author="CATT-RAN2#123bis-v2" w:date="2023-10-31T11:10:00Z"/>
          <w:snapToGrid w:val="0"/>
          <w:lang w:eastAsia="zh-CN"/>
        </w:rPr>
      </w:pPr>
      <w:ins w:id="343" w:author="CATT-RAN2#123bis-v2" w:date="2023-10-24T15:10:00Z">
        <w:r>
          <w:rPr>
            <w:rFonts w:hint="eastAsia"/>
            <w:snapToGrid w:val="0"/>
            <w:lang w:eastAsia="zh-CN"/>
          </w:rPr>
          <w:tab/>
        </w:r>
      </w:ins>
      <w:ins w:id="344" w:author="CATT-RAN2#123bis-v2" w:date="2023-10-31T10:01:00Z">
        <w:r w:rsidR="000B18A9">
          <w:rPr>
            <w:rFonts w:hint="eastAsia"/>
            <w:snapToGrid w:val="0"/>
            <w:lang w:eastAsia="zh-CN"/>
          </w:rPr>
          <w:t>nr-</w:t>
        </w:r>
      </w:ins>
      <w:ins w:id="345" w:author="CATT-RAN2#123bis-v2" w:date="2023-10-24T15:10:00Z">
        <w:r w:rsidRPr="00E813AF">
          <w:rPr>
            <w:snapToGrid w:val="0"/>
          </w:rPr>
          <w:t>IntegrityParameters</w:t>
        </w:r>
      </w:ins>
      <w:ins w:id="346" w:author="CATT-RAN2#123bis-v2" w:date="2023-10-31T10:03:00Z">
        <w:r w:rsidR="0092580D">
          <w:rPr>
            <w:rFonts w:hint="eastAsia"/>
            <w:snapToGrid w:val="0"/>
            <w:lang w:eastAsia="zh-CN"/>
          </w:rPr>
          <w:t>TRP-</w:t>
        </w:r>
      </w:ins>
      <w:ins w:id="347" w:author="CATT-RAN2#123bis-v2" w:date="2023-10-31T10:01:00Z">
        <w:r w:rsidR="000B18A9">
          <w:rPr>
            <w:rFonts w:hint="eastAsia"/>
            <w:snapToGrid w:val="0"/>
            <w:lang w:eastAsia="zh-CN"/>
          </w:rPr>
          <w:t>Location</w:t>
        </w:r>
      </w:ins>
      <w:ins w:id="348" w:author="CATT-RAN2#123bis-v2" w:date="2023-10-31T10:05:00Z">
        <w:r w:rsidR="008542AC">
          <w:rPr>
            <w:rFonts w:hint="eastAsia"/>
            <w:snapToGrid w:val="0"/>
            <w:lang w:eastAsia="zh-CN"/>
          </w:rPr>
          <w:t>Info</w:t>
        </w:r>
      </w:ins>
      <w:ins w:id="349" w:author="CATT-RAN2#123bis-v2" w:date="2023-10-24T15:10:00Z">
        <w:r w:rsidRPr="00E813AF">
          <w:rPr>
            <w:snapToGrid w:val="0"/>
          </w:rPr>
          <w:t>-r1</w:t>
        </w:r>
        <w:r>
          <w:rPr>
            <w:rFonts w:eastAsia="等线" w:hint="eastAsia"/>
            <w:snapToGrid w:val="0"/>
            <w:lang w:eastAsia="zh-CN"/>
          </w:rPr>
          <w:t>8</w:t>
        </w:r>
        <w:r w:rsidRPr="00E813AF">
          <w:rPr>
            <w:snapToGrid w:val="0"/>
          </w:rPr>
          <w:tab/>
        </w:r>
      </w:ins>
      <w:ins w:id="350" w:author="CATT-RAN2#123bis-v2" w:date="2023-10-30T17:31:00Z">
        <w:r w:rsidR="00714BF2">
          <w:rPr>
            <w:rFonts w:hint="eastAsia"/>
            <w:snapToGrid w:val="0"/>
            <w:lang w:eastAsia="zh-CN"/>
          </w:rPr>
          <w:tab/>
        </w:r>
      </w:ins>
    </w:p>
    <w:p w14:paraId="15614097" w14:textId="34423F9C" w:rsidR="0050370B" w:rsidDel="000B18A9" w:rsidRDefault="008D409F" w:rsidP="00971EAB">
      <w:pPr>
        <w:pStyle w:val="PL"/>
        <w:shd w:val="clear" w:color="auto" w:fill="E6E6E6"/>
        <w:rPr>
          <w:del w:id="351" w:author="CATT-RAN2#123bis-v2" w:date="2023-10-24T15:01:00Z"/>
          <w:snapToGrid w:val="0"/>
          <w:lang w:eastAsia="zh-CN"/>
        </w:rPr>
      </w:pPr>
      <w:ins w:id="352" w:author="CATT-RAN2#123bis-v2" w:date="2023-10-31T11:10:00Z">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ins>
      <w:ins w:id="353" w:author="CATT-RAN2#123bis-v2" w:date="2023-10-31T10:02:00Z">
        <w:r w:rsidR="000B18A9">
          <w:rPr>
            <w:rFonts w:hint="eastAsia"/>
            <w:snapToGrid w:val="0"/>
            <w:lang w:eastAsia="zh-CN"/>
          </w:rPr>
          <w:t>NR-</w:t>
        </w:r>
        <w:r w:rsidR="000B18A9" w:rsidRPr="00E813AF">
          <w:rPr>
            <w:snapToGrid w:val="0"/>
          </w:rPr>
          <w:t>IntegrityParameters</w:t>
        </w:r>
      </w:ins>
      <w:ins w:id="354" w:author="CATT-RAN2#123bis-v2" w:date="2023-10-31T10:03:00Z">
        <w:r w:rsidR="0092580D">
          <w:rPr>
            <w:rFonts w:hint="eastAsia"/>
            <w:snapToGrid w:val="0"/>
            <w:lang w:eastAsia="zh-CN"/>
          </w:rPr>
          <w:t>TRP-</w:t>
        </w:r>
      </w:ins>
      <w:ins w:id="355" w:author="CATT-RAN2#123bis-v2" w:date="2023-10-31T10:02:00Z">
        <w:r w:rsidR="000B18A9">
          <w:rPr>
            <w:rFonts w:hint="eastAsia"/>
            <w:snapToGrid w:val="0"/>
            <w:lang w:eastAsia="zh-CN"/>
          </w:rPr>
          <w:t>Location</w:t>
        </w:r>
      </w:ins>
      <w:ins w:id="356" w:author="CATT-RAN2#123bis-v2" w:date="2023-10-31T10:05:00Z">
        <w:r w:rsidR="008542AC">
          <w:rPr>
            <w:rFonts w:hint="eastAsia"/>
            <w:snapToGrid w:val="0"/>
            <w:lang w:eastAsia="zh-CN"/>
          </w:rPr>
          <w:t>Info</w:t>
        </w:r>
      </w:ins>
      <w:ins w:id="357" w:author="CATT-RAN2#123bis-v2" w:date="2023-10-24T15:10:00Z">
        <w:r w:rsidR="0050370B" w:rsidRPr="00E813AF">
          <w:rPr>
            <w:snapToGrid w:val="0"/>
          </w:rPr>
          <w:t>-r1</w:t>
        </w:r>
        <w:r w:rsidR="0050370B">
          <w:rPr>
            <w:rFonts w:eastAsia="等线" w:hint="eastAsia"/>
            <w:snapToGrid w:val="0"/>
            <w:lang w:eastAsia="zh-CN"/>
          </w:rPr>
          <w:t>8</w:t>
        </w:r>
        <w:r w:rsidR="0050370B" w:rsidRPr="00E813AF">
          <w:rPr>
            <w:snapToGrid w:val="0"/>
          </w:rPr>
          <w:tab/>
        </w:r>
      </w:ins>
      <w:ins w:id="358" w:author="CATT-RAN2#123bis-v2" w:date="2023-10-25T22:25:00Z">
        <w:r w:rsidR="00116FA6">
          <w:rPr>
            <w:rFonts w:hint="eastAsia"/>
            <w:snapToGrid w:val="0"/>
            <w:lang w:eastAsia="zh-CN"/>
          </w:rPr>
          <w:tab/>
        </w:r>
      </w:ins>
      <w:ins w:id="359" w:author="CATT-RAN2#123bis-v2" w:date="2023-10-24T15:10:00Z">
        <w:r w:rsidR="0050370B" w:rsidRPr="00E813AF">
          <w:rPr>
            <w:snapToGrid w:val="0"/>
          </w:rPr>
          <w:t>OPTIONAL</w:t>
        </w:r>
      </w:ins>
      <w:ins w:id="360" w:author="CATT-RAN2#123bis-v2" w:date="2023-10-25T22:25:00Z">
        <w:r w:rsidR="00116FA6">
          <w:rPr>
            <w:rFonts w:hint="eastAsia"/>
            <w:snapToGrid w:val="0"/>
            <w:lang w:eastAsia="zh-CN"/>
          </w:rPr>
          <w:t>,</w:t>
        </w:r>
      </w:ins>
      <w:ins w:id="361" w:author="CATT-RAN2#123bis-v2" w:date="2023-10-31T10:03:00Z">
        <w:r w:rsidR="0092580D" w:rsidRPr="0092580D">
          <w:t xml:space="preserve"> </w:t>
        </w:r>
      </w:ins>
      <w:ins w:id="362" w:author="CATT-RAN2#123bis-v2" w:date="2023-10-31T17:20:00Z">
        <w:r w:rsidR="000B452A">
          <w:rPr>
            <w:rFonts w:hint="eastAsia"/>
            <w:lang w:eastAsia="zh-CN"/>
          </w:rPr>
          <w:tab/>
        </w:r>
      </w:ins>
      <w:ins w:id="363" w:author="CATT-RAN2#123bis-v2" w:date="2023-10-31T10:03:00Z">
        <w:r w:rsidR="0092580D">
          <w:t>-- Cond Integrity</w:t>
        </w:r>
        <w:r w:rsidR="005E0065">
          <w:rPr>
            <w:rFonts w:hint="eastAsia"/>
            <w:lang w:eastAsia="zh-CN"/>
          </w:rPr>
          <w:t>1</w:t>
        </w:r>
      </w:ins>
    </w:p>
    <w:p w14:paraId="4F425607" w14:textId="57D57372" w:rsidR="00060F83" w:rsidRDefault="00060F83" w:rsidP="00060F83">
      <w:pPr>
        <w:pStyle w:val="PL"/>
        <w:shd w:val="clear" w:color="auto" w:fill="E6E6E6"/>
        <w:rPr>
          <w:ins w:id="364" w:author="Qualcomm" w:date="2023-09-20T07:30:00Z"/>
        </w:rPr>
      </w:pPr>
      <w:ins w:id="365" w:author="Qualcomm" w:date="2023-09-20T07:30:00Z">
        <w:r>
          <w:tab/>
        </w:r>
        <w:r>
          <w:rPr>
            <w:lang w:eastAsia="zh-CN"/>
          </w:rPr>
          <w:t>nr-IntegrityParameters</w:t>
        </w:r>
        <w:r w:rsidRPr="00B15D13">
          <w:t>DL-PRS-BeamInfo</w:t>
        </w:r>
        <w:r>
          <w:t>-r18</w:t>
        </w:r>
      </w:ins>
    </w:p>
    <w:p w14:paraId="3EEB2C06" w14:textId="3B675BA0" w:rsidR="00060F83" w:rsidRDefault="00060F83" w:rsidP="00060F83">
      <w:pPr>
        <w:pStyle w:val="PL"/>
        <w:shd w:val="clear" w:color="auto" w:fill="E6E6E6"/>
        <w:rPr>
          <w:ins w:id="366" w:author="Qualcomm" w:date="2023-09-20T07:30:00Z"/>
        </w:rPr>
      </w:pPr>
      <w:ins w:id="367" w:author="Qualcomm" w:date="2023-09-20T07:30:00Z">
        <w:r>
          <w:tab/>
        </w:r>
        <w:r>
          <w:tab/>
        </w:r>
        <w:r>
          <w:tab/>
        </w:r>
        <w:r>
          <w:tab/>
        </w:r>
        <w:r>
          <w:tab/>
        </w:r>
        <w:r>
          <w:rPr>
            <w:lang w:eastAsia="zh-CN"/>
          </w:rPr>
          <w:t>NR-IntegrityParameters</w:t>
        </w:r>
        <w:r w:rsidRPr="00B15D13">
          <w:t>DL-PRS-BeamInfo</w:t>
        </w:r>
        <w:r>
          <w:t>-r18</w:t>
        </w:r>
      </w:ins>
    </w:p>
    <w:p w14:paraId="5F04C815" w14:textId="7D8C957D" w:rsidR="00060F83" w:rsidRDefault="00060F83" w:rsidP="00060F83">
      <w:pPr>
        <w:pStyle w:val="PL"/>
        <w:shd w:val="clear" w:color="auto" w:fill="E6E6E6"/>
        <w:rPr>
          <w:lang w:eastAsia="zh-CN"/>
        </w:rPr>
      </w:pPr>
      <w:ins w:id="368" w:author="Qualcomm" w:date="2023-09-20T07:30:00Z">
        <w:r>
          <w:tab/>
        </w:r>
        <w:r>
          <w:tab/>
        </w:r>
        <w:r>
          <w:tab/>
        </w:r>
        <w:r>
          <w:tab/>
        </w:r>
        <w:r>
          <w:tab/>
        </w:r>
        <w:r>
          <w:tab/>
        </w:r>
        <w:r>
          <w:tab/>
        </w:r>
        <w:r>
          <w:tab/>
        </w:r>
        <w:r>
          <w:tab/>
        </w:r>
        <w:r>
          <w:tab/>
        </w:r>
        <w:r>
          <w:tab/>
        </w:r>
        <w:r>
          <w:tab/>
        </w:r>
        <w:r>
          <w:tab/>
        </w:r>
        <w:r>
          <w:tab/>
        </w:r>
        <w:r>
          <w:tab/>
        </w:r>
      </w:ins>
      <w:ins w:id="369" w:author="CATT-RAN2#123bis-v2" w:date="2023-10-31T11:10:00Z">
        <w:r w:rsidR="008D409F">
          <w:rPr>
            <w:rFonts w:hint="eastAsia"/>
            <w:lang w:eastAsia="zh-CN"/>
          </w:rPr>
          <w:tab/>
        </w:r>
      </w:ins>
      <w:ins w:id="370" w:author="CATT-RAN2#123bis-v2" w:date="2023-10-31T17:19:00Z">
        <w:r w:rsidR="000B452A">
          <w:rPr>
            <w:rFonts w:hint="eastAsia"/>
            <w:lang w:eastAsia="zh-CN"/>
          </w:rPr>
          <w:tab/>
        </w:r>
      </w:ins>
      <w:ins w:id="371" w:author="Qualcomm" w:date="2023-09-20T07:30:00Z">
        <w:r>
          <w:t>OPTIONA</w:t>
        </w:r>
      </w:ins>
      <w:ins w:id="372" w:author="Qualcomm" w:date="2023-09-20T07:33:00Z">
        <w:r>
          <w:t>L</w:t>
        </w:r>
      </w:ins>
      <w:ins w:id="373" w:author="CATT-RAN2#123bis-v2" w:date="2023-10-25T22:26:00Z">
        <w:r w:rsidR="00116FA6">
          <w:rPr>
            <w:rFonts w:hint="eastAsia"/>
            <w:lang w:eastAsia="zh-CN"/>
          </w:rPr>
          <w:t>,</w:t>
        </w:r>
      </w:ins>
      <w:ins w:id="374" w:author="CATT-RAN2#123bis-v2" w:date="2023-10-31T17:20:00Z">
        <w:r w:rsidR="000B452A">
          <w:rPr>
            <w:rFonts w:hint="eastAsia"/>
            <w:lang w:eastAsia="zh-CN"/>
          </w:rPr>
          <w:tab/>
        </w:r>
      </w:ins>
      <w:ins w:id="375" w:author="Qualcomm" w:date="2023-09-20T07:30:00Z">
        <w:r>
          <w:t xml:space="preserve">-- Cond </w:t>
        </w:r>
      </w:ins>
      <w:ins w:id="376" w:author="Qualcomm" w:date="2023-09-20T07:32:00Z">
        <w:r>
          <w:t>Integrity</w:t>
        </w:r>
      </w:ins>
      <w:ins w:id="377" w:author="CATT-RAN2#123bis-v2" w:date="2023-10-31T10:04:00Z">
        <w:r w:rsidR="005E0065">
          <w:rPr>
            <w:rFonts w:hint="eastAsia"/>
            <w:lang w:eastAsia="zh-CN"/>
          </w:rPr>
          <w:t>2</w:t>
        </w:r>
      </w:ins>
    </w:p>
    <w:p w14:paraId="1D1D9EA3" w14:textId="77777777" w:rsidR="008D409F" w:rsidRDefault="005E0065" w:rsidP="005E0065">
      <w:pPr>
        <w:pStyle w:val="PL"/>
        <w:shd w:val="clear" w:color="auto" w:fill="E6E6E6"/>
        <w:rPr>
          <w:ins w:id="378" w:author="CATT-RAN2#123bis-v2" w:date="2023-10-31T11:10:00Z"/>
          <w:rFonts w:eastAsia="等线"/>
          <w:snapToGrid w:val="0"/>
          <w:lang w:eastAsia="zh-CN"/>
        </w:rPr>
      </w:pPr>
      <w:ins w:id="379" w:author="CATT-RAN2#123bis-v2" w:date="2023-10-31T10:04:00Z">
        <w:r>
          <w:rPr>
            <w:rFonts w:hint="eastAsia"/>
            <w:snapToGrid w:val="0"/>
            <w:lang w:eastAsia="zh-CN"/>
          </w:rPr>
          <w:tab/>
          <w:t>nr</w:t>
        </w:r>
        <w:r w:rsidRPr="00E813AF">
          <w:rPr>
            <w:snapToGrid w:val="0"/>
          </w:rPr>
          <w:t>-IntegrityParameters</w:t>
        </w:r>
        <w:r>
          <w:rPr>
            <w:rFonts w:hint="eastAsia"/>
            <w:snapToGrid w:val="0"/>
            <w:lang w:eastAsia="zh-CN"/>
          </w:rPr>
          <w:t>RTD</w:t>
        </w:r>
      </w:ins>
      <w:ins w:id="380" w:author="CATT-RAN2#123bis-v2" w:date="2023-10-31T10:05:00Z">
        <w:r w:rsidR="008542AC">
          <w:rPr>
            <w:rFonts w:hint="eastAsia"/>
            <w:snapToGrid w:val="0"/>
            <w:lang w:eastAsia="zh-CN"/>
          </w:rPr>
          <w:t>-Info</w:t>
        </w:r>
      </w:ins>
      <w:ins w:id="381" w:author="CATT-RAN2#123bis-v2" w:date="2023-10-31T10:04:00Z">
        <w:r w:rsidRPr="00E813AF">
          <w:rPr>
            <w:snapToGrid w:val="0"/>
          </w:rPr>
          <w:t>-r1</w:t>
        </w:r>
        <w:r>
          <w:rPr>
            <w:rFonts w:eastAsia="等线" w:hint="eastAsia"/>
            <w:snapToGrid w:val="0"/>
            <w:lang w:eastAsia="zh-CN"/>
          </w:rPr>
          <w:t>8</w:t>
        </w:r>
        <w:r w:rsidRPr="00E813AF">
          <w:rPr>
            <w:snapToGrid w:val="0"/>
          </w:rPr>
          <w:tab/>
        </w:r>
        <w:r>
          <w:rPr>
            <w:rFonts w:eastAsia="等线" w:hint="eastAsia"/>
            <w:snapToGrid w:val="0"/>
            <w:lang w:eastAsia="zh-CN"/>
          </w:rPr>
          <w:tab/>
        </w:r>
      </w:ins>
    </w:p>
    <w:p w14:paraId="4E4ABD1F" w14:textId="154FDF9D" w:rsidR="005E0065" w:rsidRDefault="008D409F" w:rsidP="005E0065">
      <w:pPr>
        <w:pStyle w:val="PL"/>
        <w:shd w:val="clear" w:color="auto" w:fill="E6E6E6"/>
        <w:rPr>
          <w:ins w:id="382" w:author="CATT-RAN2#123bis-v2" w:date="2023-10-31T10:04:00Z"/>
          <w:snapToGrid w:val="0"/>
          <w:lang w:eastAsia="zh-CN"/>
        </w:rPr>
      </w:pPr>
      <w:ins w:id="383" w:author="CATT-RAN2#123bis-v2" w:date="2023-10-31T11:10:00Z">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ins>
      <w:ins w:id="384" w:author="CATT-RAN2#123bis-v2" w:date="2023-10-31T10:04:00Z">
        <w:r w:rsidR="005E0065">
          <w:rPr>
            <w:rFonts w:eastAsia="等线" w:hint="eastAsia"/>
            <w:snapToGrid w:val="0"/>
            <w:lang w:eastAsia="zh-CN"/>
          </w:rPr>
          <w:t>NR</w:t>
        </w:r>
        <w:r w:rsidR="005E0065" w:rsidRPr="00E813AF">
          <w:rPr>
            <w:snapToGrid w:val="0"/>
          </w:rPr>
          <w:t>-IntegrityParameters</w:t>
        </w:r>
        <w:r w:rsidR="005E0065">
          <w:rPr>
            <w:rFonts w:hint="eastAsia"/>
            <w:snapToGrid w:val="0"/>
            <w:lang w:eastAsia="zh-CN"/>
          </w:rPr>
          <w:t>RTD</w:t>
        </w:r>
      </w:ins>
      <w:ins w:id="385" w:author="CATT-RAN2#123bis-v2" w:date="2023-10-31T10:05:00Z">
        <w:r w:rsidR="008542AC">
          <w:rPr>
            <w:rFonts w:hint="eastAsia"/>
            <w:snapToGrid w:val="0"/>
            <w:lang w:eastAsia="zh-CN"/>
          </w:rPr>
          <w:t>-Info</w:t>
        </w:r>
      </w:ins>
      <w:ins w:id="386" w:author="CATT-RAN2#123bis-v2" w:date="2023-10-31T10:04:00Z">
        <w:r w:rsidR="005E0065" w:rsidRPr="00E813AF">
          <w:rPr>
            <w:snapToGrid w:val="0"/>
          </w:rPr>
          <w:t>-r1</w:t>
        </w:r>
        <w:r w:rsidR="005E0065">
          <w:rPr>
            <w:rFonts w:eastAsia="等线" w:hint="eastAsia"/>
            <w:snapToGrid w:val="0"/>
            <w:lang w:eastAsia="zh-CN"/>
          </w:rPr>
          <w:t>8</w:t>
        </w:r>
        <w:r w:rsidR="005E0065" w:rsidRPr="00E813AF">
          <w:rPr>
            <w:snapToGrid w:val="0"/>
          </w:rPr>
          <w:tab/>
        </w:r>
      </w:ins>
      <w:ins w:id="387" w:author="CATT-RAN2#123bis-v2" w:date="2023-10-31T11:10:00Z">
        <w:r>
          <w:rPr>
            <w:rFonts w:hint="eastAsia"/>
            <w:snapToGrid w:val="0"/>
            <w:lang w:eastAsia="zh-CN"/>
          </w:rPr>
          <w:tab/>
        </w:r>
      </w:ins>
      <w:ins w:id="388" w:author="CATT-RAN2#123bis-v2" w:date="2023-10-31T17:20:00Z">
        <w:r w:rsidR="000B452A">
          <w:rPr>
            <w:rFonts w:hint="eastAsia"/>
            <w:snapToGrid w:val="0"/>
            <w:lang w:eastAsia="zh-CN"/>
          </w:rPr>
          <w:tab/>
        </w:r>
        <w:r w:rsidR="000B452A">
          <w:rPr>
            <w:rFonts w:hint="eastAsia"/>
            <w:snapToGrid w:val="0"/>
            <w:lang w:eastAsia="zh-CN"/>
          </w:rPr>
          <w:tab/>
        </w:r>
      </w:ins>
      <w:ins w:id="389" w:author="CATT-RAN2#123bis-v2" w:date="2023-10-31T10:04:00Z">
        <w:r w:rsidR="005E0065" w:rsidRPr="00E813AF">
          <w:rPr>
            <w:snapToGrid w:val="0"/>
          </w:rPr>
          <w:t>OPTIONAL</w:t>
        </w:r>
        <w:r w:rsidR="009D7D38">
          <w:rPr>
            <w:rFonts w:hint="eastAsia"/>
            <w:snapToGrid w:val="0"/>
            <w:lang w:eastAsia="zh-CN"/>
          </w:rPr>
          <w:t>,</w:t>
        </w:r>
      </w:ins>
      <w:ins w:id="390" w:author="CATT-RAN2#123bis-v2" w:date="2023-10-31T17:20:00Z">
        <w:r w:rsidR="000B452A">
          <w:rPr>
            <w:rFonts w:hint="eastAsia"/>
            <w:snapToGrid w:val="0"/>
            <w:lang w:eastAsia="zh-CN"/>
          </w:rPr>
          <w:tab/>
        </w:r>
      </w:ins>
      <w:ins w:id="391" w:author="CATT-RAN2#123bis-v2" w:date="2023-10-31T10:04:00Z">
        <w:r w:rsidR="005E0065">
          <w:t>-- Cond Integrity</w:t>
        </w:r>
        <w:r w:rsidR="005E0065">
          <w:rPr>
            <w:rFonts w:hint="eastAsia"/>
            <w:lang w:eastAsia="zh-CN"/>
          </w:rPr>
          <w:t>3</w:t>
        </w:r>
      </w:ins>
    </w:p>
    <w:p w14:paraId="1D949F7F" w14:textId="32BAB49B" w:rsidR="0017571D" w:rsidRDefault="0017571D" w:rsidP="0017571D">
      <w:pPr>
        <w:pStyle w:val="PL"/>
        <w:shd w:val="clear" w:color="auto" w:fill="E6E6E6"/>
        <w:rPr>
          <w:ins w:id="392" w:author="Qualcomm-2" w:date="2023-09-21T07:03:00Z"/>
        </w:rPr>
      </w:pPr>
      <w:ins w:id="393" w:author="Qualcomm-2" w:date="2023-09-21T07:02:00Z">
        <w:r>
          <w:tab/>
          <w:t>nr-Integr</w:t>
        </w:r>
      </w:ins>
      <w:ins w:id="394" w:author="Qualcomm-2" w:date="2023-09-21T07:03:00Z">
        <w:r>
          <w:t>ityParameters</w:t>
        </w:r>
        <w:r w:rsidRPr="00556BA0">
          <w:t>TRP-BeamAntennaInfo</w:t>
        </w:r>
        <w:r>
          <w:t>-r18</w:t>
        </w:r>
      </w:ins>
    </w:p>
    <w:p w14:paraId="69B78A86" w14:textId="66AFC396" w:rsidR="0017571D" w:rsidRDefault="0017571D" w:rsidP="0017571D">
      <w:pPr>
        <w:pStyle w:val="PL"/>
        <w:shd w:val="clear" w:color="auto" w:fill="E6E6E6"/>
        <w:rPr>
          <w:ins w:id="395" w:author="Qualcomm-2" w:date="2023-09-21T07:03:00Z"/>
        </w:rPr>
      </w:pPr>
      <w:ins w:id="396" w:author="Qualcomm-2" w:date="2023-09-21T07:03:00Z">
        <w:r>
          <w:tab/>
        </w:r>
        <w:r>
          <w:tab/>
        </w:r>
        <w:r>
          <w:tab/>
        </w:r>
        <w:r>
          <w:tab/>
        </w:r>
        <w:r>
          <w:tab/>
          <w:t>NR-IntegrityParameters</w:t>
        </w:r>
        <w:r w:rsidRPr="00556BA0">
          <w:t>TRP-BeamAntennaInfo</w:t>
        </w:r>
        <w:r>
          <w:t>-r18</w:t>
        </w:r>
      </w:ins>
    </w:p>
    <w:p w14:paraId="553FA3C2" w14:textId="6C8F18A3" w:rsidR="0017571D" w:rsidRPr="0017571D" w:rsidRDefault="0017571D" w:rsidP="0017571D">
      <w:pPr>
        <w:pStyle w:val="PL"/>
        <w:shd w:val="clear" w:color="auto" w:fill="E6E6E6"/>
        <w:rPr>
          <w:lang w:eastAsia="zh-CN"/>
        </w:rPr>
      </w:pPr>
      <w:ins w:id="397" w:author="Qualcomm-2" w:date="2023-09-21T07:03:00Z">
        <w:r>
          <w:tab/>
        </w:r>
        <w:r>
          <w:tab/>
        </w:r>
        <w:r>
          <w:tab/>
        </w:r>
        <w:r>
          <w:tab/>
        </w:r>
        <w:r>
          <w:tab/>
        </w:r>
        <w:r>
          <w:tab/>
        </w:r>
        <w:r>
          <w:tab/>
        </w:r>
        <w:r>
          <w:tab/>
        </w:r>
        <w:r>
          <w:tab/>
        </w:r>
        <w:r>
          <w:tab/>
        </w:r>
        <w:r>
          <w:tab/>
        </w:r>
        <w:r>
          <w:tab/>
        </w:r>
        <w:r>
          <w:tab/>
        </w:r>
        <w:r>
          <w:tab/>
        </w:r>
        <w:r>
          <w:tab/>
        </w:r>
      </w:ins>
      <w:ins w:id="398" w:author="CATT-RAN2#123bis-v2" w:date="2023-10-31T11:10:00Z">
        <w:r w:rsidR="008D409F">
          <w:rPr>
            <w:rFonts w:hint="eastAsia"/>
            <w:lang w:eastAsia="zh-CN"/>
          </w:rPr>
          <w:tab/>
        </w:r>
        <w:r w:rsidR="008D409F">
          <w:rPr>
            <w:rFonts w:hint="eastAsia"/>
            <w:lang w:eastAsia="zh-CN"/>
          </w:rPr>
          <w:tab/>
        </w:r>
      </w:ins>
      <w:ins w:id="399" w:author="Qualcomm-2" w:date="2023-09-21T07:03:00Z">
        <w:r>
          <w:t>OPTIONAL</w:t>
        </w:r>
      </w:ins>
      <w:ins w:id="400" w:author="CATT-RAN2#123bis-v2" w:date="2023-10-31T17:20:00Z">
        <w:r w:rsidR="000B452A">
          <w:rPr>
            <w:rFonts w:hint="eastAsia"/>
            <w:lang w:eastAsia="zh-CN"/>
          </w:rPr>
          <w:tab/>
        </w:r>
      </w:ins>
      <w:ins w:id="401" w:author="Qualcomm-2" w:date="2023-09-21T07:03:00Z">
        <w:r>
          <w:t>-- Cond Integrity</w:t>
        </w:r>
      </w:ins>
      <w:ins w:id="402" w:author="CATT-RAN2#123bis-v2" w:date="2023-10-31T10:06:00Z">
        <w:r w:rsidR="008542AC">
          <w:rPr>
            <w:rFonts w:hint="eastAsia"/>
            <w:lang w:eastAsia="zh-CN"/>
          </w:rPr>
          <w:t>4</w:t>
        </w:r>
      </w:ins>
    </w:p>
    <w:p w14:paraId="5526DEE8" w14:textId="411F4430" w:rsidR="00060F83" w:rsidRPr="00E813AF" w:rsidRDefault="00060F83" w:rsidP="00971EAB">
      <w:pPr>
        <w:pStyle w:val="PL"/>
        <w:shd w:val="clear" w:color="auto" w:fill="E6E6E6"/>
        <w:rPr>
          <w:ins w:id="403" w:author="CATT-RAN2#123" w:date="2023-08-11T14:39:00Z"/>
          <w:snapToGrid w:val="0"/>
          <w:lang w:eastAsia="zh-CN"/>
        </w:rPr>
      </w:pPr>
      <w:r>
        <w:rPr>
          <w:rFonts w:hint="eastAsia"/>
          <w:snapToGrid w:val="0"/>
          <w:lang w:eastAsia="zh-CN"/>
        </w:rPr>
        <w:tab/>
      </w:r>
      <w:ins w:id="404" w:author="CATT-RAN2#123" w:date="2023-08-11T14:39:00Z">
        <w:r>
          <w:rPr>
            <w:rFonts w:hint="eastAsia"/>
            <w:snapToGrid w:val="0"/>
            <w:lang w:eastAsia="zh-CN"/>
          </w:rPr>
          <w:t>]]</w:t>
        </w:r>
      </w:ins>
    </w:p>
    <w:p w14:paraId="65B294BE" w14:textId="77777777" w:rsidR="00971EAB" w:rsidRDefault="00971EAB" w:rsidP="00971EAB">
      <w:pPr>
        <w:pStyle w:val="PL"/>
        <w:shd w:val="clear" w:color="auto" w:fill="E6E6E6"/>
        <w:rPr>
          <w:ins w:id="405" w:author="CATT-RAN2#123" w:date="2023-08-11T14:42:00Z"/>
          <w:snapToGrid w:val="0"/>
          <w:lang w:eastAsia="zh-CN"/>
        </w:rPr>
      </w:pPr>
      <w:ins w:id="406" w:author="CATT-RAN2#123" w:date="2023-08-11T14:39:00Z">
        <w:r w:rsidRPr="00E813AF">
          <w:rPr>
            <w:snapToGrid w:val="0"/>
          </w:rPr>
          <w:t>}</w:t>
        </w:r>
      </w:ins>
    </w:p>
    <w:p w14:paraId="0F0139B5" w14:textId="77777777" w:rsidR="00971EAB" w:rsidRDefault="00971EAB" w:rsidP="00971EAB">
      <w:pPr>
        <w:pStyle w:val="PL"/>
        <w:shd w:val="clear" w:color="auto" w:fill="E6E6E6"/>
        <w:rPr>
          <w:ins w:id="407" w:author="CATT-RAN2#123bis-v2" w:date="2023-10-19T16:15:00Z"/>
          <w:lang w:eastAsia="zh-CN"/>
        </w:rPr>
      </w:pPr>
    </w:p>
    <w:p w14:paraId="32F84C14" w14:textId="66F9C397" w:rsidR="0050370B" w:rsidRPr="00E813AF" w:rsidRDefault="008542AC" w:rsidP="0050370B">
      <w:pPr>
        <w:pStyle w:val="PL"/>
        <w:shd w:val="clear" w:color="auto" w:fill="E6E6E6"/>
        <w:rPr>
          <w:ins w:id="408" w:author="CATT-RAN2#123bis-v2" w:date="2023-10-24T15:11:00Z"/>
          <w:snapToGrid w:val="0"/>
        </w:rPr>
      </w:pPr>
      <w:ins w:id="409" w:author="CATT-RAN2#123bis-v2" w:date="2023-10-31T10:08:00Z">
        <w:r>
          <w:rPr>
            <w:rFonts w:hint="eastAsia"/>
            <w:snapToGrid w:val="0"/>
            <w:lang w:eastAsia="zh-CN"/>
          </w:rPr>
          <w:t>NR-</w:t>
        </w:r>
        <w:r w:rsidRPr="00E813AF">
          <w:rPr>
            <w:snapToGrid w:val="0"/>
          </w:rPr>
          <w:t>IntegrityParameters</w:t>
        </w:r>
        <w:r>
          <w:rPr>
            <w:rFonts w:hint="eastAsia"/>
            <w:snapToGrid w:val="0"/>
            <w:lang w:eastAsia="zh-CN"/>
          </w:rPr>
          <w:t>TRP-LocationInfo</w:t>
        </w:r>
      </w:ins>
      <w:ins w:id="410" w:author="CATT-RAN2#123bis-v2" w:date="2023-10-24T15:11:00Z">
        <w:r w:rsidR="0050370B" w:rsidRPr="00E813AF">
          <w:rPr>
            <w:snapToGrid w:val="0"/>
          </w:rPr>
          <w:t>-r1</w:t>
        </w:r>
        <w:r w:rsidR="0050370B">
          <w:rPr>
            <w:rFonts w:eastAsia="等线" w:hint="eastAsia"/>
            <w:snapToGrid w:val="0"/>
            <w:lang w:eastAsia="zh-CN"/>
          </w:rPr>
          <w:t xml:space="preserve">8 </w:t>
        </w:r>
        <w:r w:rsidR="0050370B" w:rsidRPr="00E813AF">
          <w:rPr>
            <w:snapToGrid w:val="0"/>
          </w:rPr>
          <w:t>::= SEQUENCE {</w:t>
        </w:r>
      </w:ins>
    </w:p>
    <w:p w14:paraId="7A8B684A" w14:textId="45DAEB59" w:rsidR="0050370B" w:rsidRPr="00147C45" w:rsidRDefault="0050370B" w:rsidP="0050370B">
      <w:pPr>
        <w:pStyle w:val="PL"/>
        <w:shd w:val="clear" w:color="auto" w:fill="E6E6E6"/>
        <w:rPr>
          <w:ins w:id="411" w:author="CATT-RAN2#123bis-v2" w:date="2023-10-24T15:11:00Z"/>
          <w:snapToGrid w:val="0"/>
        </w:rPr>
      </w:pPr>
      <w:ins w:id="412" w:author="CATT-RAN2#123bis-v2" w:date="2023-10-24T15:11:00Z">
        <w:r>
          <w:rPr>
            <w:rFonts w:hint="eastAsia"/>
            <w:snapToGrid w:val="0"/>
            <w:lang w:eastAsia="zh-CN"/>
          </w:rPr>
          <w:tab/>
        </w:r>
      </w:ins>
      <w:ins w:id="413" w:author="CATT" w:date="2023-10-30T13:24:00Z">
        <w:r w:rsidR="006D0ACE">
          <w:rPr>
            <w:rFonts w:hint="eastAsia"/>
            <w:snapToGrid w:val="0"/>
            <w:lang w:eastAsia="zh-CN"/>
          </w:rPr>
          <w:t>t</w:t>
        </w:r>
      </w:ins>
      <w:ins w:id="414" w:author="CATT-RAN2#123bis-v2" w:date="2023-10-24T15:11:00Z">
        <w:r>
          <w:rPr>
            <w:rFonts w:hint="eastAsia"/>
            <w:snapToGrid w:val="0"/>
            <w:lang w:eastAsia="zh-CN"/>
          </w:rPr>
          <w:t>rp</w:t>
        </w:r>
      </w:ins>
      <w:ins w:id="415" w:author="CATT" w:date="2023-10-30T13:24:00Z">
        <w:r w:rsidR="006D0ACE">
          <w:rPr>
            <w:rFonts w:hint="eastAsia"/>
            <w:snapToGrid w:val="0"/>
            <w:lang w:eastAsia="zh-CN"/>
          </w:rPr>
          <w:t>-</w:t>
        </w:r>
      </w:ins>
      <w:ins w:id="416" w:author="CATT-RAN2#123bis-v2" w:date="2023-10-24T15:11:00Z">
        <w:r w:rsidRPr="00972DE9">
          <w:rPr>
            <w:snapToGrid w:val="0"/>
          </w:rPr>
          <w:t>ErrorCorrelationTime-r1</w:t>
        </w:r>
        <w:r>
          <w:rPr>
            <w:rFonts w:hint="eastAsia"/>
            <w:snapToGrid w:val="0"/>
            <w:lang w:eastAsia="zh-CN"/>
          </w:rPr>
          <w:t>8</w:t>
        </w:r>
        <w:r w:rsidRPr="00972DE9">
          <w:rPr>
            <w:snapToGrid w:val="0"/>
          </w:rPr>
          <w:tab/>
        </w:r>
        <w:r w:rsidRPr="00972DE9">
          <w:rPr>
            <w:snapToGrid w:val="0"/>
          </w:rPr>
          <w:tab/>
        </w:r>
      </w:ins>
      <w:ins w:id="417" w:author="CATT-RAN2#123bis-v2" w:date="2023-10-31T10:08:00Z">
        <w:r w:rsidR="005D62BF" w:rsidRPr="006C4500">
          <w:rPr>
            <w:rFonts w:eastAsia="等线"/>
            <w:snapToGrid w:val="0"/>
            <w:lang w:eastAsia="zh-CN"/>
          </w:rPr>
          <w:t>INTEGER(0..255),</w:t>
        </w:r>
      </w:ins>
    </w:p>
    <w:p w14:paraId="43ADEA53" w14:textId="77777777" w:rsidR="0050370B" w:rsidRPr="00E813AF" w:rsidRDefault="0050370B" w:rsidP="0050370B">
      <w:pPr>
        <w:pStyle w:val="PL"/>
        <w:shd w:val="clear" w:color="auto" w:fill="E6E6E6"/>
        <w:rPr>
          <w:ins w:id="418" w:author="CATT-RAN2#123bis-v2" w:date="2023-10-24T15:11:00Z"/>
          <w:snapToGrid w:val="0"/>
          <w:lang w:eastAsia="zh-CN"/>
        </w:rPr>
      </w:pPr>
      <w:ins w:id="419" w:author="CATT-RAN2#123bis-v2" w:date="2023-10-24T15:11:00Z">
        <w:r>
          <w:rPr>
            <w:snapToGrid w:val="0"/>
          </w:rPr>
          <w:tab/>
          <w:t>..</w:t>
        </w:r>
        <w:r>
          <w:rPr>
            <w:rFonts w:hint="eastAsia"/>
            <w:snapToGrid w:val="0"/>
            <w:lang w:eastAsia="zh-CN"/>
          </w:rPr>
          <w:t>.</w:t>
        </w:r>
      </w:ins>
    </w:p>
    <w:p w14:paraId="0203548A" w14:textId="77777777" w:rsidR="0050370B" w:rsidRDefault="0050370B" w:rsidP="0050370B">
      <w:pPr>
        <w:pStyle w:val="PL"/>
        <w:shd w:val="clear" w:color="auto" w:fill="E6E6E6"/>
        <w:rPr>
          <w:ins w:id="420" w:author="CATT-RAN2#123bis-v2" w:date="2023-10-24T15:11:00Z"/>
          <w:snapToGrid w:val="0"/>
          <w:lang w:eastAsia="zh-CN"/>
        </w:rPr>
      </w:pPr>
      <w:ins w:id="421" w:author="CATT-RAN2#123bis-v2" w:date="2023-10-24T15:11:00Z">
        <w:r w:rsidRPr="00E813AF">
          <w:rPr>
            <w:snapToGrid w:val="0"/>
          </w:rPr>
          <w:t>}</w:t>
        </w:r>
      </w:ins>
    </w:p>
    <w:p w14:paraId="54CED234" w14:textId="77777777" w:rsidR="0050370B" w:rsidRPr="00E813AF" w:rsidRDefault="0050370B" w:rsidP="0050370B">
      <w:pPr>
        <w:pStyle w:val="PL"/>
        <w:shd w:val="clear" w:color="auto" w:fill="E6E6E6"/>
        <w:rPr>
          <w:ins w:id="422" w:author="CATT-RAN2#123bis-v2" w:date="2023-10-24T15:11:00Z"/>
          <w:lang w:eastAsia="zh-CN"/>
        </w:rPr>
      </w:pPr>
    </w:p>
    <w:p w14:paraId="51DF377D" w14:textId="137DE579" w:rsidR="00060F83" w:rsidRDefault="00060F83" w:rsidP="00060F83">
      <w:pPr>
        <w:pStyle w:val="PL"/>
        <w:shd w:val="clear" w:color="auto" w:fill="E6E6E6"/>
        <w:rPr>
          <w:ins w:id="423" w:author="Qualcomm" w:date="2023-09-18T11:57:00Z"/>
        </w:rPr>
      </w:pPr>
      <w:ins w:id="424" w:author="Qualcomm" w:date="2023-09-18T11:57:00Z">
        <w:r>
          <w:rPr>
            <w:lang w:eastAsia="zh-CN"/>
          </w:rPr>
          <w:t>NR-IntegrityParameters</w:t>
        </w:r>
        <w:r w:rsidRPr="00B15D13">
          <w:t>DL-PRS-BeamInfo</w:t>
        </w:r>
        <w:r>
          <w:t>-r18 ::= SEQUENCE {</w:t>
        </w:r>
      </w:ins>
    </w:p>
    <w:p w14:paraId="7B6091F8" w14:textId="24D03D8A" w:rsidR="00060F83" w:rsidRDefault="00060F83" w:rsidP="00060F83">
      <w:pPr>
        <w:pStyle w:val="PL"/>
        <w:shd w:val="clear" w:color="auto" w:fill="E6E6E6"/>
        <w:rPr>
          <w:ins w:id="425" w:author="Qualcomm" w:date="2023-09-18T11:59:00Z"/>
        </w:rPr>
      </w:pPr>
      <w:ins w:id="426" w:author="Qualcomm" w:date="2023-09-18T11:57:00Z">
        <w:r>
          <w:tab/>
        </w:r>
      </w:ins>
      <w:ins w:id="427" w:author="Qualcomm" w:date="2023-09-18T11:59:00Z">
        <w:r>
          <w:t>dl</w:t>
        </w:r>
        <w:r w:rsidRPr="00B15D13">
          <w:t>-PRS-BeamInfo</w:t>
        </w:r>
      </w:ins>
      <w:ins w:id="428" w:author="Qualcomm" w:date="2023-09-18T11:58:00Z">
        <w:r w:rsidRPr="00C17526">
          <w:t>ErrorCorrelationTime-r1</w:t>
        </w:r>
      </w:ins>
      <w:ins w:id="429" w:author="CATT-RAN2#123bis-v2" w:date="2023-10-25T11:15:00Z">
        <w:r w:rsidR="0049564B">
          <w:rPr>
            <w:rFonts w:hint="eastAsia"/>
            <w:lang w:eastAsia="zh-CN"/>
          </w:rPr>
          <w:t>8</w:t>
        </w:r>
      </w:ins>
      <w:ins w:id="430" w:author="Qualcomm" w:date="2023-09-18T11:58:00Z">
        <w:r w:rsidRPr="00C17526">
          <w:tab/>
        </w:r>
        <w:r w:rsidRPr="00C17526">
          <w:tab/>
          <w:t>INTEGER (0..255)</w:t>
        </w:r>
        <w:r>
          <w:t>,</w:t>
        </w:r>
      </w:ins>
    </w:p>
    <w:p w14:paraId="42CCD5F3" w14:textId="77777777" w:rsidR="00060F83" w:rsidRDefault="00060F83" w:rsidP="00060F83">
      <w:pPr>
        <w:pStyle w:val="PL"/>
        <w:shd w:val="clear" w:color="auto" w:fill="E6E6E6"/>
        <w:rPr>
          <w:ins w:id="431" w:author="Qualcomm" w:date="2023-09-18T11:59:00Z"/>
        </w:rPr>
      </w:pPr>
      <w:ins w:id="432" w:author="Qualcomm" w:date="2023-09-18T11:59:00Z">
        <w:r>
          <w:tab/>
          <w:t>...</w:t>
        </w:r>
      </w:ins>
    </w:p>
    <w:p w14:paraId="473892AF" w14:textId="77777777" w:rsidR="00060F83" w:rsidRDefault="00060F83" w:rsidP="00060F83">
      <w:pPr>
        <w:pStyle w:val="PL"/>
        <w:shd w:val="clear" w:color="auto" w:fill="E6E6E6"/>
        <w:rPr>
          <w:lang w:eastAsia="zh-CN"/>
        </w:rPr>
      </w:pPr>
      <w:ins w:id="433" w:author="Qualcomm" w:date="2023-09-18T11:59:00Z">
        <w:r>
          <w:t>}</w:t>
        </w:r>
      </w:ins>
    </w:p>
    <w:p w14:paraId="3A7F5FCD" w14:textId="77777777" w:rsidR="007D0759" w:rsidRDefault="007D0759" w:rsidP="00060F83">
      <w:pPr>
        <w:pStyle w:val="PL"/>
        <w:shd w:val="clear" w:color="auto" w:fill="E6E6E6"/>
        <w:rPr>
          <w:ins w:id="434" w:author="CATT-RAN2#123bis-v2" w:date="2023-10-31T10:10:00Z"/>
          <w:rFonts w:eastAsia="DengXian"/>
          <w:snapToGrid w:val="0"/>
          <w:lang w:eastAsia="zh-CN"/>
        </w:rPr>
      </w:pPr>
    </w:p>
    <w:p w14:paraId="62A21D6F" w14:textId="77777777" w:rsidR="00C45B7A" w:rsidRDefault="00C45B7A" w:rsidP="00C45B7A">
      <w:pPr>
        <w:pStyle w:val="PL"/>
        <w:shd w:val="clear" w:color="auto" w:fill="E6E6E6"/>
        <w:rPr>
          <w:ins w:id="435" w:author="CATT-RAN2#123bis-v2" w:date="2023-10-31T10:10:00Z"/>
          <w:snapToGrid w:val="0"/>
          <w:lang w:eastAsia="zh-CN"/>
        </w:rPr>
      </w:pPr>
      <w:ins w:id="436" w:author="CATT-RAN2#123bis-v2" w:date="2023-10-31T10:10:00Z">
        <w:r>
          <w:rPr>
            <w:rFonts w:eastAsia="等线" w:hint="eastAsia"/>
            <w:snapToGrid w:val="0"/>
            <w:lang w:eastAsia="zh-CN"/>
          </w:rPr>
          <w:t>NR</w:t>
        </w:r>
        <w:r w:rsidRPr="00E813AF">
          <w:rPr>
            <w:snapToGrid w:val="0"/>
          </w:rPr>
          <w:t>-IntegrityParameters</w:t>
        </w:r>
        <w:r>
          <w:rPr>
            <w:rFonts w:hint="eastAsia"/>
            <w:snapToGrid w:val="0"/>
            <w:lang w:eastAsia="zh-CN"/>
          </w:rPr>
          <w:t>RTD-Info</w:t>
        </w:r>
        <w:r w:rsidRPr="00E813AF">
          <w:rPr>
            <w:snapToGrid w:val="0"/>
          </w:rPr>
          <w:t>-r1</w:t>
        </w:r>
        <w:r>
          <w:rPr>
            <w:rFonts w:eastAsia="等线" w:hint="eastAsia"/>
            <w:snapToGrid w:val="0"/>
            <w:lang w:eastAsia="zh-CN"/>
          </w:rPr>
          <w:t>8</w:t>
        </w:r>
        <w:r w:rsidRPr="00E813AF">
          <w:rPr>
            <w:snapToGrid w:val="0"/>
          </w:rPr>
          <w:t>::= SEQUENCE {</w:t>
        </w:r>
      </w:ins>
    </w:p>
    <w:p w14:paraId="5B1040FF" w14:textId="380E251A" w:rsidR="00C45B7A" w:rsidRPr="00B5366A" w:rsidRDefault="00C45B7A" w:rsidP="00C45B7A">
      <w:pPr>
        <w:pStyle w:val="PL"/>
        <w:shd w:val="clear" w:color="auto" w:fill="E6E6E6"/>
        <w:rPr>
          <w:ins w:id="437" w:author="CATT-RAN2#123bis-v2" w:date="2023-10-31T10:11:00Z"/>
          <w:snapToGrid w:val="0"/>
          <w:lang w:eastAsia="zh-CN"/>
        </w:rPr>
      </w:pPr>
      <w:ins w:id="438" w:author="CATT-RAN2#123bis-v2" w:date="2023-10-31T10:11:00Z">
        <w:r>
          <w:rPr>
            <w:rFonts w:hint="eastAsia"/>
            <w:snapToGrid w:val="0"/>
            <w:lang w:eastAsia="zh-CN"/>
          </w:rPr>
          <w:tab/>
          <w:t>rtd-</w:t>
        </w:r>
        <w:r w:rsidRPr="00972DE9">
          <w:rPr>
            <w:snapToGrid w:val="0"/>
          </w:rPr>
          <w:t>ErrorCorrelationTime-r1</w:t>
        </w:r>
        <w:r>
          <w:rPr>
            <w:rFonts w:hint="eastAsia"/>
            <w:snapToGrid w:val="0"/>
            <w:lang w:eastAsia="zh-CN"/>
          </w:rPr>
          <w:t>8</w:t>
        </w:r>
        <w:r w:rsidRPr="00972DE9">
          <w:rPr>
            <w:snapToGrid w:val="0"/>
          </w:rPr>
          <w:tab/>
        </w:r>
        <w:r w:rsidRPr="00972DE9">
          <w:rPr>
            <w:snapToGrid w:val="0"/>
          </w:rPr>
          <w:tab/>
          <w:t>INTEGER (0..255)</w:t>
        </w:r>
        <w:r>
          <w:rPr>
            <w:snapToGrid w:val="0"/>
          </w:rPr>
          <w:t>,</w:t>
        </w:r>
      </w:ins>
    </w:p>
    <w:p w14:paraId="49328DD1" w14:textId="77777777" w:rsidR="00C45B7A" w:rsidRPr="00E813AF" w:rsidRDefault="00C45B7A" w:rsidP="00C45B7A">
      <w:pPr>
        <w:pStyle w:val="PL"/>
        <w:shd w:val="clear" w:color="auto" w:fill="E6E6E6"/>
        <w:rPr>
          <w:ins w:id="439" w:author="CATT-RAN2#123bis-v2" w:date="2023-10-31T10:10:00Z"/>
          <w:snapToGrid w:val="0"/>
          <w:lang w:eastAsia="zh-CN"/>
        </w:rPr>
      </w:pPr>
      <w:ins w:id="440" w:author="CATT-RAN2#123bis-v2" w:date="2023-10-31T10:10:00Z">
        <w:r>
          <w:rPr>
            <w:snapToGrid w:val="0"/>
          </w:rPr>
          <w:tab/>
          <w:t>..</w:t>
        </w:r>
        <w:r>
          <w:rPr>
            <w:rFonts w:hint="eastAsia"/>
            <w:snapToGrid w:val="0"/>
            <w:lang w:eastAsia="zh-CN"/>
          </w:rPr>
          <w:t>.</w:t>
        </w:r>
      </w:ins>
    </w:p>
    <w:p w14:paraId="337764D7" w14:textId="77777777" w:rsidR="00C45B7A" w:rsidRDefault="00C45B7A" w:rsidP="00C45B7A">
      <w:pPr>
        <w:pStyle w:val="PL"/>
        <w:shd w:val="clear" w:color="auto" w:fill="E6E6E6"/>
        <w:rPr>
          <w:ins w:id="441" w:author="CATT-RAN2#123bis-v2" w:date="2023-10-31T10:10:00Z"/>
          <w:rFonts w:eastAsia="等线"/>
          <w:snapToGrid w:val="0"/>
          <w:lang w:eastAsia="zh-CN"/>
        </w:rPr>
      </w:pPr>
      <w:ins w:id="442" w:author="CATT-RAN2#123bis-v2" w:date="2023-10-31T10:10:00Z">
        <w:r w:rsidRPr="00E813AF">
          <w:rPr>
            <w:snapToGrid w:val="0"/>
          </w:rPr>
          <w:t>}</w:t>
        </w:r>
      </w:ins>
    </w:p>
    <w:p w14:paraId="297402F4" w14:textId="77777777" w:rsidR="00C45B7A" w:rsidRDefault="00C45B7A" w:rsidP="00060F83">
      <w:pPr>
        <w:pStyle w:val="PL"/>
        <w:shd w:val="clear" w:color="auto" w:fill="E6E6E6"/>
        <w:rPr>
          <w:ins w:id="443" w:author="Qualcomm" w:date="2023-09-18T11:57:00Z"/>
          <w:rFonts w:eastAsia="DengXian"/>
          <w:snapToGrid w:val="0"/>
          <w:lang w:eastAsia="zh-CN"/>
        </w:rPr>
      </w:pPr>
    </w:p>
    <w:p w14:paraId="0AD53973" w14:textId="63D59339" w:rsidR="007D0759" w:rsidRDefault="007D0759" w:rsidP="007D0759">
      <w:pPr>
        <w:pStyle w:val="PL"/>
        <w:shd w:val="clear" w:color="auto" w:fill="E6E6E6"/>
        <w:rPr>
          <w:ins w:id="444" w:author="Qualcomm-2" w:date="2023-09-21T07:04:00Z"/>
        </w:rPr>
      </w:pPr>
      <w:ins w:id="445" w:author="Qualcomm-2" w:date="2023-09-21T07:04:00Z">
        <w:r w:rsidRPr="002B60B9">
          <w:rPr>
            <w:lang w:eastAsia="zh-CN"/>
          </w:rPr>
          <w:t>NR-IntegrityParametersTRP-BeamAntennaInfo-r18</w:t>
        </w:r>
        <w:r>
          <w:t xml:space="preserve"> ::= SEQUENCE {</w:t>
        </w:r>
      </w:ins>
    </w:p>
    <w:p w14:paraId="3109B2A4" w14:textId="77777777" w:rsidR="007D0759" w:rsidRDefault="007D0759" w:rsidP="007D0759">
      <w:pPr>
        <w:pStyle w:val="PL"/>
        <w:shd w:val="clear" w:color="auto" w:fill="E6E6E6"/>
        <w:rPr>
          <w:ins w:id="446" w:author="Qualcomm-2" w:date="2023-09-21T07:04:00Z"/>
        </w:rPr>
      </w:pPr>
      <w:ins w:id="447" w:author="Qualcomm-2" w:date="2023-09-21T07:04:00Z">
        <w:r>
          <w:tab/>
          <w:t>trp</w:t>
        </w:r>
        <w:r w:rsidRPr="00B15D13">
          <w:t>-</w:t>
        </w:r>
        <w:r w:rsidRPr="002B60B9">
          <w:t>BeamAntennaInfo</w:t>
        </w:r>
        <w:r w:rsidRPr="00C17526">
          <w:t>ErrorCorrelationTime-r1</w:t>
        </w:r>
      </w:ins>
      <w:ins w:id="448" w:author="Qualcomm-2" w:date="2023-09-21T07:05:00Z">
        <w:r>
          <w:t>8</w:t>
        </w:r>
      </w:ins>
      <w:ins w:id="449" w:author="Qualcomm-2" w:date="2023-09-21T07:04:00Z">
        <w:r w:rsidRPr="00C17526">
          <w:tab/>
        </w:r>
        <w:r w:rsidRPr="00C17526">
          <w:tab/>
          <w:t>INTEGER (0..255)</w:t>
        </w:r>
        <w:r>
          <w:t>,</w:t>
        </w:r>
      </w:ins>
    </w:p>
    <w:p w14:paraId="5C170A74" w14:textId="77777777" w:rsidR="007D0759" w:rsidRDefault="007D0759" w:rsidP="007D0759">
      <w:pPr>
        <w:pStyle w:val="PL"/>
        <w:shd w:val="clear" w:color="auto" w:fill="E6E6E6"/>
        <w:rPr>
          <w:ins w:id="450" w:author="Qualcomm-2" w:date="2023-09-21T07:04:00Z"/>
        </w:rPr>
      </w:pPr>
      <w:ins w:id="451" w:author="Qualcomm-2" w:date="2023-09-21T07:04:00Z">
        <w:r>
          <w:tab/>
          <w:t>...</w:t>
        </w:r>
      </w:ins>
    </w:p>
    <w:p w14:paraId="7AF8EBEA" w14:textId="77777777" w:rsidR="007D0759" w:rsidRDefault="007D0759" w:rsidP="007D0759">
      <w:pPr>
        <w:pStyle w:val="PL"/>
        <w:shd w:val="clear" w:color="auto" w:fill="E6E6E6"/>
        <w:rPr>
          <w:ins w:id="452" w:author="CATT-RAN2#123bis-v2" w:date="2023-10-24T15:11:00Z"/>
          <w:lang w:eastAsia="zh-CN"/>
        </w:rPr>
      </w:pPr>
      <w:ins w:id="453" w:author="Qualcomm-2" w:date="2023-09-21T07:04:00Z">
        <w:r>
          <w:t>}</w:t>
        </w:r>
      </w:ins>
    </w:p>
    <w:p w14:paraId="60CF5BBB" w14:textId="77777777" w:rsidR="00BE43B1" w:rsidRDefault="00BE43B1" w:rsidP="00971EAB">
      <w:pPr>
        <w:pStyle w:val="PL"/>
        <w:shd w:val="clear" w:color="auto" w:fill="E6E6E6"/>
        <w:rPr>
          <w:ins w:id="454" w:author="CATT-RAN2#123" w:date="2023-08-11T14:39:00Z"/>
          <w:lang w:eastAsia="zh-CN"/>
        </w:rPr>
      </w:pPr>
    </w:p>
    <w:p w14:paraId="1303DBA7" w14:textId="77777777" w:rsidR="00971EAB" w:rsidRPr="005A1F7E" w:rsidRDefault="00971EAB" w:rsidP="00971EAB">
      <w:pPr>
        <w:pStyle w:val="PL"/>
        <w:shd w:val="clear" w:color="auto" w:fill="E6E6E6"/>
        <w:rPr>
          <w:rFonts w:eastAsia="等线"/>
          <w:snapToGrid w:val="0"/>
          <w:lang w:eastAsia="zh-CN"/>
        </w:rPr>
      </w:pPr>
    </w:p>
    <w:p w14:paraId="160E59C8" w14:textId="77777777" w:rsidR="00971EAB" w:rsidRPr="00B15D13" w:rsidRDefault="00971EAB" w:rsidP="00971EAB">
      <w:pPr>
        <w:pStyle w:val="PL"/>
        <w:shd w:val="clear" w:color="auto" w:fill="E6E6E6"/>
      </w:pPr>
      <w:r w:rsidRPr="00B15D13">
        <w:t>}</w:t>
      </w:r>
    </w:p>
    <w:p w14:paraId="3F970567" w14:textId="77777777" w:rsidR="00971EAB" w:rsidRPr="00B15D13" w:rsidRDefault="00971EAB" w:rsidP="00971EAB">
      <w:pPr>
        <w:pStyle w:val="PL"/>
        <w:shd w:val="clear" w:color="auto" w:fill="E6E6E6"/>
      </w:pPr>
      <w:r w:rsidRPr="00B15D13">
        <w:t>-- ASN1STOP</w:t>
      </w:r>
    </w:p>
    <w:p w14:paraId="1FB71FA7" w14:textId="77777777" w:rsidR="00971EAB" w:rsidRDefault="00971EAB" w:rsidP="00971EAB">
      <w:pPr>
        <w:rPr>
          <w:ins w:id="455" w:author="CATT-RAN2#123bis-v2" w:date="2023-10-24T15:01:00Z"/>
          <w:lang w:eastAsia="zh-C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060F83" w:rsidRPr="00B15D13" w14:paraId="3FB6544F" w14:textId="77777777" w:rsidTr="00AA47E4">
        <w:trPr>
          <w:cantSplit/>
          <w:tblHeader/>
          <w:ins w:id="456" w:author="CATT-RAN2#123bis-v2" w:date="2023-10-24T15:01:00Z"/>
        </w:trPr>
        <w:tc>
          <w:tcPr>
            <w:tcW w:w="2268" w:type="dxa"/>
          </w:tcPr>
          <w:p w14:paraId="712CBF2C" w14:textId="77777777" w:rsidR="00060F83" w:rsidRPr="00B15D13" w:rsidRDefault="00060F83" w:rsidP="00AA47E4">
            <w:pPr>
              <w:pStyle w:val="TAH"/>
              <w:rPr>
                <w:ins w:id="457" w:author="CATT-RAN2#123bis-v2" w:date="2023-10-24T15:01:00Z"/>
              </w:rPr>
            </w:pPr>
            <w:ins w:id="458" w:author="CATT-RAN2#123bis-v2" w:date="2023-10-24T15:01:00Z">
              <w:r w:rsidRPr="00B15D13">
                <w:t>Conditional presence</w:t>
              </w:r>
            </w:ins>
          </w:p>
        </w:tc>
        <w:tc>
          <w:tcPr>
            <w:tcW w:w="7371" w:type="dxa"/>
          </w:tcPr>
          <w:p w14:paraId="5CAEF9E9" w14:textId="77777777" w:rsidR="00060F83" w:rsidRPr="00B15D13" w:rsidRDefault="00060F83" w:rsidP="00AA47E4">
            <w:pPr>
              <w:pStyle w:val="TAH"/>
              <w:rPr>
                <w:ins w:id="459" w:author="CATT-RAN2#123bis-v2" w:date="2023-10-24T15:01:00Z"/>
              </w:rPr>
            </w:pPr>
            <w:ins w:id="460" w:author="CATT-RAN2#123bis-v2" w:date="2023-10-24T15:01:00Z">
              <w:r w:rsidRPr="00B15D13">
                <w:t>Explanation</w:t>
              </w:r>
            </w:ins>
          </w:p>
        </w:tc>
      </w:tr>
      <w:tr w:rsidR="00060F83" w:rsidRPr="00B15D13" w14:paraId="3F91639D" w14:textId="77777777" w:rsidTr="00AA47E4">
        <w:trPr>
          <w:cantSplit/>
          <w:ins w:id="461" w:author="CATT-RAN2#123bis-v2" w:date="2023-10-24T15:01:00Z"/>
        </w:trPr>
        <w:tc>
          <w:tcPr>
            <w:tcW w:w="2268" w:type="dxa"/>
          </w:tcPr>
          <w:p w14:paraId="50CD2D6B" w14:textId="77777777" w:rsidR="00060F83" w:rsidRPr="0056377D" w:rsidRDefault="00060F83" w:rsidP="00AA47E4">
            <w:pPr>
              <w:pStyle w:val="TAL"/>
              <w:rPr>
                <w:ins w:id="462" w:author="CATT-RAN2#123bis-v2" w:date="2023-10-24T15:01:00Z"/>
                <w:i/>
                <w:iCs/>
              </w:rPr>
            </w:pPr>
            <w:ins w:id="463" w:author="CATT-RAN2#123bis-v2" w:date="2023-10-24T15:01:00Z">
              <w:r w:rsidRPr="00116F7C">
                <w:rPr>
                  <w:i/>
                  <w:iCs/>
                </w:rPr>
                <w:t>Integrity</w:t>
              </w:r>
              <w:r>
                <w:rPr>
                  <w:i/>
                  <w:iCs/>
                </w:rPr>
                <w:t>1</w:t>
              </w:r>
            </w:ins>
          </w:p>
        </w:tc>
        <w:tc>
          <w:tcPr>
            <w:tcW w:w="7371" w:type="dxa"/>
          </w:tcPr>
          <w:p w14:paraId="6A545017" w14:textId="317F8192" w:rsidR="00060F83" w:rsidRPr="00B15D13" w:rsidRDefault="00060F83" w:rsidP="00AA47E4">
            <w:pPr>
              <w:pStyle w:val="TAL"/>
              <w:rPr>
                <w:ins w:id="464" w:author="CATT-RAN2#123bis-v2" w:date="2023-10-24T15:01:00Z"/>
              </w:rPr>
            </w:pPr>
            <w:ins w:id="465" w:author="CATT-RAN2#123bis-v2" w:date="2023-10-24T15:01:00Z">
              <w:r w:rsidRPr="00B15D13">
                <w:t xml:space="preserve">The field is </w:t>
              </w:r>
              <w:r>
                <w:t>optional</w:t>
              </w:r>
            </w:ins>
            <w:ins w:id="466" w:author="CATT-RAN2#123bis-v2" w:date="2023-10-31T16:23:00Z">
              <w:r w:rsidR="00E914B2">
                <w:rPr>
                  <w:rFonts w:hint="eastAsia"/>
                  <w:lang w:eastAsia="zh-CN"/>
                </w:rPr>
                <w:t>ly</w:t>
              </w:r>
            </w:ins>
            <w:ins w:id="467" w:author="CATT-RAN2#123bis-v2" w:date="2023-10-24T15:01:00Z">
              <w:r w:rsidRPr="00B15D13">
                <w:t xml:space="preserve"> present</w:t>
              </w:r>
              <w:r>
                <w:t>, need OR,</w:t>
              </w:r>
              <w:r w:rsidRPr="00B15D13">
                <w:t xml:space="preserve"> </w:t>
              </w:r>
              <w:r w:rsidRPr="00B15D13">
                <w:rPr>
                  <w:bCs/>
                  <w:noProof/>
                </w:rPr>
                <w:t xml:space="preserve">if </w:t>
              </w:r>
            </w:ins>
            <w:ins w:id="468" w:author="CATT-RAN2#123bis-v2" w:date="2023-10-31T10:15:00Z">
              <w:r w:rsidR="001559D1" w:rsidRPr="001559D1">
                <w:rPr>
                  <w:rFonts w:eastAsia="Courier New" w:cs="Courier New"/>
                  <w:i/>
                  <w:iCs/>
                  <w:szCs w:val="16"/>
                </w:rPr>
                <w:t xml:space="preserve">NR-TRP-LocationInfo </w:t>
              </w:r>
            </w:ins>
            <w:ins w:id="469" w:author="CATT-RAN2#123bis-v2" w:date="2023-10-24T15:01:00Z">
              <w:r w:rsidRPr="00B15D13">
                <w:rPr>
                  <w:bCs/>
                  <w:noProof/>
                </w:rPr>
                <w:t>is present</w:t>
              </w:r>
              <w:r>
                <w:rPr>
                  <w:bCs/>
                  <w:noProof/>
                </w:rPr>
                <w:t xml:space="preserve"> and </w:t>
              </w:r>
            </w:ins>
            <w:ins w:id="470" w:author="CATT-RAN2#123bis-v2" w:date="2023-10-31T16:26:00Z">
              <w:r w:rsidR="00352EAF" w:rsidRPr="00352EAF">
                <w:rPr>
                  <w:rFonts w:hint="eastAsia"/>
                  <w:i/>
                  <w:snapToGrid w:val="0"/>
                  <w:lang w:eastAsia="zh-CN"/>
                </w:rPr>
                <w:t>integrity</w:t>
              </w:r>
              <w:r w:rsidR="00352EAF" w:rsidRPr="00352EAF">
                <w:rPr>
                  <w:rFonts w:hint="eastAsia"/>
                  <w:i/>
                  <w:lang w:eastAsia="zh-CN"/>
                </w:rPr>
                <w:t>ReferencePoint</w:t>
              </w:r>
              <w:r w:rsidR="00352EAF" w:rsidRPr="00352EAF">
                <w:rPr>
                  <w:i/>
                </w:rPr>
                <w:t>Location</w:t>
              </w:r>
              <w:r w:rsidR="00352EAF" w:rsidRPr="00352EAF">
                <w:rPr>
                  <w:i/>
                  <w:snapToGrid w:val="0"/>
                </w:rPr>
                <w:t>Bounds</w:t>
              </w:r>
              <w:r w:rsidR="00352EAF">
                <w:t xml:space="preserve"> </w:t>
              </w:r>
            </w:ins>
            <w:ins w:id="471" w:author="CATT-RAN2#123bis-v2" w:date="2023-10-24T15:01:00Z">
              <w:r>
                <w:t xml:space="preserve">is present in IE </w:t>
              </w:r>
            </w:ins>
            <w:ins w:id="472" w:author="CATT-RAN2#123bis-v2" w:date="2023-10-31T10:16:00Z">
              <w:r w:rsidR="001559D1" w:rsidRPr="001559D1">
                <w:rPr>
                  <w:rFonts w:eastAsia="Courier New" w:cs="Courier New"/>
                  <w:i/>
                  <w:iCs/>
                  <w:szCs w:val="16"/>
                </w:rPr>
                <w:t>NR-TRP-LocationInfo</w:t>
              </w:r>
            </w:ins>
            <w:ins w:id="473" w:author="CATT-RAN2#123bis-v2" w:date="2023-10-24T15:01:00Z">
              <w:r w:rsidRPr="00B15D13">
                <w:rPr>
                  <w:i/>
                  <w:iCs/>
                  <w:snapToGrid w:val="0"/>
                </w:rPr>
                <w:t>;</w:t>
              </w:r>
              <w:r w:rsidRPr="00B15D13">
                <w:t xml:space="preserve"> otherwise it is not present.</w:t>
              </w:r>
            </w:ins>
          </w:p>
        </w:tc>
      </w:tr>
      <w:tr w:rsidR="00C87529" w:rsidRPr="00B15D13" w14:paraId="2FE659B7" w14:textId="77777777" w:rsidTr="00AA47E4">
        <w:trPr>
          <w:cantSplit/>
          <w:ins w:id="474" w:author="CATT-RAN2#123bis-v2" w:date="2023-10-24T15:08:00Z"/>
        </w:trPr>
        <w:tc>
          <w:tcPr>
            <w:tcW w:w="2268" w:type="dxa"/>
          </w:tcPr>
          <w:p w14:paraId="272434A0" w14:textId="77777777" w:rsidR="00C87529" w:rsidRPr="00575F28" w:rsidRDefault="00C87529" w:rsidP="00AA47E4">
            <w:pPr>
              <w:pStyle w:val="TAL"/>
              <w:rPr>
                <w:ins w:id="475" w:author="CATT-RAN2#123bis-v2" w:date="2023-10-24T15:08:00Z"/>
                <w:i/>
                <w:iCs/>
              </w:rPr>
            </w:pPr>
            <w:ins w:id="476" w:author="CATT-RAN2#123bis-v2" w:date="2023-10-24T15:08:00Z">
              <w:r w:rsidRPr="000A67BE">
                <w:rPr>
                  <w:i/>
                  <w:iCs/>
                </w:rPr>
                <w:t>Integrity</w:t>
              </w:r>
              <w:r>
                <w:rPr>
                  <w:i/>
                  <w:iCs/>
                </w:rPr>
                <w:t>2</w:t>
              </w:r>
            </w:ins>
          </w:p>
        </w:tc>
        <w:tc>
          <w:tcPr>
            <w:tcW w:w="7371" w:type="dxa"/>
          </w:tcPr>
          <w:p w14:paraId="3303B292" w14:textId="5E55B09A" w:rsidR="00C87529" w:rsidRPr="00B15D13" w:rsidRDefault="00912FE8" w:rsidP="00AA47E4">
            <w:pPr>
              <w:pStyle w:val="TAL"/>
              <w:rPr>
                <w:ins w:id="477" w:author="CATT-RAN2#123bis-v2" w:date="2023-10-24T15:08:00Z"/>
              </w:rPr>
            </w:pPr>
            <w:ins w:id="478" w:author="CATT-RAN2#123bis-v2" w:date="2023-10-31T10:17:00Z">
              <w:r w:rsidRPr="00B15D13">
                <w:t xml:space="preserve">The field is </w:t>
              </w:r>
              <w:r>
                <w:t>optional</w:t>
              </w:r>
            </w:ins>
            <w:ins w:id="479" w:author="CATT-RAN2#123bis-v2" w:date="2023-10-31T16:23:00Z">
              <w:r w:rsidR="00E914B2">
                <w:rPr>
                  <w:rFonts w:hint="eastAsia"/>
                  <w:lang w:eastAsia="zh-CN"/>
                </w:rPr>
                <w:t>ly</w:t>
              </w:r>
            </w:ins>
            <w:ins w:id="480" w:author="CATT-RAN2#123bis-v2" w:date="2023-10-31T10:17:00Z">
              <w:r w:rsidRPr="00B15D13">
                <w:t xml:space="preserve"> present</w:t>
              </w:r>
              <w:r>
                <w:t>, need OR,</w:t>
              </w:r>
              <w:r w:rsidRPr="00B15D13">
                <w:t xml:space="preserve"> </w:t>
              </w:r>
              <w:r w:rsidRPr="00B15D13">
                <w:rPr>
                  <w:bCs/>
                  <w:noProof/>
                </w:rPr>
                <w:t xml:space="preserve">if </w:t>
              </w:r>
              <w:r w:rsidRPr="0056377D">
                <w:rPr>
                  <w:rFonts w:eastAsia="Courier New" w:cs="Courier New"/>
                  <w:i/>
                  <w:iCs/>
                  <w:szCs w:val="16"/>
                </w:rPr>
                <w:t>NR-DL-PRS-BeamInfo</w:t>
              </w:r>
              <w:r w:rsidRPr="00B15D13">
                <w:rPr>
                  <w:bCs/>
                  <w:noProof/>
                </w:rPr>
                <w:t xml:space="preserve"> is present</w:t>
              </w:r>
              <w:r>
                <w:rPr>
                  <w:bCs/>
                  <w:noProof/>
                </w:rPr>
                <w:t xml:space="preserve"> and </w:t>
              </w:r>
              <w:r w:rsidRPr="00116F7C">
                <w:rPr>
                  <w:i/>
                  <w:iCs/>
                </w:rPr>
                <w:t>IntegrityBeamInfoBounds</w:t>
              </w:r>
              <w:r>
                <w:t xml:space="preserve"> is present in IE </w:t>
              </w:r>
              <w:r w:rsidRPr="00116F7C">
                <w:rPr>
                  <w:i/>
                  <w:iCs/>
                </w:rPr>
                <w:t>NR-DL-PRS-BeamInfo</w:t>
              </w:r>
              <w:r w:rsidRPr="00B15D13">
                <w:rPr>
                  <w:i/>
                  <w:iCs/>
                  <w:snapToGrid w:val="0"/>
                </w:rPr>
                <w:t>;</w:t>
              </w:r>
              <w:r w:rsidRPr="00B15D13">
                <w:t xml:space="preserve"> otherwise it is not present.</w:t>
              </w:r>
            </w:ins>
          </w:p>
        </w:tc>
      </w:tr>
      <w:tr w:rsidR="001C0BF4" w:rsidRPr="00B15D13" w14:paraId="52760689" w14:textId="77777777" w:rsidTr="00A1610B">
        <w:trPr>
          <w:cantSplit/>
          <w:ins w:id="481" w:author="CATT-RAN2#123bis-v2" w:date="2023-10-31T10:12:00Z"/>
        </w:trPr>
        <w:tc>
          <w:tcPr>
            <w:tcW w:w="2268" w:type="dxa"/>
          </w:tcPr>
          <w:p w14:paraId="374E4A2F" w14:textId="51E3BAFE" w:rsidR="001C0BF4" w:rsidRPr="0056377D" w:rsidRDefault="001C0BF4" w:rsidP="00A1610B">
            <w:pPr>
              <w:pStyle w:val="TAL"/>
              <w:rPr>
                <w:ins w:id="482" w:author="CATT-RAN2#123bis-v2" w:date="2023-10-31T10:12:00Z"/>
                <w:i/>
                <w:iCs/>
                <w:lang w:eastAsia="zh-CN"/>
              </w:rPr>
            </w:pPr>
            <w:ins w:id="483" w:author="CATT-RAN2#123bis-v2" w:date="2023-10-31T10:12:00Z">
              <w:r w:rsidRPr="00116F7C">
                <w:rPr>
                  <w:i/>
                  <w:iCs/>
                </w:rPr>
                <w:t>Integrity</w:t>
              </w:r>
              <w:r>
                <w:rPr>
                  <w:rFonts w:hint="eastAsia"/>
                  <w:i/>
                  <w:iCs/>
                  <w:lang w:eastAsia="zh-CN"/>
                </w:rPr>
                <w:t>3</w:t>
              </w:r>
            </w:ins>
          </w:p>
        </w:tc>
        <w:tc>
          <w:tcPr>
            <w:tcW w:w="7371" w:type="dxa"/>
          </w:tcPr>
          <w:p w14:paraId="5180BA40" w14:textId="71D3ABB9" w:rsidR="001C0BF4" w:rsidRPr="00B15D13" w:rsidRDefault="000E3807" w:rsidP="000E3807">
            <w:pPr>
              <w:pStyle w:val="TAL"/>
              <w:rPr>
                <w:ins w:id="484" w:author="CATT-RAN2#123bis-v2" w:date="2023-10-31T10:12:00Z"/>
              </w:rPr>
            </w:pPr>
            <w:ins w:id="485" w:author="CATT-RAN2#123bis-v2" w:date="2023-10-31T10:17:00Z">
              <w:r w:rsidRPr="00B15D13">
                <w:t xml:space="preserve">The field is </w:t>
              </w:r>
              <w:r>
                <w:t>optional</w:t>
              </w:r>
            </w:ins>
            <w:ins w:id="486" w:author="CATT-RAN2#123bis-v2" w:date="2023-10-31T16:23:00Z">
              <w:r w:rsidR="00E914B2">
                <w:rPr>
                  <w:rFonts w:hint="eastAsia"/>
                  <w:lang w:eastAsia="zh-CN"/>
                </w:rPr>
                <w:t>ly</w:t>
              </w:r>
            </w:ins>
            <w:ins w:id="487" w:author="CATT-RAN2#123bis-v2" w:date="2023-10-31T10:17:00Z">
              <w:r w:rsidRPr="00B15D13">
                <w:t xml:space="preserve"> present</w:t>
              </w:r>
              <w:r>
                <w:t>, need OR,</w:t>
              </w:r>
              <w:r w:rsidRPr="00B15D13">
                <w:t xml:space="preserve"> </w:t>
              </w:r>
              <w:r w:rsidRPr="00B15D13">
                <w:rPr>
                  <w:bCs/>
                  <w:noProof/>
                </w:rPr>
                <w:t xml:space="preserve">if </w:t>
              </w:r>
              <w:r w:rsidRPr="00E813AF">
                <w:rPr>
                  <w:i/>
                  <w:iCs/>
                </w:rPr>
                <w:t>NR-</w:t>
              </w:r>
              <w:r w:rsidRPr="00E813AF">
                <w:rPr>
                  <w:i/>
                </w:rPr>
                <w:t>RTD</w:t>
              </w:r>
              <w:r w:rsidRPr="00E813AF">
                <w:rPr>
                  <w:i/>
                  <w:noProof/>
                </w:rPr>
                <w:t>-Info</w:t>
              </w:r>
              <w:r w:rsidRPr="00E813AF">
                <w:rPr>
                  <w:noProof/>
                </w:rPr>
                <w:t xml:space="preserve"> </w:t>
              </w:r>
              <w:r w:rsidRPr="00B15D13">
                <w:rPr>
                  <w:bCs/>
                  <w:noProof/>
                </w:rPr>
                <w:t>is present</w:t>
              </w:r>
              <w:r>
                <w:rPr>
                  <w:bCs/>
                  <w:noProof/>
                </w:rPr>
                <w:t xml:space="preserve"> and </w:t>
              </w:r>
            </w:ins>
            <w:ins w:id="488" w:author="CATT-RAN2#123bis-v2" w:date="2023-10-31T10:18:00Z">
              <w:r w:rsidRPr="000E3807">
                <w:rPr>
                  <w:i/>
                  <w:iCs/>
                </w:rPr>
                <w:t>IntegrityRTD-InfoBounds</w:t>
              </w:r>
            </w:ins>
            <w:ins w:id="489" w:author="CATT-RAN2#123bis-v2" w:date="2023-10-31T10:17:00Z">
              <w:r>
                <w:t xml:space="preserve"> is present in IE</w:t>
              </w:r>
            </w:ins>
            <w:ins w:id="490" w:author="CATT-RAN2#123bis-v2" w:date="2023-10-31T10:18:00Z">
              <w:r w:rsidRPr="00E813AF">
                <w:rPr>
                  <w:i/>
                  <w:iCs/>
                </w:rPr>
                <w:t xml:space="preserve"> NR-</w:t>
              </w:r>
              <w:r w:rsidRPr="00E813AF">
                <w:rPr>
                  <w:i/>
                </w:rPr>
                <w:t>RTD</w:t>
              </w:r>
              <w:r w:rsidRPr="00E813AF">
                <w:rPr>
                  <w:i/>
                  <w:noProof/>
                </w:rPr>
                <w:t>-Info</w:t>
              </w:r>
            </w:ins>
            <w:ins w:id="491" w:author="CATT-RAN2#123bis-v2" w:date="2023-10-31T10:17:00Z">
              <w:r w:rsidRPr="00B15D13">
                <w:rPr>
                  <w:i/>
                  <w:iCs/>
                  <w:snapToGrid w:val="0"/>
                </w:rPr>
                <w:t>;</w:t>
              </w:r>
              <w:r w:rsidRPr="00B15D13">
                <w:t xml:space="preserve"> otherwise it is not present.</w:t>
              </w:r>
            </w:ins>
          </w:p>
        </w:tc>
      </w:tr>
      <w:tr w:rsidR="001C0BF4" w:rsidRPr="00B15D13" w14:paraId="5C90AC60" w14:textId="77777777" w:rsidTr="00A1610B">
        <w:trPr>
          <w:cantSplit/>
          <w:ins w:id="492" w:author="CATT-RAN2#123bis-v2" w:date="2023-10-31T10:12:00Z"/>
        </w:trPr>
        <w:tc>
          <w:tcPr>
            <w:tcW w:w="2268" w:type="dxa"/>
          </w:tcPr>
          <w:p w14:paraId="14E59515" w14:textId="3FE399C1" w:rsidR="001C0BF4" w:rsidRPr="00575F28" w:rsidRDefault="001C0BF4" w:rsidP="00A1610B">
            <w:pPr>
              <w:pStyle w:val="TAL"/>
              <w:rPr>
                <w:ins w:id="493" w:author="CATT-RAN2#123bis-v2" w:date="2023-10-31T10:12:00Z"/>
                <w:i/>
                <w:iCs/>
                <w:lang w:eastAsia="zh-CN"/>
              </w:rPr>
            </w:pPr>
            <w:ins w:id="494" w:author="CATT-RAN2#123bis-v2" w:date="2023-10-31T10:12:00Z">
              <w:r w:rsidRPr="000A67BE">
                <w:rPr>
                  <w:i/>
                  <w:iCs/>
                </w:rPr>
                <w:t>Integrity</w:t>
              </w:r>
              <w:r>
                <w:rPr>
                  <w:rFonts w:hint="eastAsia"/>
                  <w:i/>
                  <w:iCs/>
                  <w:lang w:eastAsia="zh-CN"/>
                </w:rPr>
                <w:t>4</w:t>
              </w:r>
            </w:ins>
          </w:p>
        </w:tc>
        <w:tc>
          <w:tcPr>
            <w:tcW w:w="7371" w:type="dxa"/>
          </w:tcPr>
          <w:p w14:paraId="4694FBE7" w14:textId="3A476E80" w:rsidR="001C0BF4" w:rsidRPr="00B15D13" w:rsidRDefault="001C0BF4" w:rsidP="00A1610B">
            <w:pPr>
              <w:pStyle w:val="TAL"/>
              <w:rPr>
                <w:ins w:id="495" w:author="CATT-RAN2#123bis-v2" w:date="2023-10-31T10:12:00Z"/>
              </w:rPr>
            </w:pPr>
            <w:ins w:id="496" w:author="CATT-RAN2#123bis-v2" w:date="2023-10-31T10:12:00Z">
              <w:r w:rsidRPr="00B15D13">
                <w:t xml:space="preserve">The field is </w:t>
              </w:r>
              <w:r>
                <w:t>optional</w:t>
              </w:r>
            </w:ins>
            <w:ins w:id="497" w:author="CATT-RAN2#123bis-v2" w:date="2023-10-31T16:23:00Z">
              <w:r w:rsidR="00E914B2">
                <w:rPr>
                  <w:rFonts w:hint="eastAsia"/>
                  <w:lang w:eastAsia="zh-CN"/>
                </w:rPr>
                <w:t>ly</w:t>
              </w:r>
            </w:ins>
            <w:ins w:id="498" w:author="CATT-RAN2#123bis-v2" w:date="2023-10-31T10:12:00Z">
              <w:r w:rsidRPr="00B15D13">
                <w:t xml:space="preserve"> present</w:t>
              </w:r>
              <w:r>
                <w:t>, need OR,</w:t>
              </w:r>
              <w:r w:rsidRPr="00B15D13">
                <w:t xml:space="preserve"> </w:t>
              </w:r>
              <w:r w:rsidRPr="00B15D13">
                <w:rPr>
                  <w:bCs/>
                  <w:noProof/>
                </w:rPr>
                <w:t xml:space="preserve">if </w:t>
              </w:r>
              <w:r w:rsidRPr="00575F28">
                <w:rPr>
                  <w:rFonts w:eastAsia="Courier New" w:cs="Courier New"/>
                  <w:i/>
                  <w:iCs/>
                  <w:szCs w:val="16"/>
                </w:rPr>
                <w:t>NR-TRP-BeamAntennaInfo</w:t>
              </w:r>
              <w:r w:rsidRPr="00B15D13">
                <w:rPr>
                  <w:bCs/>
                  <w:noProof/>
                </w:rPr>
                <w:t xml:space="preserve"> is present</w:t>
              </w:r>
              <w:r>
                <w:rPr>
                  <w:bCs/>
                  <w:noProof/>
                </w:rPr>
                <w:t xml:space="preserve"> and </w:t>
              </w:r>
              <w:r w:rsidRPr="00575F28">
                <w:rPr>
                  <w:i/>
                  <w:iCs/>
                </w:rPr>
                <w:t>IntegrityBeamPowerBounds</w:t>
              </w:r>
              <w:r>
                <w:t xml:space="preserve"> is present in IE </w:t>
              </w:r>
              <w:r w:rsidRPr="004A3EC4">
                <w:rPr>
                  <w:i/>
                  <w:iCs/>
                </w:rPr>
                <w:t>NR-TRP-BeamAntennaInfo</w:t>
              </w:r>
              <w:r w:rsidRPr="00B15D13">
                <w:rPr>
                  <w:i/>
                  <w:iCs/>
                  <w:snapToGrid w:val="0"/>
                </w:rPr>
                <w:t>;</w:t>
              </w:r>
              <w:r w:rsidRPr="00B15D13">
                <w:t xml:space="preserve"> otherwise it is not present.</w:t>
              </w:r>
            </w:ins>
          </w:p>
        </w:tc>
      </w:tr>
    </w:tbl>
    <w:p w14:paraId="0B2A4F31" w14:textId="77777777" w:rsidR="00060F83" w:rsidRPr="00B15D13" w:rsidRDefault="00060F83" w:rsidP="00971EAB">
      <w:pPr>
        <w:rPr>
          <w:lang w:eastAsia="zh-C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71EAB" w:rsidRPr="00B15D13" w14:paraId="5006ACD2" w14:textId="77777777" w:rsidTr="00621A94">
        <w:trPr>
          <w:tblHeader/>
        </w:trPr>
        <w:tc>
          <w:tcPr>
            <w:tcW w:w="9639" w:type="dxa"/>
          </w:tcPr>
          <w:p w14:paraId="4F461E56" w14:textId="77777777" w:rsidR="00971EAB" w:rsidRPr="00B15D13" w:rsidRDefault="00971EAB" w:rsidP="00621A94">
            <w:pPr>
              <w:pStyle w:val="TAH"/>
              <w:keepNext w:val="0"/>
              <w:keepLines w:val="0"/>
              <w:widowControl w:val="0"/>
            </w:pPr>
            <w:r w:rsidRPr="00B15D13">
              <w:rPr>
                <w:i/>
              </w:rPr>
              <w:t>NR-PositionCalculationAssistance</w:t>
            </w:r>
            <w:r w:rsidRPr="00B15D13">
              <w:rPr>
                <w:iCs/>
                <w:noProof/>
              </w:rPr>
              <w:t xml:space="preserve"> field descriptions</w:t>
            </w:r>
          </w:p>
        </w:tc>
      </w:tr>
      <w:tr w:rsidR="00971EAB" w:rsidRPr="00B15D13" w14:paraId="28C68D5F" w14:textId="77777777" w:rsidTr="00621A94">
        <w:trPr>
          <w:tblHeader/>
        </w:trPr>
        <w:tc>
          <w:tcPr>
            <w:tcW w:w="9639" w:type="dxa"/>
            <w:tcBorders>
              <w:top w:val="single" w:sz="4" w:space="0" w:color="808080"/>
              <w:left w:val="single" w:sz="4" w:space="0" w:color="808080"/>
              <w:bottom w:val="single" w:sz="4" w:space="0" w:color="808080"/>
              <w:right w:val="single" w:sz="4" w:space="0" w:color="808080"/>
            </w:tcBorders>
          </w:tcPr>
          <w:p w14:paraId="2B20DD7D" w14:textId="77777777" w:rsidR="00971EAB" w:rsidRPr="00B15D13" w:rsidRDefault="00971EAB" w:rsidP="00621A94">
            <w:pPr>
              <w:pStyle w:val="TAL"/>
              <w:keepNext w:val="0"/>
              <w:keepLines w:val="0"/>
              <w:widowControl w:val="0"/>
              <w:rPr>
                <w:b/>
                <w:i/>
                <w:noProof/>
              </w:rPr>
            </w:pPr>
            <w:r w:rsidRPr="00B15D13">
              <w:rPr>
                <w:b/>
                <w:i/>
                <w:noProof/>
              </w:rPr>
              <w:t>nr-TRP-LocationInfo</w:t>
            </w:r>
          </w:p>
          <w:p w14:paraId="26DDDF26" w14:textId="77777777" w:rsidR="00971EAB" w:rsidRPr="00B15D13" w:rsidRDefault="00971EAB" w:rsidP="00621A94">
            <w:pPr>
              <w:pStyle w:val="TAL"/>
              <w:keepNext w:val="0"/>
              <w:keepLines w:val="0"/>
              <w:widowControl w:val="0"/>
              <w:rPr>
                <w:snapToGrid w:val="0"/>
              </w:rPr>
            </w:pPr>
            <w:r w:rsidRPr="00B15D13">
              <w:rPr>
                <w:noProof/>
              </w:rPr>
              <w:t>This field provides the location coordinates of the TRPs and location coordinates of antenna reference points for DL-PRS Resource Set(s) and DL-PRS Resources of the TRPs.</w:t>
            </w:r>
          </w:p>
        </w:tc>
      </w:tr>
      <w:tr w:rsidR="00971EAB" w:rsidRPr="00B15D13" w14:paraId="576C9960" w14:textId="77777777" w:rsidTr="00621A94">
        <w:trPr>
          <w:tblHeader/>
        </w:trPr>
        <w:tc>
          <w:tcPr>
            <w:tcW w:w="9639" w:type="dxa"/>
            <w:tcBorders>
              <w:top w:val="single" w:sz="4" w:space="0" w:color="808080"/>
              <w:left w:val="single" w:sz="4" w:space="0" w:color="808080"/>
              <w:bottom w:val="single" w:sz="4" w:space="0" w:color="808080"/>
              <w:right w:val="single" w:sz="4" w:space="0" w:color="808080"/>
            </w:tcBorders>
          </w:tcPr>
          <w:p w14:paraId="642A43CF" w14:textId="77777777" w:rsidR="00971EAB" w:rsidRPr="00B15D13" w:rsidRDefault="00971EAB" w:rsidP="00621A94">
            <w:pPr>
              <w:pStyle w:val="TAL"/>
              <w:keepNext w:val="0"/>
              <w:keepLines w:val="0"/>
              <w:widowControl w:val="0"/>
              <w:rPr>
                <w:b/>
                <w:i/>
                <w:snapToGrid w:val="0"/>
                <w:lang w:eastAsia="ko-KR"/>
              </w:rPr>
            </w:pPr>
            <w:r w:rsidRPr="00B15D13">
              <w:rPr>
                <w:b/>
                <w:i/>
                <w:snapToGrid w:val="0"/>
                <w:lang w:eastAsia="ko-KR"/>
              </w:rPr>
              <w:t>nr-DL-PRS-BeamInfo</w:t>
            </w:r>
          </w:p>
          <w:p w14:paraId="44785549" w14:textId="77777777" w:rsidR="00971EAB" w:rsidRPr="00B15D13" w:rsidRDefault="00971EAB" w:rsidP="00621A94">
            <w:pPr>
              <w:pStyle w:val="TAL"/>
              <w:keepNext w:val="0"/>
              <w:keepLines w:val="0"/>
              <w:widowControl w:val="0"/>
              <w:rPr>
                <w:noProof/>
              </w:rPr>
            </w:pPr>
            <w:r w:rsidRPr="00B15D13">
              <w:rPr>
                <w:noProof/>
              </w:rPr>
              <w:t>This field provides the spatial directions of DL-PRS Resources for TRPs.</w:t>
            </w:r>
          </w:p>
        </w:tc>
      </w:tr>
      <w:tr w:rsidR="00971EAB" w:rsidRPr="00B15D13" w14:paraId="667543CE" w14:textId="77777777" w:rsidTr="00621A94">
        <w:trPr>
          <w:tblHeader/>
        </w:trPr>
        <w:tc>
          <w:tcPr>
            <w:tcW w:w="9639" w:type="dxa"/>
            <w:tcBorders>
              <w:top w:val="single" w:sz="4" w:space="0" w:color="808080"/>
              <w:left w:val="single" w:sz="4" w:space="0" w:color="808080"/>
              <w:bottom w:val="single" w:sz="4" w:space="0" w:color="808080"/>
              <w:right w:val="single" w:sz="4" w:space="0" w:color="808080"/>
            </w:tcBorders>
          </w:tcPr>
          <w:p w14:paraId="7C44D921" w14:textId="77777777" w:rsidR="00971EAB" w:rsidRPr="00B15D13" w:rsidRDefault="00971EAB" w:rsidP="00621A94">
            <w:pPr>
              <w:pStyle w:val="TAL"/>
              <w:keepNext w:val="0"/>
              <w:keepLines w:val="0"/>
              <w:widowControl w:val="0"/>
              <w:rPr>
                <w:b/>
                <w:i/>
                <w:noProof/>
              </w:rPr>
            </w:pPr>
            <w:r w:rsidRPr="00B15D13">
              <w:rPr>
                <w:b/>
                <w:i/>
                <w:noProof/>
              </w:rPr>
              <w:t>nr-RTD-Info</w:t>
            </w:r>
          </w:p>
          <w:p w14:paraId="784ABE59" w14:textId="77777777" w:rsidR="00971EAB" w:rsidRPr="00B15D13" w:rsidRDefault="00971EAB" w:rsidP="00621A94">
            <w:pPr>
              <w:pStyle w:val="TAL"/>
              <w:keepNext w:val="0"/>
              <w:keepLines w:val="0"/>
              <w:widowControl w:val="0"/>
              <w:rPr>
                <w:noProof/>
              </w:rPr>
            </w:pPr>
            <w:r w:rsidRPr="00B15D13">
              <w:rPr>
                <w:noProof/>
              </w:rPr>
              <w:t xml:space="preserve">This field provides the time synchronization information between the reference TRP and neighbour TRPs. </w:t>
            </w:r>
          </w:p>
        </w:tc>
      </w:tr>
      <w:tr w:rsidR="00971EAB" w:rsidRPr="00B15D13" w14:paraId="65951940" w14:textId="77777777" w:rsidTr="00621A94">
        <w:trPr>
          <w:tblHeader/>
        </w:trPr>
        <w:tc>
          <w:tcPr>
            <w:tcW w:w="9639" w:type="dxa"/>
            <w:tcBorders>
              <w:top w:val="single" w:sz="4" w:space="0" w:color="808080"/>
              <w:left w:val="single" w:sz="4" w:space="0" w:color="808080"/>
              <w:bottom w:val="single" w:sz="4" w:space="0" w:color="808080"/>
              <w:right w:val="single" w:sz="4" w:space="0" w:color="808080"/>
            </w:tcBorders>
          </w:tcPr>
          <w:p w14:paraId="3BB73032" w14:textId="77777777" w:rsidR="00971EAB" w:rsidRPr="00B15D13" w:rsidRDefault="00971EAB" w:rsidP="00621A94">
            <w:pPr>
              <w:pStyle w:val="TAL"/>
              <w:keepNext w:val="0"/>
              <w:keepLines w:val="0"/>
              <w:widowControl w:val="0"/>
              <w:rPr>
                <w:b/>
                <w:bCs/>
                <w:i/>
                <w:iCs/>
              </w:rPr>
            </w:pPr>
            <w:r w:rsidRPr="00B15D13">
              <w:rPr>
                <w:b/>
                <w:bCs/>
                <w:i/>
                <w:iCs/>
              </w:rPr>
              <w:t>nr-TRP-BeamAntennaInfo</w:t>
            </w:r>
          </w:p>
          <w:p w14:paraId="7DC0B963" w14:textId="77777777" w:rsidR="00971EAB" w:rsidRPr="00B15D13" w:rsidRDefault="00971EAB" w:rsidP="00621A94">
            <w:pPr>
              <w:pStyle w:val="TAL"/>
              <w:keepNext w:val="0"/>
              <w:keepLines w:val="0"/>
              <w:widowControl w:val="0"/>
              <w:rPr>
                <w:b/>
                <w:i/>
                <w:noProof/>
              </w:rPr>
            </w:pPr>
            <w:r w:rsidRPr="00B15D13">
              <w:rPr>
                <w:bCs/>
                <w:iCs/>
                <w:noProof/>
              </w:rPr>
              <w:t>This field provides the relative DL-PRS Resource power between PRS resources per angle per TRP.</w:t>
            </w:r>
          </w:p>
        </w:tc>
      </w:tr>
      <w:tr w:rsidR="00971EAB" w:rsidRPr="00B15D13" w14:paraId="55925B73" w14:textId="77777777" w:rsidTr="00621A94">
        <w:trPr>
          <w:tblHeader/>
        </w:trPr>
        <w:tc>
          <w:tcPr>
            <w:tcW w:w="9639" w:type="dxa"/>
            <w:tcBorders>
              <w:top w:val="single" w:sz="4" w:space="0" w:color="808080"/>
              <w:left w:val="single" w:sz="4" w:space="0" w:color="808080"/>
              <w:bottom w:val="single" w:sz="4" w:space="0" w:color="808080"/>
              <w:right w:val="single" w:sz="4" w:space="0" w:color="808080"/>
            </w:tcBorders>
          </w:tcPr>
          <w:p w14:paraId="23F6AA0E" w14:textId="77777777" w:rsidR="00971EAB" w:rsidRPr="00B15D13" w:rsidRDefault="00971EAB" w:rsidP="00621A94">
            <w:pPr>
              <w:pStyle w:val="TAL"/>
              <w:keepNext w:val="0"/>
              <w:keepLines w:val="0"/>
              <w:widowControl w:val="0"/>
              <w:rPr>
                <w:b/>
                <w:bCs/>
                <w:i/>
                <w:iCs/>
              </w:rPr>
            </w:pPr>
            <w:r w:rsidRPr="00B15D13">
              <w:rPr>
                <w:b/>
                <w:bCs/>
                <w:i/>
                <w:iCs/>
              </w:rPr>
              <w:t>nr-DL-PRS-ExpectedLOS-NLOS-Assistance</w:t>
            </w:r>
          </w:p>
          <w:p w14:paraId="48E6B3F3" w14:textId="77777777" w:rsidR="00971EAB" w:rsidRPr="00B15D13" w:rsidRDefault="00971EAB" w:rsidP="00621A94">
            <w:pPr>
              <w:pStyle w:val="TAL"/>
              <w:keepNext w:val="0"/>
              <w:keepLines w:val="0"/>
              <w:widowControl w:val="0"/>
              <w:rPr>
                <w:b/>
                <w:i/>
                <w:noProof/>
              </w:rPr>
            </w:pPr>
            <w:r w:rsidRPr="00B15D13">
              <w:t>This field provides the expected likelihood of a LOS propagation path from a TRP to the target device. The information is provided per TRP or per DL-PRS Resource.</w:t>
            </w:r>
          </w:p>
        </w:tc>
      </w:tr>
      <w:tr w:rsidR="00971EAB" w:rsidRPr="00B15D13" w14:paraId="6D6E6F76" w14:textId="77777777" w:rsidTr="00621A94">
        <w:trPr>
          <w:tblHeader/>
        </w:trPr>
        <w:tc>
          <w:tcPr>
            <w:tcW w:w="9639" w:type="dxa"/>
            <w:tcBorders>
              <w:top w:val="single" w:sz="4" w:space="0" w:color="808080"/>
              <w:left w:val="single" w:sz="4" w:space="0" w:color="808080"/>
              <w:bottom w:val="single" w:sz="4" w:space="0" w:color="808080"/>
              <w:right w:val="single" w:sz="4" w:space="0" w:color="808080"/>
            </w:tcBorders>
          </w:tcPr>
          <w:p w14:paraId="6ACB3360" w14:textId="77777777" w:rsidR="00971EAB" w:rsidRPr="00B15D13" w:rsidRDefault="00971EAB" w:rsidP="00621A94">
            <w:pPr>
              <w:pStyle w:val="TAL"/>
              <w:keepNext w:val="0"/>
              <w:keepLines w:val="0"/>
              <w:widowControl w:val="0"/>
              <w:rPr>
                <w:b/>
                <w:bCs/>
                <w:i/>
                <w:iCs/>
              </w:rPr>
            </w:pPr>
            <w:r w:rsidRPr="00B15D13">
              <w:rPr>
                <w:b/>
                <w:bCs/>
                <w:i/>
                <w:iCs/>
              </w:rPr>
              <w:t>nr-DL-PRS-TRP-TEG-Info</w:t>
            </w:r>
          </w:p>
          <w:p w14:paraId="107ED999" w14:textId="77777777" w:rsidR="00971EAB" w:rsidRPr="00B15D13" w:rsidRDefault="00971EAB" w:rsidP="00621A94">
            <w:pPr>
              <w:pStyle w:val="TAL"/>
              <w:keepNext w:val="0"/>
              <w:keepLines w:val="0"/>
              <w:widowControl w:val="0"/>
              <w:rPr>
                <w:b/>
                <w:i/>
                <w:noProof/>
              </w:rPr>
            </w:pPr>
            <w:r w:rsidRPr="00B15D13">
              <w:t>This field provides the TRP Tx TEG ID associated with the transmission of each DL-PRS Resource of the TRP.</w:t>
            </w:r>
          </w:p>
        </w:tc>
      </w:tr>
      <w:tr w:rsidR="00E65277" w:rsidRPr="00B15D13" w14:paraId="2BEA3158" w14:textId="77777777" w:rsidTr="00621A94">
        <w:trPr>
          <w:tblHeader/>
          <w:ins w:id="499" w:author="CATT-RAN2#123bis-v1" w:date="2023-10-11T22:04:00Z"/>
        </w:trPr>
        <w:tc>
          <w:tcPr>
            <w:tcW w:w="9639" w:type="dxa"/>
            <w:tcBorders>
              <w:top w:val="single" w:sz="4" w:space="0" w:color="808080"/>
              <w:left w:val="single" w:sz="4" w:space="0" w:color="808080"/>
              <w:bottom w:val="single" w:sz="4" w:space="0" w:color="808080"/>
              <w:right w:val="single" w:sz="4" w:space="0" w:color="808080"/>
            </w:tcBorders>
          </w:tcPr>
          <w:p w14:paraId="17DC7A6A" w14:textId="18376DAC" w:rsidR="00E65277" w:rsidRDefault="00E65277" w:rsidP="00E65277">
            <w:pPr>
              <w:pStyle w:val="TAL"/>
              <w:keepNext w:val="0"/>
              <w:keepLines w:val="0"/>
              <w:widowControl w:val="0"/>
              <w:rPr>
                <w:ins w:id="500" w:author="CATT-RAN2#123bis-v1" w:date="2023-10-11T22:06:00Z"/>
                <w:rFonts w:eastAsia="等线"/>
                <w:b/>
                <w:bCs/>
                <w:i/>
                <w:iCs/>
                <w:snapToGrid w:val="0"/>
                <w:lang w:eastAsia="zh-CN"/>
              </w:rPr>
            </w:pPr>
            <w:ins w:id="501" w:author="CATT-RAN2#123bis-v1" w:date="2023-10-11T22:06:00Z">
              <w:r w:rsidRPr="00F1336A">
                <w:rPr>
                  <w:rFonts w:hint="eastAsia"/>
                  <w:b/>
                  <w:bCs/>
                  <w:i/>
                  <w:iCs/>
                  <w:snapToGrid w:val="0"/>
                </w:rPr>
                <w:t>nr</w:t>
              </w:r>
              <w:r w:rsidRPr="00F1336A">
                <w:rPr>
                  <w:b/>
                  <w:bCs/>
                  <w:i/>
                  <w:iCs/>
                  <w:snapToGrid w:val="0"/>
                </w:rPr>
                <w:t>-IntegrityServiceParameters</w:t>
              </w:r>
            </w:ins>
          </w:p>
          <w:p w14:paraId="595BA588" w14:textId="00510609" w:rsidR="00E65277" w:rsidRPr="00C7329D" w:rsidRDefault="00E65277" w:rsidP="00E65277">
            <w:pPr>
              <w:pStyle w:val="TAL"/>
              <w:keepNext w:val="0"/>
              <w:keepLines w:val="0"/>
              <w:widowControl w:val="0"/>
              <w:rPr>
                <w:ins w:id="502" w:author="CATT-RAN2#123bis-v1" w:date="2023-10-11T22:04:00Z"/>
                <w:b/>
                <w:bCs/>
                <w:i/>
                <w:iCs/>
                <w:lang w:eastAsia="zh-CN"/>
              </w:rPr>
            </w:pPr>
            <w:bookmarkStart w:id="503" w:name="OLE_LINK3"/>
            <w:bookmarkStart w:id="504" w:name="OLE_LINK4"/>
            <w:ins w:id="505" w:author="CATT-RAN2#123bis-v1" w:date="2023-10-11T22:06:00Z">
              <w:r w:rsidRPr="00E813AF">
                <w:rPr>
                  <w:snapToGrid w:val="0"/>
                </w:rPr>
                <w:t xml:space="preserve">This field </w:t>
              </w:r>
              <w:bookmarkEnd w:id="503"/>
              <w:bookmarkEnd w:id="504"/>
              <w:r w:rsidRPr="00E813AF">
                <w:rPr>
                  <w:snapToGrid w:val="0"/>
                </w:rPr>
                <w:t>specifies</w:t>
              </w:r>
              <w:r w:rsidRPr="00E813AF">
                <w:rPr>
                  <w:i/>
                </w:rPr>
                <w:t xml:space="preserve"> </w:t>
              </w:r>
              <w:r w:rsidRPr="00E813AF">
                <w:rPr>
                  <w:lang w:eastAsia="ja-JP"/>
                </w:rPr>
                <w:t>the range of Integrity Risk (IR) for which the integrity assistance data are valid.</w:t>
              </w:r>
            </w:ins>
          </w:p>
        </w:tc>
      </w:tr>
      <w:tr w:rsidR="00274DCA" w:rsidRPr="00B15D13" w14:paraId="31D39680" w14:textId="77777777" w:rsidTr="00621A94">
        <w:trPr>
          <w:tblHeader/>
          <w:ins w:id="506" w:author="CATT-RAN2#123bis-v2" w:date="2023-10-17T08:58:00Z"/>
        </w:trPr>
        <w:tc>
          <w:tcPr>
            <w:tcW w:w="9639" w:type="dxa"/>
            <w:tcBorders>
              <w:top w:val="single" w:sz="4" w:space="0" w:color="808080"/>
              <w:left w:val="single" w:sz="4" w:space="0" w:color="808080"/>
              <w:bottom w:val="single" w:sz="4" w:space="0" w:color="808080"/>
              <w:right w:val="single" w:sz="4" w:space="0" w:color="808080"/>
            </w:tcBorders>
          </w:tcPr>
          <w:p w14:paraId="4BA8A68A" w14:textId="6AB029A1" w:rsidR="00274DCA" w:rsidRDefault="00274DCA" w:rsidP="00E65277">
            <w:pPr>
              <w:pStyle w:val="TAL"/>
              <w:keepNext w:val="0"/>
              <w:keepLines w:val="0"/>
              <w:widowControl w:val="0"/>
              <w:rPr>
                <w:b/>
                <w:bCs/>
                <w:i/>
                <w:iCs/>
                <w:snapToGrid w:val="0"/>
                <w:lang w:eastAsia="zh-CN"/>
              </w:rPr>
            </w:pPr>
            <w:ins w:id="507" w:author="CATT-RAN2#123bis-v2" w:date="2023-10-17T08:59:00Z">
              <w:r w:rsidRPr="00274DCA">
                <w:rPr>
                  <w:b/>
                  <w:bCs/>
                  <w:i/>
                  <w:iCs/>
                  <w:snapToGrid w:val="0"/>
                  <w:lang w:eastAsia="zh-CN"/>
                </w:rPr>
                <w:t>nr-IntegrityServiceAlert</w:t>
              </w:r>
            </w:ins>
          </w:p>
          <w:p w14:paraId="0529DB6D" w14:textId="5FF750D1" w:rsidR="00274DCA" w:rsidRPr="00274DCA" w:rsidRDefault="00274DCA" w:rsidP="00E65277">
            <w:pPr>
              <w:pStyle w:val="TAL"/>
              <w:keepNext w:val="0"/>
              <w:keepLines w:val="0"/>
              <w:widowControl w:val="0"/>
              <w:rPr>
                <w:ins w:id="508" w:author="CATT-RAN2#123bis-v2" w:date="2023-10-17T08:58:00Z"/>
                <w:bCs/>
                <w:iCs/>
                <w:snapToGrid w:val="0"/>
              </w:rPr>
            </w:pPr>
            <w:ins w:id="509" w:author="CATT-RAN2#123bis-v2" w:date="2023-10-17T08:59:00Z">
              <w:r w:rsidRPr="00E813AF">
                <w:rPr>
                  <w:snapToGrid w:val="0"/>
                </w:rPr>
                <w:t xml:space="preserve">This field </w:t>
              </w:r>
            </w:ins>
            <w:ins w:id="510" w:author="CATT-RAN2#123bis-v2" w:date="2023-10-17T08:58:00Z">
              <w:r w:rsidRPr="00274DCA">
                <w:rPr>
                  <w:bCs/>
                  <w:iCs/>
                  <w:snapToGrid w:val="0"/>
                </w:rPr>
                <w:t>indicate</w:t>
              </w:r>
            </w:ins>
            <w:ins w:id="511" w:author="CATT-RAN2#123bis-v2" w:date="2023-10-17T08:59:00Z">
              <w:r>
                <w:rPr>
                  <w:rFonts w:hint="eastAsia"/>
                  <w:bCs/>
                  <w:iCs/>
                  <w:snapToGrid w:val="0"/>
                  <w:lang w:eastAsia="zh-CN"/>
                </w:rPr>
                <w:t>s</w:t>
              </w:r>
            </w:ins>
            <w:ins w:id="512" w:author="CATT-RAN2#123bis-v2" w:date="2023-10-17T08:58:00Z">
              <w:r w:rsidRPr="00274DCA">
                <w:rPr>
                  <w:bCs/>
                  <w:iCs/>
                  <w:snapToGrid w:val="0"/>
                </w:rPr>
                <w:t xml:space="preserve"> whether the corresponding assistance data can be used for integrity related applications.</w:t>
              </w:r>
            </w:ins>
          </w:p>
        </w:tc>
      </w:tr>
      <w:tr w:rsidR="003C1E99" w:rsidRPr="00B15D13" w14:paraId="0EF5BF08" w14:textId="77777777" w:rsidTr="00621A94">
        <w:trPr>
          <w:tblHeader/>
          <w:ins w:id="513" w:author="CATT-RAN2#123bis-v2" w:date="2023-10-31T10:22:00Z"/>
        </w:trPr>
        <w:tc>
          <w:tcPr>
            <w:tcW w:w="9639" w:type="dxa"/>
            <w:tcBorders>
              <w:top w:val="single" w:sz="4" w:space="0" w:color="808080"/>
              <w:left w:val="single" w:sz="4" w:space="0" w:color="808080"/>
              <w:bottom w:val="single" w:sz="4" w:space="0" w:color="808080"/>
              <w:right w:val="single" w:sz="4" w:space="0" w:color="808080"/>
            </w:tcBorders>
          </w:tcPr>
          <w:p w14:paraId="453CEA0C" w14:textId="77777777" w:rsidR="00383AAD" w:rsidRDefault="00383AAD" w:rsidP="00E65277">
            <w:pPr>
              <w:pStyle w:val="TAL"/>
              <w:keepNext w:val="0"/>
              <w:keepLines w:val="0"/>
              <w:widowControl w:val="0"/>
              <w:rPr>
                <w:ins w:id="514" w:author="CATT-RAN2#123bis-v2" w:date="2023-10-31T10:26:00Z"/>
                <w:b/>
                <w:bCs/>
                <w:i/>
                <w:iCs/>
                <w:snapToGrid w:val="0"/>
                <w:lang w:eastAsia="zh-CN"/>
              </w:rPr>
            </w:pPr>
            <w:ins w:id="515" w:author="CATT-RAN2#123bis-v2" w:date="2023-10-31T10:26:00Z">
              <w:r w:rsidRPr="00383AAD">
                <w:rPr>
                  <w:b/>
                  <w:bCs/>
                  <w:i/>
                  <w:iCs/>
                  <w:snapToGrid w:val="0"/>
                  <w:lang w:eastAsia="zh-CN"/>
                </w:rPr>
                <w:t>trp-ErrorCorrelationTime</w:t>
              </w:r>
            </w:ins>
          </w:p>
          <w:p w14:paraId="47FB74F3" w14:textId="6F15DAE1" w:rsidR="00383AAD" w:rsidRPr="00B15D13" w:rsidRDefault="00383AAD" w:rsidP="00383AAD">
            <w:pPr>
              <w:pStyle w:val="TAL"/>
              <w:rPr>
                <w:ins w:id="516" w:author="CATT-RAN2#123bis-v2" w:date="2023-10-31T10:27:00Z"/>
                <w:bCs/>
                <w:iCs/>
              </w:rPr>
            </w:pPr>
            <w:ins w:id="517" w:author="CATT-RAN2#123bis-v2" w:date="2023-10-31T10:27:00Z">
              <w:r w:rsidRPr="00B15D13">
                <w:rPr>
                  <w:bCs/>
                  <w:iCs/>
                </w:rPr>
                <w:t xml:space="preserve">This field specifies the </w:t>
              </w:r>
              <w:r>
                <w:rPr>
                  <w:rFonts w:hint="eastAsia"/>
                  <w:bCs/>
                  <w:iCs/>
                  <w:lang w:eastAsia="zh-CN"/>
                </w:rPr>
                <w:t xml:space="preserve">TRP </w:t>
              </w:r>
              <w:r w:rsidRPr="00B15D13">
                <w:rPr>
                  <w:bCs/>
                  <w:iCs/>
                </w:rPr>
                <w:t xml:space="preserve">Error Correlation Time which is the upper bound of the correlation time of the </w:t>
              </w:r>
            </w:ins>
            <w:ins w:id="518" w:author="CATT-RAN2#123bis-v2" w:date="2023-10-31T10:28:00Z">
              <w:r>
                <w:rPr>
                  <w:rFonts w:hint="eastAsia"/>
                  <w:bCs/>
                  <w:iCs/>
                  <w:lang w:eastAsia="zh-CN"/>
                </w:rPr>
                <w:t xml:space="preserve">TRP </w:t>
              </w:r>
            </w:ins>
            <w:ins w:id="519" w:author="CATT-RAN2#123bis-v2" w:date="2023-10-31T10:27:00Z">
              <w:r w:rsidRPr="00B15D13">
                <w:rPr>
                  <w:bCs/>
                  <w:iCs/>
                </w:rPr>
                <w:t>error.</w:t>
              </w:r>
              <w:r>
                <w:rPr>
                  <w:bCs/>
                  <w:iCs/>
                </w:rPr>
                <w:t xml:space="preserve"> </w:t>
              </w:r>
              <w:r w:rsidRPr="00B15D13">
                <w:rPr>
                  <w:bCs/>
                  <w:iCs/>
                </w:rPr>
                <w:t>The time is calculated using:</w:t>
              </w:r>
            </w:ins>
          </w:p>
          <w:p w14:paraId="14C27754" w14:textId="77777777" w:rsidR="00383AAD" w:rsidRPr="00B15D13" w:rsidRDefault="00383AAD" w:rsidP="00383AAD">
            <w:pPr>
              <w:pStyle w:val="TAL"/>
              <w:rPr>
                <w:ins w:id="520" w:author="CATT-RAN2#123bis-v2" w:date="2023-10-31T10:27:00Z"/>
                <w:bCs/>
                <w:iCs/>
              </w:rPr>
            </w:pPr>
            <w:ins w:id="521" w:author="CATT-RAN2#123bis-v2" w:date="2023-10-31T10:27:00Z">
              <m:oMathPara>
                <m:oMath>
                  <m:r>
                    <w:rPr>
                      <w:rFonts w:ascii="Cambria Math" w:eastAsia="Arial" w:hAnsi="Cambria Math" w:cs="Arial"/>
                      <w:szCs w:val="18"/>
                    </w:rPr>
                    <m:t>t=</m:t>
                  </m:r>
                  <m:d>
                    <m:dPr>
                      <m:begChr m:val="{"/>
                      <m:endChr m:val=""/>
                      <m:ctrlPr>
                        <w:rPr>
                          <w:rFonts w:ascii="Cambria Math" w:eastAsia="Arial" w:hAnsi="Cambria Math" w:cs="Arial"/>
                          <w:i/>
                          <w:szCs w:val="18"/>
                        </w:rPr>
                      </m:ctrlPr>
                    </m:dPr>
                    <m:e>
                      <m:eqArr>
                        <m:eqArrPr>
                          <m:objDist m:val="1"/>
                          <m:ctrlPr>
                            <w:rPr>
                              <w:rFonts w:ascii="Cambria Math" w:eastAsia="Arial" w:hAnsi="Cambria Math" w:cs="Arial"/>
                              <w:i/>
                              <w:szCs w:val="18"/>
                            </w:rPr>
                          </m:ctrlPr>
                        </m:eqArrPr>
                        <m:e>
                          <m:r>
                            <w:rPr>
                              <w:rFonts w:ascii="Cambria Math" w:eastAsia="Arial" w:hAnsi="Cambria Math" w:cs="Arial"/>
                              <w:szCs w:val="18"/>
                            </w:rPr>
                            <m:t>10i,                                                         &amp;i≤180</m:t>
                          </m:r>
                        </m:e>
                        <m:e>
                          <m:r>
                            <w:rPr>
                              <w:rFonts w:ascii="Cambria Math" w:eastAsia="Arial" w:hAnsi="Cambria Math" w:cs="Arial"/>
                              <w:szCs w:val="18"/>
                            </w:rPr>
                            <m:t xml:space="preserve">1800+100(i-180),  180&lt;&amp;i≤234 </m:t>
                          </m:r>
                          <m:ctrlPr>
                            <w:rPr>
                              <w:rFonts w:ascii="Cambria Math" w:eastAsia="Cambria Math" w:hAnsi="Cambria Math" w:cs="Cambria Math"/>
                              <w:i/>
                              <w:szCs w:val="18"/>
                            </w:rPr>
                          </m:ctrlPr>
                        </m:e>
                        <m:e>
                          <m:r>
                            <w:rPr>
                              <w:rFonts w:ascii="Cambria Math" w:eastAsia="Arial" w:hAnsi="Cambria Math" w:cs="Arial"/>
                              <w:szCs w:val="18"/>
                            </w:rPr>
                            <m:t>7200+1000</m:t>
                          </m:r>
                          <m:d>
                            <m:dPr>
                              <m:ctrlPr>
                                <w:rPr>
                                  <w:rFonts w:ascii="Cambria Math" w:eastAsia="Arial" w:hAnsi="Cambria Math" w:cs="Arial"/>
                                  <w:i/>
                                  <w:szCs w:val="18"/>
                                </w:rPr>
                              </m:ctrlPr>
                            </m:dPr>
                            <m:e>
                              <m:r>
                                <w:rPr>
                                  <w:rFonts w:ascii="Cambria Math" w:eastAsia="Arial" w:hAnsi="Cambria Math" w:cs="Arial"/>
                                  <w:szCs w:val="18"/>
                                </w:rPr>
                                <m:t>i-234</m:t>
                              </m:r>
                            </m:e>
                          </m:d>
                          <m:r>
                            <w:rPr>
                              <w:rFonts w:ascii="Cambria Math" w:eastAsia="Arial" w:hAnsi="Cambria Math" w:cs="Arial"/>
                              <w:szCs w:val="18"/>
                            </w:rPr>
                            <m:t>,                    &amp;i&gt;234</m:t>
                          </m:r>
                        </m:e>
                      </m:eqArr>
                      <m:r>
                        <w:rPr>
                          <w:rFonts w:ascii="Cambria Math" w:eastAsia="Arial" w:hAnsi="Cambria Math" w:cs="Arial"/>
                          <w:szCs w:val="18"/>
                        </w:rPr>
                        <m:t xml:space="preserve"> [s]</m:t>
                      </m:r>
                    </m:e>
                  </m:d>
                </m:oMath>
              </m:oMathPara>
            </w:ins>
          </w:p>
          <w:p w14:paraId="76AE1202" w14:textId="139159C3" w:rsidR="00383AAD" w:rsidRPr="00274DCA" w:rsidRDefault="00383AAD" w:rsidP="00714940">
            <w:pPr>
              <w:pStyle w:val="TAL"/>
              <w:keepNext w:val="0"/>
              <w:keepLines w:val="0"/>
              <w:widowControl w:val="0"/>
              <w:rPr>
                <w:ins w:id="522" w:author="CATT-RAN2#123bis-v2" w:date="2023-10-31T10:22:00Z"/>
                <w:b/>
                <w:bCs/>
                <w:i/>
                <w:iCs/>
                <w:snapToGrid w:val="0"/>
                <w:lang w:eastAsia="zh-CN"/>
              </w:rPr>
            </w:pPr>
            <w:ins w:id="523" w:author="CATT-RAN2#123bis-v2" w:date="2023-10-31T10:27:00Z">
              <w:r>
                <w:t>Range is 1-28,200 s</w:t>
              </w:r>
              <w:r>
                <w:rPr>
                  <w:rFonts w:hint="eastAsia"/>
                  <w:lang w:eastAsia="zh-CN"/>
                </w:rPr>
                <w:t>.</w:t>
              </w:r>
            </w:ins>
          </w:p>
        </w:tc>
      </w:tr>
      <w:tr w:rsidR="00806934" w:rsidRPr="00B15D13" w14:paraId="7AC31635" w14:textId="77777777" w:rsidTr="00621A94">
        <w:trPr>
          <w:tblHeader/>
          <w:ins w:id="524" w:author="CATT-RAN2#123bis-v2" w:date="2023-10-31T10:23:00Z"/>
        </w:trPr>
        <w:tc>
          <w:tcPr>
            <w:tcW w:w="9639" w:type="dxa"/>
            <w:tcBorders>
              <w:top w:val="single" w:sz="4" w:space="0" w:color="808080"/>
              <w:left w:val="single" w:sz="4" w:space="0" w:color="808080"/>
              <w:bottom w:val="single" w:sz="4" w:space="0" w:color="808080"/>
              <w:right w:val="single" w:sz="4" w:space="0" w:color="808080"/>
            </w:tcBorders>
          </w:tcPr>
          <w:p w14:paraId="4E9FAA21" w14:textId="77777777" w:rsidR="005D2518" w:rsidRDefault="005D2518" w:rsidP="005D2518">
            <w:pPr>
              <w:pStyle w:val="TAL"/>
              <w:keepNext w:val="0"/>
              <w:keepLines w:val="0"/>
              <w:widowControl w:val="0"/>
              <w:rPr>
                <w:ins w:id="525" w:author="CATT-RAN2#123bis-v2" w:date="2023-10-31T10:38:00Z"/>
                <w:rFonts w:eastAsia="等线" w:cs="Arial"/>
                <w:b/>
                <w:i/>
                <w:szCs w:val="18"/>
                <w:lang w:eastAsia="zh-CN"/>
              </w:rPr>
            </w:pPr>
            <w:ins w:id="526" w:author="CATT-RAN2#123bis-v2" w:date="2023-10-31T10:38:00Z">
              <w:r>
                <w:rPr>
                  <w:rFonts w:eastAsia="等线" w:cs="Arial" w:hint="eastAsia"/>
                  <w:b/>
                  <w:i/>
                  <w:szCs w:val="18"/>
                  <w:lang w:eastAsia="zh-CN"/>
                </w:rPr>
                <w:t>r</w:t>
              </w:r>
              <w:r w:rsidRPr="00482427">
                <w:rPr>
                  <w:rFonts w:eastAsia="等线" w:cs="Arial"/>
                  <w:b/>
                  <w:i/>
                  <w:szCs w:val="18"/>
                  <w:lang w:eastAsia="zh-CN"/>
                </w:rPr>
                <w:t>td</w:t>
              </w:r>
              <w:r>
                <w:rPr>
                  <w:rFonts w:eastAsia="等线" w:cs="Arial" w:hint="eastAsia"/>
                  <w:b/>
                  <w:i/>
                  <w:szCs w:val="18"/>
                  <w:lang w:eastAsia="zh-CN"/>
                </w:rPr>
                <w:t>-</w:t>
              </w:r>
              <w:r w:rsidRPr="00482427">
                <w:rPr>
                  <w:rFonts w:eastAsia="等线" w:cs="Arial"/>
                  <w:b/>
                  <w:i/>
                  <w:szCs w:val="18"/>
                  <w:lang w:eastAsia="zh-CN"/>
                </w:rPr>
                <w:t>ErrorCorrelationTime</w:t>
              </w:r>
            </w:ins>
          </w:p>
          <w:p w14:paraId="5E4E88E1" w14:textId="77777777" w:rsidR="005D2518" w:rsidRPr="00482427" w:rsidRDefault="005D2518" w:rsidP="005D2518">
            <w:pPr>
              <w:pStyle w:val="TAL"/>
              <w:rPr>
                <w:ins w:id="527" w:author="CATT-RAN2#123bis-v2" w:date="2023-10-31T10:38:00Z"/>
                <w:rFonts w:eastAsia="游明朝"/>
                <w:bCs/>
                <w:iCs/>
              </w:rPr>
            </w:pPr>
            <w:ins w:id="528" w:author="CATT-RAN2#123bis-v2" w:date="2023-10-31T10:38:00Z">
              <w:r w:rsidRPr="00086BB0">
                <w:t>This</w:t>
              </w:r>
              <w:r w:rsidRPr="00482427">
                <w:rPr>
                  <w:rFonts w:eastAsia="游明朝"/>
                  <w:bCs/>
                  <w:iCs/>
                </w:rPr>
                <w:t xml:space="preserve"> field specifies the </w:t>
              </w:r>
              <w:r>
                <w:rPr>
                  <w:rFonts w:eastAsia="游明朝"/>
                  <w:bCs/>
                  <w:iCs/>
                </w:rPr>
                <w:t>c</w:t>
              </w:r>
              <w:r w:rsidRPr="00482427">
                <w:rPr>
                  <w:rFonts w:eastAsia="游明朝"/>
                  <w:bCs/>
                  <w:iCs/>
                </w:rPr>
                <w:t xml:space="preserve">orrelation </w:t>
              </w:r>
              <w:r>
                <w:rPr>
                  <w:rFonts w:eastAsia="游明朝"/>
                  <w:bCs/>
                  <w:iCs/>
                </w:rPr>
                <w:t>t</w:t>
              </w:r>
              <w:r w:rsidRPr="00482427">
                <w:rPr>
                  <w:rFonts w:eastAsia="游明朝"/>
                  <w:bCs/>
                  <w:iCs/>
                </w:rPr>
                <w:t xml:space="preserve">ime </w:t>
              </w:r>
              <w:r>
                <w:rPr>
                  <w:rFonts w:eastAsia="游明朝" w:hint="eastAsia"/>
                  <w:bCs/>
                  <w:iCs/>
                  <w:lang w:eastAsia="zh-CN"/>
                </w:rPr>
                <w:t xml:space="preserve">of the </w:t>
              </w:r>
              <w:r w:rsidRPr="00614FD6">
                <w:rPr>
                  <w:rFonts w:eastAsia="游明朝"/>
                  <w:bCs/>
                  <w:iCs/>
                  <w:lang w:eastAsia="zh-CN"/>
                </w:rPr>
                <w:t xml:space="preserve">inter-TRP synchronization error between </w:t>
              </w:r>
              <w:r>
                <w:rPr>
                  <w:rFonts w:eastAsia="游明朝"/>
                  <w:bCs/>
                  <w:iCs/>
                  <w:lang w:eastAsia="zh-CN"/>
                </w:rPr>
                <w:t xml:space="preserve">the </w:t>
              </w:r>
              <w:r w:rsidRPr="00614FD6">
                <w:rPr>
                  <w:rFonts w:eastAsia="游明朝"/>
                  <w:bCs/>
                  <w:iCs/>
                  <w:lang w:eastAsia="zh-CN"/>
                </w:rPr>
                <w:t>reference TRP and this TRP</w:t>
              </w:r>
              <w:r>
                <w:rPr>
                  <w:rFonts w:eastAsia="游明朝"/>
                  <w:bCs/>
                  <w:iCs/>
                </w:rPr>
                <w:t xml:space="preserve">. </w:t>
              </w:r>
              <w:r w:rsidRPr="00482427">
                <w:rPr>
                  <w:rFonts w:eastAsia="游明朝"/>
                  <w:bCs/>
                  <w:iCs/>
                </w:rPr>
                <w:t xml:space="preserve">The </w:t>
              </w:r>
              <w:r>
                <w:rPr>
                  <w:rFonts w:eastAsia="游明朝"/>
                  <w:bCs/>
                  <w:iCs/>
                </w:rPr>
                <w:t>c</w:t>
              </w:r>
              <w:r w:rsidRPr="00482427">
                <w:rPr>
                  <w:rFonts w:eastAsia="游明朝"/>
                  <w:bCs/>
                  <w:iCs/>
                </w:rPr>
                <w:t>orrelation time is calculated using:</w:t>
              </w:r>
            </w:ins>
          </w:p>
          <w:p w14:paraId="05E6183A" w14:textId="77777777" w:rsidR="005D2518" w:rsidRPr="00482427" w:rsidRDefault="005D2518" w:rsidP="005D2518">
            <w:pPr>
              <w:keepNext/>
              <w:keepLines/>
              <w:spacing w:after="0"/>
              <w:rPr>
                <w:ins w:id="529" w:author="CATT-RAN2#123bis-v2" w:date="2023-10-31T10:38:00Z"/>
                <w:rFonts w:ascii="Arial" w:eastAsia="游明朝" w:hAnsi="Arial"/>
                <w:bCs/>
                <w:iCs/>
                <w:sz w:val="18"/>
              </w:rPr>
            </w:pPr>
            <w:ins w:id="530" w:author="CATT-RAN2#123bis-v2" w:date="2023-10-31T10:38:00Z">
              <m:oMathPara>
                <m:oMath>
                  <m:r>
                    <w:rPr>
                      <w:rFonts w:ascii="Cambria Math" w:eastAsia="Arial" w:hAnsi="Cambria Math" w:cs="Arial"/>
                      <w:sz w:val="18"/>
                      <w:szCs w:val="18"/>
                    </w:rPr>
                    <m:t>t=</m:t>
                  </m:r>
                  <m:d>
                    <m:dPr>
                      <m:begChr m:val="{"/>
                      <m:endChr m:val=""/>
                      <m:ctrlPr>
                        <w:rPr>
                          <w:rFonts w:ascii="Cambria Math" w:eastAsia="Arial" w:hAnsi="Cambria Math" w:cs="Arial"/>
                          <w:i/>
                          <w:sz w:val="18"/>
                          <w:szCs w:val="18"/>
                        </w:rPr>
                      </m:ctrlPr>
                    </m:dPr>
                    <m:e>
                      <m:eqArr>
                        <m:eqArrPr>
                          <m:objDist m:val="1"/>
                          <m:ctrlPr>
                            <w:rPr>
                              <w:rFonts w:ascii="Cambria Math" w:eastAsia="Arial" w:hAnsi="Cambria Math" w:cs="Arial"/>
                              <w:i/>
                              <w:sz w:val="18"/>
                              <w:szCs w:val="18"/>
                            </w:rPr>
                          </m:ctrlPr>
                        </m:eqArrPr>
                        <m:e>
                          <m:r>
                            <w:rPr>
                              <w:rFonts w:ascii="Cambria Math" w:eastAsia="Arial" w:hAnsi="Cambria Math" w:cs="Arial"/>
                              <w:sz w:val="18"/>
                              <w:szCs w:val="18"/>
                            </w:rPr>
                            <m:t>10i,                                                         1≤&amp;i≤180</m:t>
                          </m:r>
                        </m:e>
                        <m:e>
                          <m:r>
                            <w:rPr>
                              <w:rFonts w:ascii="Cambria Math" w:eastAsia="Arial" w:hAnsi="Cambria Math" w:cs="Arial"/>
                              <w:sz w:val="18"/>
                              <w:szCs w:val="18"/>
                            </w:rPr>
                            <m:t xml:space="preserve">1800+100(i-180),  180&lt;&amp;i≤234 </m:t>
                          </m:r>
                          <m:ctrlPr>
                            <w:rPr>
                              <w:rFonts w:ascii="Cambria Math" w:eastAsia="Cambria Math" w:hAnsi="Cambria Math" w:cs="Cambria Math"/>
                              <w:i/>
                              <w:sz w:val="18"/>
                              <w:szCs w:val="18"/>
                            </w:rPr>
                          </m:ctrlPr>
                        </m:e>
                        <m:e>
                          <m:r>
                            <w:rPr>
                              <w:rFonts w:ascii="Cambria Math" w:eastAsia="Arial" w:hAnsi="Cambria Math" w:cs="Arial"/>
                              <w:sz w:val="18"/>
                              <w:szCs w:val="18"/>
                            </w:rPr>
                            <m:t>7200+1000</m:t>
                          </m:r>
                          <m:d>
                            <m:dPr>
                              <m:ctrlPr>
                                <w:rPr>
                                  <w:rFonts w:ascii="Cambria Math" w:eastAsia="Arial" w:hAnsi="Cambria Math" w:cs="Arial"/>
                                  <w:i/>
                                  <w:sz w:val="18"/>
                                  <w:szCs w:val="18"/>
                                </w:rPr>
                              </m:ctrlPr>
                            </m:dPr>
                            <m:e>
                              <m:r>
                                <w:rPr>
                                  <w:rFonts w:ascii="Cambria Math" w:eastAsia="Arial" w:hAnsi="Cambria Math" w:cs="Arial"/>
                                  <w:sz w:val="18"/>
                                  <w:szCs w:val="18"/>
                                </w:rPr>
                                <m:t>i-234</m:t>
                              </m:r>
                            </m:e>
                          </m:d>
                          <m:r>
                            <w:rPr>
                              <w:rFonts w:ascii="Cambria Math" w:eastAsia="Arial" w:hAnsi="Cambria Math" w:cs="Arial"/>
                              <w:sz w:val="18"/>
                              <w:szCs w:val="18"/>
                            </w:rPr>
                            <m:t xml:space="preserve">,                   234&lt;i </m:t>
                          </m:r>
                        </m:e>
                      </m:eqArr>
                      <m:r>
                        <w:rPr>
                          <w:rFonts w:ascii="Cambria Math" w:eastAsia="Arial" w:hAnsi="Cambria Math" w:cs="Arial"/>
                          <w:sz w:val="18"/>
                          <w:szCs w:val="18"/>
                        </w:rPr>
                        <m:t xml:space="preserve"> [s]</m:t>
                      </m:r>
                    </m:e>
                  </m:d>
                </m:oMath>
              </m:oMathPara>
            </w:ins>
          </w:p>
          <w:p w14:paraId="157D1609" w14:textId="673C1F8B" w:rsidR="005D2518" w:rsidRPr="00806934" w:rsidRDefault="005D2518" w:rsidP="005D2518">
            <w:pPr>
              <w:pStyle w:val="TAL"/>
              <w:keepNext w:val="0"/>
              <w:keepLines w:val="0"/>
              <w:widowControl w:val="0"/>
              <w:rPr>
                <w:ins w:id="531" w:author="CATT-RAN2#123bis-v2" w:date="2023-10-31T10:23:00Z"/>
                <w:b/>
                <w:bCs/>
                <w:i/>
                <w:iCs/>
                <w:snapToGrid w:val="0"/>
                <w:lang w:eastAsia="zh-CN"/>
              </w:rPr>
            </w:pPr>
            <w:ins w:id="532" w:author="CATT-RAN2#123bis-v2" w:date="2023-10-31T10:38:00Z">
              <w:r w:rsidRPr="001D1DA5">
                <w:t xml:space="preserve">Where </w:t>
              </w:r>
              <w:r w:rsidRPr="004244F5">
                <w:rPr>
                  <w:rFonts w:hint="eastAsia"/>
                  <w:i/>
                  <w:lang w:eastAsia="zh-CN"/>
                </w:rPr>
                <w:t>i</w:t>
              </w:r>
              <w:r>
                <w:rPr>
                  <w:rFonts w:hint="eastAsia"/>
                  <w:lang w:eastAsia="zh-CN"/>
                </w:rPr>
                <w:t xml:space="preserve"> is </w:t>
              </w:r>
              <w:r w:rsidRPr="004244F5">
                <w:t>t</w:t>
              </w:r>
              <w:r w:rsidRPr="001D1DA5">
                <w:t xml:space="preserve">he value given by </w:t>
              </w:r>
              <w:r w:rsidRPr="005B7556">
                <w:rPr>
                  <w:i/>
                </w:rPr>
                <w:t>rtdErrorCorrelationTime</w:t>
              </w:r>
              <w:r w:rsidRPr="001D1DA5">
                <w:t>. Range is 1-28,200 s.</w:t>
              </w:r>
            </w:ins>
          </w:p>
        </w:tc>
      </w:tr>
      <w:tr w:rsidR="00060F83" w:rsidRPr="00B15D13" w14:paraId="4C511B0F" w14:textId="77777777" w:rsidTr="00621A94">
        <w:trPr>
          <w:tblHeader/>
          <w:ins w:id="533" w:author="CATT-RAN2#123bis-v2" w:date="2023-10-24T15:02:00Z"/>
        </w:trPr>
        <w:tc>
          <w:tcPr>
            <w:tcW w:w="9639" w:type="dxa"/>
            <w:tcBorders>
              <w:top w:val="single" w:sz="4" w:space="0" w:color="808080"/>
              <w:left w:val="single" w:sz="4" w:space="0" w:color="808080"/>
              <w:bottom w:val="single" w:sz="4" w:space="0" w:color="808080"/>
              <w:right w:val="single" w:sz="4" w:space="0" w:color="808080"/>
            </w:tcBorders>
          </w:tcPr>
          <w:p w14:paraId="5E87D9FA" w14:textId="77777777" w:rsidR="00060F83" w:rsidRDefault="00060F83" w:rsidP="00060F83">
            <w:pPr>
              <w:pStyle w:val="TAL"/>
              <w:keepNext w:val="0"/>
              <w:keepLines w:val="0"/>
              <w:widowControl w:val="0"/>
              <w:rPr>
                <w:ins w:id="534" w:author="CATT-RAN2#123bis-v2" w:date="2023-10-24T15:03:00Z"/>
                <w:b/>
                <w:bCs/>
                <w:i/>
                <w:iCs/>
                <w:noProof/>
              </w:rPr>
            </w:pPr>
            <w:ins w:id="535" w:author="CATT-RAN2#123bis-v2" w:date="2023-10-24T15:03:00Z">
              <w:r w:rsidRPr="00060F83">
                <w:rPr>
                  <w:b/>
                  <w:bCs/>
                  <w:i/>
                  <w:iCs/>
                  <w:noProof/>
                </w:rPr>
                <w:lastRenderedPageBreak/>
                <w:t>dl-PRS-BeamInfoErrorCorrelationTime</w:t>
              </w:r>
            </w:ins>
          </w:p>
          <w:p w14:paraId="1CC22942" w14:textId="77777777" w:rsidR="00060F83" w:rsidRPr="00B15D13" w:rsidRDefault="00060F83" w:rsidP="00060F83">
            <w:pPr>
              <w:pStyle w:val="TAL"/>
              <w:rPr>
                <w:ins w:id="536" w:author="CATT-RAN2#123bis-v2" w:date="2023-10-24T15:03:00Z"/>
                <w:bCs/>
                <w:iCs/>
              </w:rPr>
            </w:pPr>
            <w:ins w:id="537" w:author="CATT-RAN2#123bis-v2" w:date="2023-10-24T15:03:00Z">
              <w:r w:rsidRPr="00B15D13">
                <w:rPr>
                  <w:bCs/>
                  <w:iCs/>
                </w:rPr>
                <w:t xml:space="preserve">This field specifies the </w:t>
              </w:r>
              <w:r>
                <w:rPr>
                  <w:bCs/>
                  <w:iCs/>
                </w:rPr>
                <w:t>Beam Boresight Direction Angle</w:t>
              </w:r>
              <w:r w:rsidRPr="00B15D13">
                <w:rPr>
                  <w:bCs/>
                  <w:iCs/>
                </w:rPr>
                <w:t xml:space="preserve"> Error Correlation Time which is the upper bound of the correlation time of the </w:t>
              </w:r>
              <w:r>
                <w:rPr>
                  <w:bCs/>
                  <w:iCs/>
                </w:rPr>
                <w:t>DL-PRS Resource angle</w:t>
              </w:r>
              <w:r w:rsidRPr="00B15D13">
                <w:rPr>
                  <w:bCs/>
                  <w:iCs/>
                </w:rPr>
                <w:t xml:space="preserve"> error.</w:t>
              </w:r>
              <w:r>
                <w:rPr>
                  <w:bCs/>
                  <w:iCs/>
                </w:rPr>
                <w:t xml:space="preserve"> </w:t>
              </w:r>
              <w:r w:rsidRPr="00B15D13">
                <w:rPr>
                  <w:bCs/>
                  <w:iCs/>
                </w:rPr>
                <w:t>The time is calculated using:</w:t>
              </w:r>
            </w:ins>
          </w:p>
          <w:p w14:paraId="5FB58FDB" w14:textId="77777777" w:rsidR="00060F83" w:rsidRPr="00B15D13" w:rsidRDefault="00060F83" w:rsidP="00060F83">
            <w:pPr>
              <w:pStyle w:val="TAL"/>
              <w:rPr>
                <w:ins w:id="538" w:author="CATT-RAN2#123bis-v2" w:date="2023-10-24T15:03:00Z"/>
                <w:bCs/>
                <w:iCs/>
              </w:rPr>
            </w:pPr>
            <w:ins w:id="539" w:author="CATT-RAN2#123bis-v2" w:date="2023-10-24T15:03:00Z">
              <m:oMathPara>
                <m:oMath>
                  <m:r>
                    <w:rPr>
                      <w:rFonts w:ascii="Cambria Math" w:eastAsia="Arial" w:hAnsi="Cambria Math" w:cs="Arial"/>
                      <w:szCs w:val="18"/>
                    </w:rPr>
                    <m:t>t=</m:t>
                  </m:r>
                  <m:d>
                    <m:dPr>
                      <m:begChr m:val="{"/>
                      <m:endChr m:val=""/>
                      <m:ctrlPr>
                        <w:rPr>
                          <w:rFonts w:ascii="Cambria Math" w:eastAsia="Arial" w:hAnsi="Cambria Math" w:cs="Arial"/>
                          <w:i/>
                          <w:szCs w:val="18"/>
                        </w:rPr>
                      </m:ctrlPr>
                    </m:dPr>
                    <m:e>
                      <m:eqArr>
                        <m:eqArrPr>
                          <m:objDist m:val="1"/>
                          <m:ctrlPr>
                            <w:rPr>
                              <w:rFonts w:ascii="Cambria Math" w:eastAsia="Arial" w:hAnsi="Cambria Math" w:cs="Arial"/>
                              <w:i/>
                              <w:szCs w:val="18"/>
                            </w:rPr>
                          </m:ctrlPr>
                        </m:eqArrPr>
                        <m:e>
                          <m:r>
                            <w:rPr>
                              <w:rFonts w:ascii="Cambria Math" w:eastAsia="Arial" w:hAnsi="Cambria Math" w:cs="Arial"/>
                              <w:szCs w:val="18"/>
                            </w:rPr>
                            <m:t>10i,                                                         &amp;i≤180</m:t>
                          </m:r>
                        </m:e>
                        <m:e>
                          <m:r>
                            <w:rPr>
                              <w:rFonts w:ascii="Cambria Math" w:eastAsia="Arial" w:hAnsi="Cambria Math" w:cs="Arial"/>
                              <w:szCs w:val="18"/>
                            </w:rPr>
                            <m:t xml:space="preserve">1800+100(i-180),  180&lt;&amp;i≤234 </m:t>
                          </m:r>
                          <m:ctrlPr>
                            <w:rPr>
                              <w:rFonts w:ascii="Cambria Math" w:eastAsia="Cambria Math" w:hAnsi="Cambria Math" w:cs="Cambria Math"/>
                              <w:i/>
                              <w:szCs w:val="18"/>
                            </w:rPr>
                          </m:ctrlPr>
                        </m:e>
                        <m:e>
                          <m:r>
                            <w:rPr>
                              <w:rFonts w:ascii="Cambria Math" w:eastAsia="Arial" w:hAnsi="Cambria Math" w:cs="Arial"/>
                              <w:szCs w:val="18"/>
                            </w:rPr>
                            <m:t>7200+1000</m:t>
                          </m:r>
                          <m:d>
                            <m:dPr>
                              <m:ctrlPr>
                                <w:rPr>
                                  <w:rFonts w:ascii="Cambria Math" w:eastAsia="Arial" w:hAnsi="Cambria Math" w:cs="Arial"/>
                                  <w:i/>
                                  <w:szCs w:val="18"/>
                                </w:rPr>
                              </m:ctrlPr>
                            </m:dPr>
                            <m:e>
                              <m:r>
                                <w:rPr>
                                  <w:rFonts w:ascii="Cambria Math" w:eastAsia="Arial" w:hAnsi="Cambria Math" w:cs="Arial"/>
                                  <w:szCs w:val="18"/>
                                </w:rPr>
                                <m:t>i-234</m:t>
                              </m:r>
                            </m:e>
                          </m:d>
                          <m:r>
                            <w:rPr>
                              <w:rFonts w:ascii="Cambria Math" w:eastAsia="Arial" w:hAnsi="Cambria Math" w:cs="Arial"/>
                              <w:szCs w:val="18"/>
                            </w:rPr>
                            <m:t>,                    &amp;i&gt;234</m:t>
                          </m:r>
                        </m:e>
                      </m:eqArr>
                      <m:r>
                        <w:rPr>
                          <w:rFonts w:ascii="Cambria Math" w:eastAsia="Arial" w:hAnsi="Cambria Math" w:cs="Arial"/>
                          <w:szCs w:val="18"/>
                        </w:rPr>
                        <m:t xml:space="preserve"> [s]</m:t>
                      </m:r>
                    </m:e>
                  </m:d>
                </m:oMath>
              </m:oMathPara>
            </w:ins>
          </w:p>
          <w:p w14:paraId="4968960C" w14:textId="36FD22C6" w:rsidR="00060F83" w:rsidRPr="00274DCA" w:rsidRDefault="00714940" w:rsidP="00714940">
            <w:pPr>
              <w:pStyle w:val="TAL"/>
              <w:keepNext w:val="0"/>
              <w:keepLines w:val="0"/>
              <w:widowControl w:val="0"/>
              <w:rPr>
                <w:ins w:id="540" w:author="CATT-RAN2#123bis-v2" w:date="2023-10-24T15:02:00Z"/>
                <w:b/>
                <w:bCs/>
                <w:i/>
                <w:iCs/>
                <w:snapToGrid w:val="0"/>
                <w:lang w:eastAsia="zh-CN"/>
              </w:rPr>
            </w:pPr>
            <w:ins w:id="541" w:author="CATT-RAN2#123bis-v2" w:date="2023-10-31T14:58:00Z">
              <w:r>
                <w:t>Range is 1-28,200 s</w:t>
              </w:r>
              <w:r>
                <w:rPr>
                  <w:rFonts w:hint="eastAsia"/>
                  <w:lang w:eastAsia="zh-CN"/>
                </w:rPr>
                <w:t>.</w:t>
              </w:r>
            </w:ins>
          </w:p>
        </w:tc>
      </w:tr>
      <w:tr w:rsidR="00680801" w:rsidRPr="00B15D13" w14:paraId="1486076B" w14:textId="77777777" w:rsidTr="00A1610B">
        <w:trPr>
          <w:tblHeader/>
          <w:ins w:id="542" w:author="CATT-RAN2#123bis-v2" w:date="2023-10-31T10:31:00Z"/>
        </w:trPr>
        <w:tc>
          <w:tcPr>
            <w:tcW w:w="9639" w:type="dxa"/>
            <w:tcBorders>
              <w:top w:val="single" w:sz="4" w:space="0" w:color="808080"/>
              <w:left w:val="single" w:sz="4" w:space="0" w:color="808080"/>
              <w:bottom w:val="single" w:sz="4" w:space="0" w:color="808080"/>
              <w:right w:val="single" w:sz="4" w:space="0" w:color="808080"/>
            </w:tcBorders>
          </w:tcPr>
          <w:p w14:paraId="2AA41EBC" w14:textId="77777777" w:rsidR="00680801" w:rsidRDefault="00680801" w:rsidP="00A1610B">
            <w:pPr>
              <w:pStyle w:val="TAL"/>
              <w:keepNext w:val="0"/>
              <w:keepLines w:val="0"/>
              <w:widowControl w:val="0"/>
              <w:rPr>
                <w:ins w:id="543" w:author="CATT-RAN2#123bis-v2" w:date="2023-10-31T10:31:00Z"/>
                <w:b/>
                <w:bCs/>
                <w:i/>
                <w:iCs/>
                <w:snapToGrid w:val="0"/>
                <w:lang w:eastAsia="zh-CN"/>
              </w:rPr>
            </w:pPr>
            <w:ins w:id="544" w:author="CATT-RAN2#123bis-v2" w:date="2023-10-31T10:31:00Z">
              <w:r w:rsidRPr="00EE001E">
                <w:rPr>
                  <w:b/>
                  <w:bCs/>
                  <w:i/>
                  <w:iCs/>
                  <w:snapToGrid w:val="0"/>
                  <w:lang w:eastAsia="zh-CN"/>
                </w:rPr>
                <w:t>trp-BeamAntennaInfoErrorCorrelationTime</w:t>
              </w:r>
            </w:ins>
          </w:p>
          <w:p w14:paraId="05CB206B" w14:textId="77777777" w:rsidR="00AA02B6" w:rsidRPr="00B15D13" w:rsidRDefault="00AA02B6" w:rsidP="00AA02B6">
            <w:pPr>
              <w:pStyle w:val="TAL"/>
              <w:rPr>
                <w:ins w:id="545" w:author="CATT-RAN2#123bis-v2" w:date="2023-10-31T15:01:00Z"/>
              </w:rPr>
            </w:pPr>
            <w:ins w:id="546" w:author="CATT-RAN2#123bis-v2" w:date="2023-10-31T15:01:00Z">
              <w:r w:rsidRPr="00B15D13">
                <w:t xml:space="preserve">This field specifies the </w:t>
              </w:r>
              <w:r w:rsidRPr="00B15D13">
                <w:rPr>
                  <w:rFonts w:eastAsia="Arial"/>
                </w:rPr>
                <w:t xml:space="preserve">Mean </w:t>
              </w:r>
              <w:r>
                <w:rPr>
                  <w:bCs/>
                  <w:iCs/>
                  <w:snapToGrid w:val="0"/>
                </w:rPr>
                <w:t>Beam P</w:t>
              </w:r>
              <w:r w:rsidRPr="00B15D13">
                <w:rPr>
                  <w:bCs/>
                  <w:iCs/>
                  <w:snapToGrid w:val="0"/>
                </w:rPr>
                <w:t xml:space="preserve">ower </w:t>
              </w:r>
              <w:r w:rsidRPr="00B15D13">
                <w:rPr>
                  <w:rFonts w:eastAsia="Arial"/>
                </w:rPr>
                <w:t>Error</w:t>
              </w:r>
              <w:r w:rsidRPr="00B15D13">
                <w:t xml:space="preserve"> Correlation Time which is the upper bound of the correlation time of the </w:t>
              </w:r>
              <w:r>
                <w:t>mean beam power</w:t>
              </w:r>
              <w:r w:rsidRPr="00B15D13">
                <w:t xml:space="preserve"> error.</w:t>
              </w:r>
            </w:ins>
          </w:p>
          <w:p w14:paraId="5CA74C03" w14:textId="77777777" w:rsidR="00AA02B6" w:rsidRPr="00B15D13" w:rsidRDefault="00AA02B6" w:rsidP="00AA02B6">
            <w:pPr>
              <w:pStyle w:val="TAL"/>
              <w:rPr>
                <w:ins w:id="547" w:author="CATT-RAN2#123bis-v2" w:date="2023-10-31T15:01:00Z"/>
              </w:rPr>
            </w:pPr>
            <w:ins w:id="548" w:author="CATT-RAN2#123bis-v2" w:date="2023-10-31T15:01:00Z">
              <w:r w:rsidRPr="00B15D13">
                <w:t>The time is calculated using:</w:t>
              </w:r>
            </w:ins>
          </w:p>
          <w:p w14:paraId="191BF033" w14:textId="77777777" w:rsidR="00AA02B6" w:rsidRPr="00B15D13" w:rsidRDefault="00AA02B6" w:rsidP="00AA02B6">
            <w:pPr>
              <w:pStyle w:val="TAL"/>
              <w:rPr>
                <w:ins w:id="549" w:author="CATT-RAN2#123bis-v2" w:date="2023-10-31T15:01:00Z"/>
              </w:rPr>
            </w:pPr>
            <w:ins w:id="550" w:author="CATT-RAN2#123bis-v2" w:date="2023-10-31T15:01:00Z">
              <m:oMathPara>
                <m:oMath>
                  <m:r>
                    <w:rPr>
                      <w:rFonts w:ascii="Cambria Math" w:eastAsia="Arial" w:hAnsi="Cambria Math" w:cs="Arial"/>
                      <w:szCs w:val="18"/>
                    </w:rPr>
                    <m:t>t=</m:t>
                  </m:r>
                  <m:d>
                    <m:dPr>
                      <m:begChr m:val="{"/>
                      <m:endChr m:val=""/>
                      <m:ctrlPr>
                        <w:rPr>
                          <w:rFonts w:ascii="Cambria Math" w:eastAsia="Arial" w:hAnsi="Cambria Math" w:cs="Arial"/>
                          <w:i/>
                          <w:szCs w:val="18"/>
                        </w:rPr>
                      </m:ctrlPr>
                    </m:dPr>
                    <m:e>
                      <m:eqArr>
                        <m:eqArrPr>
                          <m:objDist m:val="1"/>
                          <m:ctrlPr>
                            <w:rPr>
                              <w:rFonts w:ascii="Cambria Math" w:eastAsia="Arial" w:hAnsi="Cambria Math" w:cs="Arial"/>
                              <w:i/>
                              <w:szCs w:val="18"/>
                            </w:rPr>
                          </m:ctrlPr>
                        </m:eqArrPr>
                        <m:e>
                          <m:r>
                            <w:rPr>
                              <w:rFonts w:ascii="Cambria Math" w:eastAsia="Arial" w:hAnsi="Cambria Math" w:cs="Arial"/>
                              <w:szCs w:val="18"/>
                            </w:rPr>
                            <m:t>10i,                                                         &amp;i≤180</m:t>
                          </m:r>
                        </m:e>
                        <m:e>
                          <m:r>
                            <w:rPr>
                              <w:rFonts w:ascii="Cambria Math" w:eastAsia="Arial" w:hAnsi="Cambria Math" w:cs="Arial"/>
                              <w:szCs w:val="18"/>
                            </w:rPr>
                            <m:t xml:space="preserve">1800+100(i-180),  180&lt;&amp;i≤234 </m:t>
                          </m:r>
                          <m:ctrlPr>
                            <w:rPr>
                              <w:rFonts w:ascii="Cambria Math" w:eastAsia="Cambria Math" w:hAnsi="Cambria Math" w:cs="Cambria Math"/>
                              <w:i/>
                              <w:szCs w:val="18"/>
                            </w:rPr>
                          </m:ctrlPr>
                        </m:e>
                        <m:e>
                          <m:r>
                            <w:rPr>
                              <w:rFonts w:ascii="Cambria Math" w:eastAsia="Arial" w:hAnsi="Cambria Math" w:cs="Arial"/>
                              <w:szCs w:val="18"/>
                            </w:rPr>
                            <m:t>7200+1000</m:t>
                          </m:r>
                          <m:d>
                            <m:dPr>
                              <m:ctrlPr>
                                <w:rPr>
                                  <w:rFonts w:ascii="Cambria Math" w:eastAsia="Arial" w:hAnsi="Cambria Math" w:cs="Arial"/>
                                  <w:i/>
                                  <w:szCs w:val="18"/>
                                </w:rPr>
                              </m:ctrlPr>
                            </m:dPr>
                            <m:e>
                              <m:r>
                                <w:rPr>
                                  <w:rFonts w:ascii="Cambria Math" w:eastAsia="Arial" w:hAnsi="Cambria Math" w:cs="Arial"/>
                                  <w:szCs w:val="18"/>
                                </w:rPr>
                                <m:t>i-234</m:t>
                              </m:r>
                            </m:e>
                          </m:d>
                          <m:r>
                            <w:rPr>
                              <w:rFonts w:ascii="Cambria Math" w:eastAsia="Arial" w:hAnsi="Cambria Math" w:cs="Arial"/>
                              <w:szCs w:val="18"/>
                            </w:rPr>
                            <m:t>,                    &amp;i&gt;234</m:t>
                          </m:r>
                        </m:e>
                      </m:eqArr>
                      <m:r>
                        <w:rPr>
                          <w:rFonts w:ascii="Cambria Math" w:eastAsia="Arial" w:hAnsi="Cambria Math" w:cs="Arial"/>
                          <w:szCs w:val="18"/>
                        </w:rPr>
                        <m:t xml:space="preserve"> [s]</m:t>
                      </m:r>
                    </m:e>
                  </m:d>
                </m:oMath>
              </m:oMathPara>
            </w:ins>
          </w:p>
          <w:p w14:paraId="753BDC79" w14:textId="5FDA9796" w:rsidR="00680801" w:rsidRPr="00806934" w:rsidRDefault="00AA02B6" w:rsidP="00AA02B6">
            <w:pPr>
              <w:pStyle w:val="TAL"/>
              <w:keepNext w:val="0"/>
              <w:keepLines w:val="0"/>
              <w:widowControl w:val="0"/>
              <w:rPr>
                <w:ins w:id="551" w:author="CATT-RAN2#123bis-v2" w:date="2023-10-31T10:31:00Z"/>
                <w:b/>
                <w:bCs/>
                <w:i/>
                <w:iCs/>
                <w:snapToGrid w:val="0"/>
                <w:lang w:eastAsia="zh-CN"/>
              </w:rPr>
            </w:pPr>
            <w:ins w:id="552" w:author="CATT-RAN2#123bis-v2" w:date="2023-10-31T15:01:00Z">
              <w:r w:rsidRPr="00B15D13">
                <w:rPr>
                  <w:rFonts w:eastAsia="Arial" w:cs="Arial"/>
                  <w:szCs w:val="18"/>
                </w:rPr>
                <w:t>Range is 1-28,200 s.</w:t>
              </w:r>
            </w:ins>
          </w:p>
        </w:tc>
      </w:tr>
    </w:tbl>
    <w:p w14:paraId="18CD80E0" w14:textId="77777777" w:rsidR="00971EAB" w:rsidRDefault="00971EAB" w:rsidP="006954F2">
      <w:pPr>
        <w:rPr>
          <w:rFonts w:eastAsia="等线"/>
          <w:lang w:eastAsia="zh-CN"/>
        </w:rPr>
      </w:pPr>
    </w:p>
    <w:p w14:paraId="4F323779" w14:textId="77777777" w:rsidR="00A93840" w:rsidRPr="00E813AF" w:rsidRDefault="00A93840" w:rsidP="00A93840">
      <w:pPr>
        <w:pStyle w:val="4"/>
      </w:pPr>
      <w:r w:rsidRPr="00E813AF">
        <w:t>–</w:t>
      </w:r>
      <w:r w:rsidRPr="00E813AF">
        <w:tab/>
      </w:r>
      <w:r w:rsidRPr="00E813AF">
        <w:rPr>
          <w:i/>
          <w:iCs/>
        </w:rPr>
        <w:t>NR-</w:t>
      </w:r>
      <w:r w:rsidRPr="00E813AF">
        <w:rPr>
          <w:i/>
        </w:rPr>
        <w:t>RTD</w:t>
      </w:r>
      <w:r w:rsidRPr="00E813AF">
        <w:rPr>
          <w:i/>
          <w:noProof/>
        </w:rPr>
        <w:t>-Info</w:t>
      </w:r>
      <w:bookmarkEnd w:id="311"/>
      <w:bookmarkEnd w:id="312"/>
      <w:bookmarkEnd w:id="313"/>
      <w:bookmarkEnd w:id="314"/>
      <w:bookmarkEnd w:id="315"/>
      <w:bookmarkEnd w:id="316"/>
    </w:p>
    <w:p w14:paraId="5486F30C" w14:textId="77777777" w:rsidR="00A93840" w:rsidRPr="00E813AF" w:rsidRDefault="00A93840" w:rsidP="00A93840">
      <w:pPr>
        <w:keepLines/>
        <w:rPr>
          <w:noProof/>
        </w:rPr>
      </w:pPr>
      <w:r w:rsidRPr="00E813AF">
        <w:t xml:space="preserve">The IE </w:t>
      </w:r>
      <w:r w:rsidRPr="00E813AF">
        <w:rPr>
          <w:i/>
          <w:iCs/>
        </w:rPr>
        <w:t>NR-</w:t>
      </w:r>
      <w:r w:rsidRPr="00E813AF">
        <w:rPr>
          <w:i/>
        </w:rPr>
        <w:t>RTD</w:t>
      </w:r>
      <w:r w:rsidRPr="00E813AF">
        <w:rPr>
          <w:i/>
          <w:noProof/>
        </w:rPr>
        <w:t>-Info</w:t>
      </w:r>
      <w:r w:rsidRPr="00E813AF">
        <w:rPr>
          <w:noProof/>
        </w:rPr>
        <w:t xml:space="preserve"> is</w:t>
      </w:r>
      <w:r w:rsidRPr="00E813AF">
        <w:t xml:space="preserve"> used by the location server to provide time </w:t>
      </w:r>
      <w:r w:rsidRPr="00E813AF">
        <w:rPr>
          <w:lang w:eastAsia="ko-KR"/>
        </w:rPr>
        <w:t>synchronization information between a reference TRP and a list of neighbour TRPs</w:t>
      </w:r>
      <w:r w:rsidRPr="00E813AF">
        <w:t>.</w:t>
      </w:r>
    </w:p>
    <w:p w14:paraId="5827083F" w14:textId="77777777" w:rsidR="00A93840" w:rsidRPr="00E813AF" w:rsidRDefault="00A93840" w:rsidP="00A93840">
      <w:pPr>
        <w:pStyle w:val="PL"/>
        <w:shd w:val="clear" w:color="auto" w:fill="E6E6E6"/>
      </w:pPr>
      <w:r w:rsidRPr="00E813AF">
        <w:t>-- ASN1START</w:t>
      </w:r>
    </w:p>
    <w:p w14:paraId="6C744083" w14:textId="77777777" w:rsidR="00A93840" w:rsidRPr="00E813AF" w:rsidRDefault="00A93840" w:rsidP="00A93840">
      <w:pPr>
        <w:pStyle w:val="PL"/>
        <w:shd w:val="clear" w:color="auto" w:fill="E6E6E6"/>
        <w:rPr>
          <w:snapToGrid w:val="0"/>
        </w:rPr>
      </w:pPr>
    </w:p>
    <w:p w14:paraId="42DBC372" w14:textId="77777777" w:rsidR="00A93840" w:rsidRPr="00E813AF" w:rsidRDefault="00A93840" w:rsidP="00A93840">
      <w:pPr>
        <w:pStyle w:val="PL"/>
        <w:shd w:val="clear" w:color="auto" w:fill="E6E6E6"/>
        <w:rPr>
          <w:snapToGrid w:val="0"/>
        </w:rPr>
      </w:pPr>
      <w:bookmarkStart w:id="553" w:name="OLE_LINK9"/>
      <w:bookmarkStart w:id="554" w:name="OLE_LINK10"/>
      <w:r w:rsidRPr="00E813AF">
        <w:rPr>
          <w:snapToGrid w:val="0"/>
        </w:rPr>
        <w:t xml:space="preserve">NR-RTD-Info-r16 </w:t>
      </w:r>
      <w:bookmarkEnd w:id="553"/>
      <w:bookmarkEnd w:id="554"/>
      <w:r w:rsidRPr="00E813AF">
        <w:rPr>
          <w:snapToGrid w:val="0"/>
        </w:rPr>
        <w:t>::= SEQUENCE {</w:t>
      </w:r>
    </w:p>
    <w:p w14:paraId="03E5CEF3" w14:textId="77777777" w:rsidR="00A93840" w:rsidRPr="00E813AF" w:rsidRDefault="00A93840" w:rsidP="00A93840">
      <w:pPr>
        <w:pStyle w:val="PL"/>
        <w:shd w:val="clear" w:color="auto" w:fill="E6E6E6"/>
        <w:rPr>
          <w:snapToGrid w:val="0"/>
        </w:rPr>
      </w:pPr>
      <w:r w:rsidRPr="00E813AF">
        <w:rPr>
          <w:snapToGrid w:val="0"/>
        </w:rPr>
        <w:tab/>
        <w:t>referenceTRP-RTD-Info-r16</w:t>
      </w:r>
      <w:r w:rsidRPr="00E813AF">
        <w:rPr>
          <w:snapToGrid w:val="0"/>
        </w:rPr>
        <w:tab/>
      </w:r>
      <w:r w:rsidRPr="00E813AF">
        <w:rPr>
          <w:snapToGrid w:val="0"/>
        </w:rPr>
        <w:tab/>
        <w:t>ReferenceTRP-RTD-Info-r16,</w:t>
      </w:r>
    </w:p>
    <w:p w14:paraId="2240EE49" w14:textId="77777777" w:rsidR="00A93840" w:rsidRPr="00E813AF" w:rsidRDefault="00A93840" w:rsidP="00A93840">
      <w:pPr>
        <w:pStyle w:val="PL"/>
        <w:shd w:val="clear" w:color="auto" w:fill="E6E6E6"/>
        <w:rPr>
          <w:snapToGrid w:val="0"/>
        </w:rPr>
      </w:pPr>
      <w:r w:rsidRPr="00E813AF">
        <w:rPr>
          <w:snapToGrid w:val="0"/>
        </w:rPr>
        <w:tab/>
        <w:t>rtd-InfoList-r16</w:t>
      </w:r>
      <w:r w:rsidRPr="00E813AF">
        <w:rPr>
          <w:snapToGrid w:val="0"/>
        </w:rPr>
        <w:tab/>
      </w:r>
      <w:r w:rsidRPr="00E813AF">
        <w:rPr>
          <w:snapToGrid w:val="0"/>
        </w:rPr>
        <w:tab/>
      </w:r>
      <w:r w:rsidRPr="00E813AF">
        <w:rPr>
          <w:snapToGrid w:val="0"/>
        </w:rPr>
        <w:tab/>
      </w:r>
      <w:r w:rsidRPr="00E813AF">
        <w:rPr>
          <w:snapToGrid w:val="0"/>
        </w:rPr>
        <w:tab/>
        <w:t>RTD-InfoList-r16,</w:t>
      </w:r>
    </w:p>
    <w:p w14:paraId="5085A254" w14:textId="37962830" w:rsidR="00A57206" w:rsidRPr="00E813AF" w:rsidRDefault="00A93840" w:rsidP="00A93840">
      <w:pPr>
        <w:pStyle w:val="PL"/>
        <w:shd w:val="clear" w:color="auto" w:fill="E6E6E6"/>
        <w:rPr>
          <w:snapToGrid w:val="0"/>
          <w:lang w:eastAsia="zh-CN"/>
        </w:rPr>
      </w:pPr>
      <w:r w:rsidRPr="00E813AF">
        <w:rPr>
          <w:snapToGrid w:val="0"/>
        </w:rPr>
        <w:tab/>
        <w:t>...</w:t>
      </w:r>
    </w:p>
    <w:p w14:paraId="5EB43A64" w14:textId="77777777" w:rsidR="00A93840" w:rsidRPr="00E813AF" w:rsidRDefault="00A93840" w:rsidP="00A93840">
      <w:pPr>
        <w:pStyle w:val="PL"/>
        <w:shd w:val="clear" w:color="auto" w:fill="E6E6E6"/>
        <w:rPr>
          <w:snapToGrid w:val="0"/>
        </w:rPr>
      </w:pPr>
      <w:r w:rsidRPr="00E813AF">
        <w:rPr>
          <w:snapToGrid w:val="0"/>
        </w:rPr>
        <w:t>}</w:t>
      </w:r>
    </w:p>
    <w:p w14:paraId="4330E791" w14:textId="77777777" w:rsidR="00A93840" w:rsidRPr="00E813AF" w:rsidRDefault="00A93840" w:rsidP="00A93840">
      <w:pPr>
        <w:pStyle w:val="PL"/>
        <w:shd w:val="clear" w:color="auto" w:fill="E6E6E6"/>
        <w:rPr>
          <w:snapToGrid w:val="0"/>
        </w:rPr>
      </w:pPr>
    </w:p>
    <w:p w14:paraId="46308C54" w14:textId="77777777" w:rsidR="00A93840" w:rsidRPr="00E813AF" w:rsidRDefault="00A93840" w:rsidP="00A93840">
      <w:pPr>
        <w:pStyle w:val="PL"/>
        <w:shd w:val="clear" w:color="auto" w:fill="E6E6E6"/>
        <w:rPr>
          <w:snapToGrid w:val="0"/>
        </w:rPr>
      </w:pPr>
      <w:r w:rsidRPr="00E813AF">
        <w:rPr>
          <w:snapToGrid w:val="0"/>
        </w:rPr>
        <w:t>ReferenceTRP-RTD-Info-r16 ::= SEQUENCE {</w:t>
      </w:r>
    </w:p>
    <w:p w14:paraId="4F844682" w14:textId="77777777" w:rsidR="00A93840" w:rsidRPr="00E813AF" w:rsidRDefault="00A93840" w:rsidP="00A93840">
      <w:pPr>
        <w:pStyle w:val="PL"/>
        <w:shd w:val="clear" w:color="auto" w:fill="E6E6E6"/>
        <w:rPr>
          <w:snapToGrid w:val="0"/>
          <w:lang w:eastAsia="ja-JP"/>
        </w:rPr>
      </w:pPr>
      <w:r w:rsidRPr="00E813AF">
        <w:rPr>
          <w:snapToGrid w:val="0"/>
        </w:rPr>
        <w:tab/>
        <w:t>dl-PRS-ID-Ref-r16</w:t>
      </w:r>
      <w:r w:rsidRPr="00E813AF">
        <w:rPr>
          <w:snapToGrid w:val="0"/>
        </w:rPr>
        <w:tab/>
      </w:r>
      <w:r w:rsidRPr="00E813AF">
        <w:rPr>
          <w:snapToGrid w:val="0"/>
        </w:rPr>
        <w:tab/>
      </w:r>
      <w:r w:rsidRPr="00E813AF">
        <w:rPr>
          <w:snapToGrid w:val="0"/>
        </w:rPr>
        <w:tab/>
      </w:r>
      <w:r w:rsidRPr="00E813AF">
        <w:rPr>
          <w:snapToGrid w:val="0"/>
        </w:rPr>
        <w:tab/>
        <w:t>INTEGER (0..255),</w:t>
      </w:r>
    </w:p>
    <w:p w14:paraId="2091DAD2" w14:textId="77777777" w:rsidR="00A93840" w:rsidRPr="00E813AF" w:rsidRDefault="00A93840" w:rsidP="00A93840">
      <w:pPr>
        <w:pStyle w:val="PL"/>
        <w:shd w:val="clear" w:color="auto" w:fill="E6E6E6"/>
        <w:rPr>
          <w:snapToGrid w:val="0"/>
        </w:rPr>
      </w:pPr>
      <w:r w:rsidRPr="00E813AF">
        <w:rPr>
          <w:snapToGrid w:val="0"/>
        </w:rPr>
        <w:tab/>
        <w:t>nr-PhysCellID-Ref-r16</w:t>
      </w:r>
      <w:r w:rsidRPr="00E813AF">
        <w:rPr>
          <w:snapToGrid w:val="0"/>
        </w:rPr>
        <w:tab/>
      </w:r>
      <w:r w:rsidRPr="00E813AF">
        <w:rPr>
          <w:snapToGrid w:val="0"/>
        </w:rPr>
        <w:tab/>
      </w:r>
      <w:r w:rsidRPr="00E813AF">
        <w:rPr>
          <w:snapToGrid w:val="0"/>
        </w:rPr>
        <w:tab/>
        <w:t>NR-PhysCellID-r16</w:t>
      </w:r>
      <w:r w:rsidRPr="00E813AF">
        <w:rPr>
          <w:snapToGrid w:val="0"/>
        </w:rPr>
        <w:tab/>
      </w:r>
      <w:r w:rsidRPr="00E813AF">
        <w:rPr>
          <w:snapToGrid w:val="0"/>
        </w:rPr>
        <w:tab/>
        <w:t>OPTIONAL,</w:t>
      </w:r>
      <w:r w:rsidRPr="00E813AF">
        <w:rPr>
          <w:snapToGrid w:val="0"/>
        </w:rPr>
        <w:tab/>
        <w:t>-- Need ON</w:t>
      </w:r>
    </w:p>
    <w:p w14:paraId="16846BDB" w14:textId="77777777" w:rsidR="00A93840" w:rsidRPr="00E813AF" w:rsidRDefault="00A93840" w:rsidP="00A93840">
      <w:pPr>
        <w:pStyle w:val="PL"/>
        <w:shd w:val="clear" w:color="auto" w:fill="E6E6E6"/>
        <w:rPr>
          <w:snapToGrid w:val="0"/>
        </w:rPr>
      </w:pPr>
      <w:r w:rsidRPr="00E813AF">
        <w:rPr>
          <w:snapToGrid w:val="0"/>
        </w:rPr>
        <w:tab/>
        <w:t>nr-CellGlobalID-Ref-r16</w:t>
      </w:r>
      <w:r w:rsidRPr="00E813AF">
        <w:rPr>
          <w:snapToGrid w:val="0"/>
        </w:rPr>
        <w:tab/>
      </w:r>
      <w:r w:rsidRPr="00E813AF">
        <w:rPr>
          <w:snapToGrid w:val="0"/>
        </w:rPr>
        <w:tab/>
      </w:r>
      <w:r w:rsidRPr="00E813AF">
        <w:rPr>
          <w:snapToGrid w:val="0"/>
        </w:rPr>
        <w:tab/>
        <w:t>NCGI-r15</w:t>
      </w:r>
      <w:r w:rsidRPr="00E813AF">
        <w:rPr>
          <w:snapToGrid w:val="0"/>
        </w:rPr>
        <w:tab/>
      </w:r>
      <w:r w:rsidRPr="00E813AF">
        <w:rPr>
          <w:snapToGrid w:val="0"/>
        </w:rPr>
        <w:tab/>
      </w:r>
      <w:r w:rsidRPr="00E813AF">
        <w:rPr>
          <w:snapToGrid w:val="0"/>
        </w:rPr>
        <w:tab/>
      </w:r>
      <w:r w:rsidRPr="00E813AF">
        <w:rPr>
          <w:snapToGrid w:val="0"/>
        </w:rPr>
        <w:tab/>
        <w:t>OPTIONAL,</w:t>
      </w:r>
      <w:r w:rsidRPr="00E813AF">
        <w:rPr>
          <w:snapToGrid w:val="0"/>
        </w:rPr>
        <w:tab/>
        <w:t>-- Need ON</w:t>
      </w:r>
    </w:p>
    <w:p w14:paraId="712A618F" w14:textId="77777777" w:rsidR="00A93840" w:rsidRPr="00E813AF" w:rsidRDefault="00A93840" w:rsidP="00A93840">
      <w:pPr>
        <w:pStyle w:val="PL"/>
        <w:shd w:val="clear" w:color="auto" w:fill="E6E6E6"/>
      </w:pPr>
      <w:r w:rsidRPr="00E813AF">
        <w:rPr>
          <w:snapToGrid w:val="0"/>
        </w:rPr>
        <w:tab/>
      </w:r>
      <w:r w:rsidRPr="00E813AF">
        <w:t>nr-ARFCN-Ref</w:t>
      </w:r>
      <w:r w:rsidRPr="00E813AF">
        <w:rPr>
          <w:snapToGrid w:val="0"/>
        </w:rPr>
        <w:t>-r16</w:t>
      </w:r>
      <w:r w:rsidRPr="00E813AF">
        <w:rPr>
          <w:snapToGrid w:val="0"/>
        </w:rPr>
        <w:tab/>
      </w:r>
      <w:r w:rsidRPr="00E813AF">
        <w:rPr>
          <w:snapToGrid w:val="0"/>
        </w:rPr>
        <w:tab/>
      </w:r>
      <w:r w:rsidRPr="00E813AF">
        <w:rPr>
          <w:snapToGrid w:val="0"/>
        </w:rPr>
        <w:tab/>
      </w:r>
      <w:r w:rsidRPr="00E813AF">
        <w:rPr>
          <w:snapToGrid w:val="0"/>
        </w:rPr>
        <w:tab/>
        <w:t>ARFCN-ValueNR-r15</w:t>
      </w:r>
      <w:r w:rsidRPr="00E813AF">
        <w:rPr>
          <w:snapToGrid w:val="0"/>
        </w:rPr>
        <w:tab/>
      </w:r>
      <w:r w:rsidRPr="00E813AF">
        <w:rPr>
          <w:snapToGrid w:val="0"/>
        </w:rPr>
        <w:tab/>
        <w:t>OPTIONAL,</w:t>
      </w:r>
      <w:r w:rsidRPr="00E813AF">
        <w:rPr>
          <w:snapToGrid w:val="0"/>
        </w:rPr>
        <w:tab/>
        <w:t xml:space="preserve">-- </w:t>
      </w:r>
      <w:r w:rsidR="007C67D4" w:rsidRPr="00E813AF">
        <w:rPr>
          <w:snapToGrid w:val="0"/>
        </w:rPr>
        <w:t>Need ON</w:t>
      </w:r>
    </w:p>
    <w:p w14:paraId="01EDA337" w14:textId="77777777" w:rsidR="00A93840" w:rsidRPr="00E813AF" w:rsidRDefault="00A93840" w:rsidP="00A93840">
      <w:pPr>
        <w:pStyle w:val="PL"/>
        <w:shd w:val="clear" w:color="auto" w:fill="E6E6E6"/>
        <w:rPr>
          <w:snapToGrid w:val="0"/>
        </w:rPr>
      </w:pPr>
      <w:r w:rsidRPr="00E813AF">
        <w:rPr>
          <w:snapToGrid w:val="0"/>
        </w:rPr>
        <w:tab/>
        <w:t>refTime-r16</w:t>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CHOICE {</w:t>
      </w:r>
    </w:p>
    <w:p w14:paraId="149B16A0" w14:textId="77777777" w:rsidR="00A93840" w:rsidRPr="00E813AF" w:rsidRDefault="00A93840" w:rsidP="00A93840">
      <w:pPr>
        <w:pStyle w:val="PL"/>
        <w:shd w:val="clear" w:color="auto" w:fill="E6E6E6"/>
      </w:pPr>
      <w:r w:rsidRPr="00E813AF">
        <w:tab/>
      </w:r>
      <w:r w:rsidRPr="00E813AF">
        <w:tab/>
      </w:r>
      <w:r w:rsidRPr="00E813AF">
        <w:tab/>
        <w:t>systemFrameNumber-r16</w:t>
      </w:r>
      <w:r w:rsidRPr="00E813AF">
        <w:tab/>
      </w:r>
      <w:r w:rsidRPr="00E813AF">
        <w:tab/>
        <w:t>BIT STRING (SIZE (10)),</w:t>
      </w:r>
    </w:p>
    <w:p w14:paraId="1CBFC0F6" w14:textId="77777777" w:rsidR="00A93840" w:rsidRPr="00E813AF" w:rsidRDefault="00A93840" w:rsidP="00A93840">
      <w:pPr>
        <w:pStyle w:val="PL"/>
        <w:shd w:val="clear" w:color="auto" w:fill="E6E6E6"/>
        <w:rPr>
          <w:snapToGrid w:val="0"/>
        </w:rPr>
      </w:pPr>
      <w:r w:rsidRPr="00E813AF">
        <w:tab/>
      </w:r>
      <w:r w:rsidRPr="00E813AF">
        <w:tab/>
      </w:r>
      <w:r w:rsidRPr="00E813AF">
        <w:tab/>
        <w:t>utc-r16</w:t>
      </w:r>
      <w:r w:rsidRPr="00E813AF">
        <w:tab/>
      </w:r>
      <w:r w:rsidRPr="00E813AF">
        <w:tab/>
      </w:r>
      <w:r w:rsidRPr="00E813AF">
        <w:tab/>
      </w:r>
      <w:r w:rsidRPr="00E813AF">
        <w:tab/>
      </w:r>
      <w:r w:rsidRPr="00E813AF">
        <w:tab/>
      </w:r>
      <w:r w:rsidRPr="00E813AF">
        <w:tab/>
      </w:r>
      <w:r w:rsidRPr="00E813AF">
        <w:rPr>
          <w:snapToGrid w:val="0"/>
        </w:rPr>
        <w:t>UTCTime,</w:t>
      </w:r>
    </w:p>
    <w:p w14:paraId="035A56C4" w14:textId="77777777" w:rsidR="00A93840" w:rsidRPr="00E813AF" w:rsidRDefault="00A93840" w:rsidP="00A93840">
      <w:pPr>
        <w:pStyle w:val="PL"/>
        <w:shd w:val="clear" w:color="auto" w:fill="E6E6E6"/>
        <w:rPr>
          <w:snapToGrid w:val="0"/>
        </w:rPr>
      </w:pPr>
      <w:r w:rsidRPr="00E813AF">
        <w:rPr>
          <w:snapToGrid w:val="0"/>
        </w:rPr>
        <w:tab/>
      </w:r>
      <w:r w:rsidRPr="00E813AF">
        <w:rPr>
          <w:snapToGrid w:val="0"/>
        </w:rPr>
        <w:tab/>
      </w:r>
      <w:r w:rsidRPr="00E813AF">
        <w:rPr>
          <w:snapToGrid w:val="0"/>
        </w:rPr>
        <w:tab/>
        <w:t>...</w:t>
      </w:r>
    </w:p>
    <w:p w14:paraId="3BBF55ED" w14:textId="77777777" w:rsidR="00A93840" w:rsidRPr="00E813AF" w:rsidRDefault="00A93840" w:rsidP="00A93840">
      <w:pPr>
        <w:pStyle w:val="PL"/>
        <w:shd w:val="clear" w:color="auto" w:fill="E6E6E6"/>
      </w:pPr>
      <w:r w:rsidRPr="00E813AF">
        <w:rPr>
          <w:snapToGrid w:val="0"/>
        </w:rPr>
        <w:tab/>
        <w:t>},</w:t>
      </w:r>
    </w:p>
    <w:p w14:paraId="36502BD5" w14:textId="77777777" w:rsidR="00A93840" w:rsidRPr="00E813AF" w:rsidRDefault="00A93840" w:rsidP="00A93840">
      <w:pPr>
        <w:pStyle w:val="PL"/>
        <w:shd w:val="clear" w:color="auto" w:fill="E6E6E6"/>
        <w:rPr>
          <w:snapToGrid w:val="0"/>
        </w:rPr>
      </w:pPr>
      <w:r w:rsidRPr="00E813AF">
        <w:rPr>
          <w:snapToGrid w:val="0"/>
        </w:rPr>
        <w:tab/>
        <w:t>rtd-RefQuality-r16</w:t>
      </w:r>
      <w:r w:rsidRPr="00E813AF">
        <w:rPr>
          <w:snapToGrid w:val="0"/>
        </w:rPr>
        <w:tab/>
      </w:r>
      <w:r w:rsidRPr="00E813AF">
        <w:rPr>
          <w:snapToGrid w:val="0"/>
        </w:rPr>
        <w:tab/>
      </w:r>
      <w:r w:rsidRPr="00E813AF">
        <w:rPr>
          <w:snapToGrid w:val="0"/>
        </w:rPr>
        <w:tab/>
      </w:r>
      <w:r w:rsidRPr="00E813AF">
        <w:rPr>
          <w:snapToGrid w:val="0"/>
        </w:rPr>
        <w:tab/>
        <w:t>NR-TimingQuality-r16</w:t>
      </w:r>
      <w:r w:rsidRPr="00E813AF">
        <w:rPr>
          <w:snapToGrid w:val="0"/>
        </w:rPr>
        <w:tab/>
        <w:t>OPTIONAL,</w:t>
      </w:r>
      <w:r w:rsidRPr="00E813AF">
        <w:rPr>
          <w:snapToGrid w:val="0"/>
        </w:rPr>
        <w:tab/>
        <w:t>-- Need ON</w:t>
      </w:r>
    </w:p>
    <w:p w14:paraId="3CAE4FD7" w14:textId="2A4F1C3F" w:rsidR="00A93840" w:rsidRPr="00E813AF" w:rsidRDefault="00A93840" w:rsidP="00A93840">
      <w:pPr>
        <w:pStyle w:val="PL"/>
        <w:shd w:val="clear" w:color="auto" w:fill="E6E6E6"/>
        <w:rPr>
          <w:snapToGrid w:val="0"/>
        </w:rPr>
      </w:pPr>
      <w:r w:rsidRPr="00E813AF">
        <w:rPr>
          <w:snapToGrid w:val="0"/>
        </w:rPr>
        <w:tab/>
        <w:t>...</w:t>
      </w:r>
    </w:p>
    <w:p w14:paraId="0639AD32" w14:textId="77777777" w:rsidR="00A93840" w:rsidRPr="00E813AF" w:rsidRDefault="00A93840" w:rsidP="00A93840">
      <w:pPr>
        <w:pStyle w:val="PL"/>
        <w:shd w:val="clear" w:color="auto" w:fill="E6E6E6"/>
        <w:rPr>
          <w:snapToGrid w:val="0"/>
        </w:rPr>
      </w:pPr>
      <w:r w:rsidRPr="00E813AF">
        <w:rPr>
          <w:snapToGrid w:val="0"/>
        </w:rPr>
        <w:t>}</w:t>
      </w:r>
    </w:p>
    <w:p w14:paraId="6DB61294" w14:textId="77777777" w:rsidR="00A93840" w:rsidRPr="00E813AF" w:rsidRDefault="00A93840" w:rsidP="00A93840">
      <w:pPr>
        <w:pStyle w:val="PL"/>
        <w:shd w:val="clear" w:color="auto" w:fill="E6E6E6"/>
        <w:rPr>
          <w:snapToGrid w:val="0"/>
        </w:rPr>
      </w:pPr>
    </w:p>
    <w:p w14:paraId="7CF3B98A" w14:textId="77777777" w:rsidR="00A93840" w:rsidRPr="00E813AF" w:rsidRDefault="00A93840" w:rsidP="00A93840">
      <w:pPr>
        <w:pStyle w:val="PL"/>
        <w:shd w:val="clear" w:color="auto" w:fill="E6E6E6"/>
        <w:rPr>
          <w:snapToGrid w:val="0"/>
        </w:rPr>
      </w:pPr>
      <w:r w:rsidRPr="00E813AF">
        <w:rPr>
          <w:snapToGrid w:val="0"/>
        </w:rPr>
        <w:t>RTD-InfoList-r16 ::= SEQUENCE (SIZE (1..</w:t>
      </w:r>
      <w:r w:rsidRPr="00E813AF">
        <w:t>nrMaxFreqLayers-r16</w:t>
      </w:r>
      <w:r w:rsidRPr="00E813AF">
        <w:rPr>
          <w:snapToGrid w:val="0"/>
        </w:rPr>
        <w:t>)) OF RTD-InfoListPerFreqLayer-r16</w:t>
      </w:r>
    </w:p>
    <w:p w14:paraId="2D21D40D" w14:textId="77777777" w:rsidR="00A93840" w:rsidRPr="00E813AF" w:rsidRDefault="00A93840" w:rsidP="00A93840">
      <w:pPr>
        <w:pStyle w:val="PL"/>
        <w:shd w:val="clear" w:color="auto" w:fill="E6E6E6"/>
        <w:rPr>
          <w:snapToGrid w:val="0"/>
        </w:rPr>
      </w:pPr>
    </w:p>
    <w:p w14:paraId="05D0C660" w14:textId="77777777" w:rsidR="00A93840" w:rsidRPr="00E813AF" w:rsidRDefault="00A93840" w:rsidP="00A93840">
      <w:pPr>
        <w:pStyle w:val="PL"/>
        <w:shd w:val="clear" w:color="auto" w:fill="E6E6E6"/>
        <w:rPr>
          <w:snapToGrid w:val="0"/>
        </w:rPr>
      </w:pPr>
      <w:r w:rsidRPr="00E813AF">
        <w:rPr>
          <w:snapToGrid w:val="0"/>
        </w:rPr>
        <w:t>RTD-InfoListPerFreqLayer-r16 ::= SEQUENCE (SIZE(1..</w:t>
      </w:r>
      <w:r w:rsidRPr="00E813AF">
        <w:t>nrMaxTRPsPerFreq</w:t>
      </w:r>
      <w:r w:rsidRPr="00E813AF">
        <w:rPr>
          <w:lang w:eastAsia="zh-CN"/>
        </w:rPr>
        <w:t>-r16</w:t>
      </w:r>
      <w:r w:rsidRPr="00E813AF">
        <w:rPr>
          <w:snapToGrid w:val="0"/>
        </w:rPr>
        <w:t>)) OF RTD-InfoElement-r16</w:t>
      </w:r>
    </w:p>
    <w:p w14:paraId="35570793" w14:textId="77777777" w:rsidR="00A93840" w:rsidRPr="00E813AF" w:rsidRDefault="00A93840" w:rsidP="00A93840">
      <w:pPr>
        <w:pStyle w:val="PL"/>
        <w:shd w:val="clear" w:color="auto" w:fill="E6E6E6"/>
        <w:rPr>
          <w:snapToGrid w:val="0"/>
        </w:rPr>
      </w:pPr>
    </w:p>
    <w:p w14:paraId="66CA5CCE" w14:textId="77777777" w:rsidR="00A93840" w:rsidRPr="00E813AF" w:rsidRDefault="00A93840" w:rsidP="00A93840">
      <w:pPr>
        <w:pStyle w:val="PL"/>
        <w:shd w:val="clear" w:color="auto" w:fill="E6E6E6"/>
        <w:rPr>
          <w:snapToGrid w:val="0"/>
        </w:rPr>
      </w:pPr>
      <w:r w:rsidRPr="00E813AF">
        <w:rPr>
          <w:snapToGrid w:val="0"/>
        </w:rPr>
        <w:t>RTD-InfoElement-r16 ::= SEQUENCE {</w:t>
      </w:r>
    </w:p>
    <w:p w14:paraId="7C5732D5" w14:textId="77777777" w:rsidR="00A93840" w:rsidRPr="00E813AF" w:rsidRDefault="00A93840" w:rsidP="00A93840">
      <w:pPr>
        <w:pStyle w:val="PL"/>
        <w:shd w:val="clear" w:color="auto" w:fill="E6E6E6"/>
        <w:rPr>
          <w:snapToGrid w:val="0"/>
          <w:lang w:eastAsia="ja-JP"/>
        </w:rPr>
      </w:pPr>
      <w:r w:rsidRPr="00E813AF">
        <w:rPr>
          <w:snapToGrid w:val="0"/>
        </w:rPr>
        <w:tab/>
        <w:t>dl-PRS-ID-r16</w:t>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INTEGER (0..255),</w:t>
      </w:r>
    </w:p>
    <w:p w14:paraId="38461A14" w14:textId="77777777" w:rsidR="00A93840" w:rsidRPr="00E813AF" w:rsidRDefault="00A93840" w:rsidP="00A93840">
      <w:pPr>
        <w:pStyle w:val="PL"/>
        <w:shd w:val="clear" w:color="auto" w:fill="E6E6E6"/>
        <w:rPr>
          <w:snapToGrid w:val="0"/>
        </w:rPr>
      </w:pPr>
      <w:r w:rsidRPr="00E813AF">
        <w:rPr>
          <w:snapToGrid w:val="0"/>
        </w:rPr>
        <w:tab/>
        <w:t>nr-PhysCellID-r16</w:t>
      </w:r>
      <w:r w:rsidRPr="00E813AF">
        <w:rPr>
          <w:snapToGrid w:val="0"/>
        </w:rPr>
        <w:tab/>
      </w:r>
      <w:r w:rsidRPr="00E813AF">
        <w:rPr>
          <w:snapToGrid w:val="0"/>
        </w:rPr>
        <w:tab/>
      </w:r>
      <w:r w:rsidRPr="00E813AF">
        <w:rPr>
          <w:snapToGrid w:val="0"/>
        </w:rPr>
        <w:tab/>
      </w:r>
      <w:r w:rsidRPr="00E813AF">
        <w:rPr>
          <w:snapToGrid w:val="0"/>
        </w:rPr>
        <w:tab/>
        <w:t>NR-PhysCellID-r16</w:t>
      </w:r>
      <w:r w:rsidRPr="00E813AF">
        <w:rPr>
          <w:snapToGrid w:val="0"/>
        </w:rPr>
        <w:tab/>
      </w:r>
      <w:r w:rsidRPr="00E813AF">
        <w:rPr>
          <w:snapToGrid w:val="0"/>
        </w:rPr>
        <w:tab/>
        <w:t>OPTIONAL,</w:t>
      </w:r>
      <w:r w:rsidRPr="00E813AF">
        <w:rPr>
          <w:snapToGrid w:val="0"/>
        </w:rPr>
        <w:tab/>
        <w:t>-- Need ON</w:t>
      </w:r>
    </w:p>
    <w:p w14:paraId="74633F1D" w14:textId="77777777" w:rsidR="00A93840" w:rsidRPr="00E813AF" w:rsidRDefault="00A93840" w:rsidP="00A93840">
      <w:pPr>
        <w:pStyle w:val="PL"/>
        <w:shd w:val="clear" w:color="auto" w:fill="E6E6E6"/>
        <w:rPr>
          <w:snapToGrid w:val="0"/>
        </w:rPr>
      </w:pPr>
      <w:r w:rsidRPr="00E813AF">
        <w:rPr>
          <w:snapToGrid w:val="0"/>
        </w:rPr>
        <w:tab/>
        <w:t>nr-CellGlobalID-r16</w:t>
      </w:r>
      <w:r w:rsidRPr="00E813AF">
        <w:rPr>
          <w:snapToGrid w:val="0"/>
        </w:rPr>
        <w:tab/>
      </w:r>
      <w:r w:rsidRPr="00E813AF">
        <w:rPr>
          <w:snapToGrid w:val="0"/>
        </w:rPr>
        <w:tab/>
      </w:r>
      <w:r w:rsidRPr="00E813AF">
        <w:rPr>
          <w:snapToGrid w:val="0"/>
        </w:rPr>
        <w:tab/>
      </w:r>
      <w:r w:rsidRPr="00E813AF">
        <w:rPr>
          <w:snapToGrid w:val="0"/>
        </w:rPr>
        <w:tab/>
        <w:t>NCGI-r15</w:t>
      </w:r>
      <w:r w:rsidRPr="00E813AF">
        <w:rPr>
          <w:snapToGrid w:val="0"/>
        </w:rPr>
        <w:tab/>
      </w:r>
      <w:r w:rsidRPr="00E813AF">
        <w:rPr>
          <w:snapToGrid w:val="0"/>
        </w:rPr>
        <w:tab/>
      </w:r>
      <w:r w:rsidRPr="00E813AF">
        <w:rPr>
          <w:snapToGrid w:val="0"/>
        </w:rPr>
        <w:tab/>
      </w:r>
      <w:r w:rsidRPr="00E813AF">
        <w:rPr>
          <w:snapToGrid w:val="0"/>
        </w:rPr>
        <w:tab/>
        <w:t>OPTIONAL,</w:t>
      </w:r>
      <w:r w:rsidRPr="00E813AF">
        <w:rPr>
          <w:snapToGrid w:val="0"/>
        </w:rPr>
        <w:tab/>
        <w:t>-- Need ON</w:t>
      </w:r>
    </w:p>
    <w:p w14:paraId="1E79312D" w14:textId="77777777" w:rsidR="00A93840" w:rsidRPr="00E813AF" w:rsidRDefault="00A93840" w:rsidP="00A93840">
      <w:pPr>
        <w:pStyle w:val="PL"/>
        <w:shd w:val="clear" w:color="auto" w:fill="E6E6E6"/>
      </w:pPr>
      <w:r w:rsidRPr="00E813AF">
        <w:rPr>
          <w:snapToGrid w:val="0"/>
        </w:rPr>
        <w:tab/>
      </w:r>
      <w:r w:rsidRPr="00E813AF">
        <w:t>nr-ARFCN-</w:t>
      </w:r>
      <w:r w:rsidRPr="00E813AF">
        <w:rPr>
          <w:snapToGrid w:val="0"/>
        </w:rPr>
        <w:t>r16</w:t>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ARFCN-ValueNR-r15</w:t>
      </w:r>
      <w:r w:rsidRPr="00E813AF">
        <w:rPr>
          <w:snapToGrid w:val="0"/>
        </w:rPr>
        <w:tab/>
      </w:r>
      <w:r w:rsidRPr="00E813AF">
        <w:rPr>
          <w:snapToGrid w:val="0"/>
        </w:rPr>
        <w:tab/>
        <w:t>OPTIONAL,</w:t>
      </w:r>
      <w:r w:rsidRPr="00E813AF">
        <w:rPr>
          <w:snapToGrid w:val="0"/>
        </w:rPr>
        <w:tab/>
        <w:t xml:space="preserve">-- </w:t>
      </w:r>
      <w:r w:rsidR="007C67D4" w:rsidRPr="00E813AF">
        <w:rPr>
          <w:snapToGrid w:val="0"/>
        </w:rPr>
        <w:t>Need ON</w:t>
      </w:r>
    </w:p>
    <w:p w14:paraId="2A6045B8" w14:textId="77777777" w:rsidR="00A93840" w:rsidRPr="00E813AF" w:rsidRDefault="00A93840" w:rsidP="00A93840">
      <w:pPr>
        <w:pStyle w:val="PL"/>
        <w:shd w:val="clear" w:color="auto" w:fill="E6E6E6"/>
        <w:rPr>
          <w:snapToGrid w:val="0"/>
        </w:rPr>
      </w:pPr>
      <w:r w:rsidRPr="00E813AF">
        <w:rPr>
          <w:snapToGrid w:val="0"/>
        </w:rPr>
        <w:tab/>
        <w:t>subframeOffset-r16</w:t>
      </w:r>
      <w:r w:rsidRPr="00E813AF">
        <w:rPr>
          <w:snapToGrid w:val="0"/>
        </w:rPr>
        <w:tab/>
      </w:r>
      <w:r w:rsidRPr="00E813AF">
        <w:rPr>
          <w:snapToGrid w:val="0"/>
        </w:rPr>
        <w:tab/>
      </w:r>
      <w:r w:rsidRPr="00E813AF">
        <w:rPr>
          <w:snapToGrid w:val="0"/>
        </w:rPr>
        <w:tab/>
      </w:r>
      <w:r w:rsidRPr="00E813AF">
        <w:rPr>
          <w:snapToGrid w:val="0"/>
        </w:rPr>
        <w:tab/>
        <w:t>INTEGER (0..1966079),</w:t>
      </w:r>
    </w:p>
    <w:p w14:paraId="4A5F6A6D" w14:textId="77777777" w:rsidR="00A93840" w:rsidRPr="00E813AF" w:rsidRDefault="00A93840" w:rsidP="00A93840">
      <w:pPr>
        <w:pStyle w:val="PL"/>
        <w:shd w:val="clear" w:color="auto" w:fill="E6E6E6"/>
        <w:rPr>
          <w:snapToGrid w:val="0"/>
        </w:rPr>
      </w:pPr>
      <w:r w:rsidRPr="00E813AF">
        <w:rPr>
          <w:snapToGrid w:val="0"/>
        </w:rPr>
        <w:tab/>
        <w:t>rtd-Quality-r16</w:t>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NR-TimingQuality-r16,</w:t>
      </w:r>
    </w:p>
    <w:p w14:paraId="332CB2A6" w14:textId="1B3132B5" w:rsidR="00D954CA" w:rsidRDefault="00A93840" w:rsidP="00D954CA">
      <w:pPr>
        <w:pStyle w:val="PL"/>
        <w:shd w:val="clear" w:color="auto" w:fill="E6E6E6"/>
        <w:rPr>
          <w:ins w:id="555" w:author="CATT" w:date="2023-05-05T16:41:00Z"/>
          <w:snapToGrid w:val="0"/>
          <w:lang w:eastAsia="zh-CN"/>
        </w:rPr>
      </w:pPr>
      <w:r w:rsidRPr="00E813AF">
        <w:tab/>
        <w:t>...</w:t>
      </w:r>
      <w:ins w:id="556" w:author="CATT" w:date="2023-05-05T16:41:00Z">
        <w:r w:rsidR="00D954CA">
          <w:rPr>
            <w:rFonts w:hint="eastAsia"/>
            <w:snapToGrid w:val="0"/>
            <w:lang w:eastAsia="zh-CN"/>
          </w:rPr>
          <w:t>,</w:t>
        </w:r>
      </w:ins>
    </w:p>
    <w:p w14:paraId="54CE4A5E" w14:textId="77777777" w:rsidR="00D954CA" w:rsidRDefault="00D954CA" w:rsidP="00D954CA">
      <w:pPr>
        <w:pStyle w:val="PL"/>
        <w:shd w:val="clear" w:color="auto" w:fill="E6E6E6"/>
        <w:rPr>
          <w:ins w:id="557" w:author="CATT" w:date="2023-05-05T16:41:00Z"/>
          <w:snapToGrid w:val="0"/>
          <w:lang w:eastAsia="zh-CN"/>
        </w:rPr>
      </w:pPr>
      <w:ins w:id="558" w:author="CATT" w:date="2023-05-05T16:41:00Z">
        <w:r>
          <w:rPr>
            <w:rFonts w:hint="eastAsia"/>
            <w:snapToGrid w:val="0"/>
            <w:lang w:eastAsia="zh-CN"/>
          </w:rPr>
          <w:tab/>
          <w:t>[[</w:t>
        </w:r>
      </w:ins>
    </w:p>
    <w:p w14:paraId="0907DD9B" w14:textId="3A9334D9" w:rsidR="00D954CA" w:rsidRDefault="00D954CA" w:rsidP="00D954CA">
      <w:pPr>
        <w:pStyle w:val="PL"/>
        <w:shd w:val="clear" w:color="auto" w:fill="E6E6E6"/>
        <w:rPr>
          <w:ins w:id="559" w:author="CATT-RAN2#123bis" w:date="2023-09-19T10:48:00Z"/>
          <w:snapToGrid w:val="0"/>
          <w:lang w:eastAsia="zh-CN"/>
        </w:rPr>
      </w:pPr>
      <w:ins w:id="560" w:author="CATT" w:date="2023-05-05T16:41:00Z">
        <w:r>
          <w:rPr>
            <w:rFonts w:hint="eastAsia"/>
            <w:snapToGrid w:val="0"/>
            <w:lang w:eastAsia="zh-CN"/>
          </w:rPr>
          <w:tab/>
        </w:r>
      </w:ins>
      <w:ins w:id="561" w:author="CATT-123#v1" w:date="2023-08-24T11:30:00Z">
        <w:r w:rsidR="00C7329D">
          <w:rPr>
            <w:rFonts w:eastAsia="等线" w:hint="eastAsia"/>
            <w:snapToGrid w:val="0"/>
            <w:lang w:eastAsia="zh-CN"/>
          </w:rPr>
          <w:t>integrity</w:t>
        </w:r>
        <w:r w:rsidR="00C7329D">
          <w:rPr>
            <w:rFonts w:hint="eastAsia"/>
            <w:lang w:eastAsia="zh-CN"/>
          </w:rPr>
          <w:t>R</w:t>
        </w:r>
      </w:ins>
      <w:ins w:id="562" w:author="CATT-123#v1" w:date="2023-08-24T11:33:00Z">
        <w:r w:rsidR="00C7329D">
          <w:rPr>
            <w:rFonts w:hint="eastAsia"/>
            <w:lang w:eastAsia="zh-CN"/>
          </w:rPr>
          <w:t>TD</w:t>
        </w:r>
      </w:ins>
      <w:ins w:id="563" w:author="CATT" w:date="2023-05-05T16:41:00Z">
        <w:r w:rsidRPr="00E813AF">
          <w:t>-</w:t>
        </w:r>
        <w:r>
          <w:rPr>
            <w:rFonts w:hint="eastAsia"/>
            <w:lang w:eastAsia="zh-CN"/>
          </w:rPr>
          <w:t>Info</w:t>
        </w:r>
        <w:r w:rsidRPr="00E813AF">
          <w:rPr>
            <w:snapToGrid w:val="0"/>
          </w:rPr>
          <w:t>Bounds-r1</w:t>
        </w:r>
        <w:r>
          <w:rPr>
            <w:rFonts w:hint="eastAsia"/>
            <w:snapToGrid w:val="0"/>
            <w:lang w:eastAsia="zh-CN"/>
          </w:rPr>
          <w:t>8</w:t>
        </w:r>
        <w:r w:rsidRPr="00E813AF">
          <w:rPr>
            <w:snapToGrid w:val="0"/>
          </w:rPr>
          <w:tab/>
        </w:r>
      </w:ins>
      <w:ins w:id="564" w:author="CATT" w:date="2023-08-11T16:19:00Z">
        <w:r w:rsidR="00B21B3F">
          <w:rPr>
            <w:rFonts w:eastAsia="等线" w:hint="eastAsia"/>
            <w:snapToGrid w:val="0"/>
            <w:lang w:eastAsia="zh-CN"/>
          </w:rPr>
          <w:tab/>
        </w:r>
      </w:ins>
      <w:ins w:id="565" w:author="CATT-123#v1" w:date="2023-08-24T11:30:00Z">
        <w:r w:rsidR="00C7329D">
          <w:rPr>
            <w:rFonts w:eastAsia="等线" w:hint="eastAsia"/>
            <w:snapToGrid w:val="0"/>
            <w:lang w:eastAsia="zh-CN"/>
          </w:rPr>
          <w:t>Integrity</w:t>
        </w:r>
      </w:ins>
      <w:ins w:id="566" w:author="CATT" w:date="2023-05-05T16:42:00Z">
        <w:r>
          <w:rPr>
            <w:rFonts w:hint="eastAsia"/>
            <w:lang w:eastAsia="zh-CN"/>
          </w:rPr>
          <w:t>RTD</w:t>
        </w:r>
        <w:r w:rsidRPr="00E813AF">
          <w:t>-</w:t>
        </w:r>
        <w:r>
          <w:rPr>
            <w:rFonts w:hint="eastAsia"/>
            <w:lang w:eastAsia="zh-CN"/>
          </w:rPr>
          <w:t>Info</w:t>
        </w:r>
        <w:r w:rsidRPr="00E813AF">
          <w:rPr>
            <w:snapToGrid w:val="0"/>
          </w:rPr>
          <w:t>Bounds</w:t>
        </w:r>
      </w:ins>
      <w:ins w:id="567" w:author="CATT" w:date="2023-05-05T16:41:00Z">
        <w:r w:rsidRPr="00E813AF">
          <w:rPr>
            <w:snapToGrid w:val="0"/>
          </w:rPr>
          <w:t>-r1</w:t>
        </w:r>
        <w:r>
          <w:rPr>
            <w:rFonts w:hint="eastAsia"/>
            <w:snapToGrid w:val="0"/>
            <w:lang w:eastAsia="zh-CN"/>
          </w:rPr>
          <w:t>8</w:t>
        </w:r>
        <w:r w:rsidRPr="00E813AF">
          <w:rPr>
            <w:snapToGrid w:val="0"/>
          </w:rPr>
          <w:tab/>
        </w:r>
        <w:r w:rsidRPr="00E813AF">
          <w:rPr>
            <w:snapToGrid w:val="0"/>
          </w:rPr>
          <w:tab/>
          <w:t>OPTIONAL</w:t>
        </w:r>
      </w:ins>
      <w:ins w:id="568" w:author="CATT" w:date="2023-08-11T16:19:00Z">
        <w:r w:rsidR="00B21B3F">
          <w:rPr>
            <w:rFonts w:eastAsia="等线" w:hint="eastAsia"/>
            <w:snapToGrid w:val="0"/>
            <w:lang w:eastAsia="zh-CN"/>
          </w:rPr>
          <w:tab/>
        </w:r>
      </w:ins>
      <w:ins w:id="569" w:author="CATT" w:date="2023-05-05T16:41:00Z">
        <w:r w:rsidRPr="00E813AF">
          <w:rPr>
            <w:snapToGrid w:val="0"/>
          </w:rPr>
          <w:t xml:space="preserve">-- </w:t>
        </w:r>
      </w:ins>
      <w:ins w:id="570" w:author="CATT-RAN2#123bis-v2" w:date="2023-10-31T16:20:00Z">
        <w:r w:rsidR="006453D5">
          <w:rPr>
            <w:rFonts w:hint="eastAsia"/>
            <w:snapToGrid w:val="0"/>
            <w:lang w:eastAsia="zh-CN"/>
          </w:rPr>
          <w:t>Need OR</w:t>
        </w:r>
      </w:ins>
    </w:p>
    <w:p w14:paraId="0DCD348A" w14:textId="77777777" w:rsidR="00D954CA" w:rsidRPr="00E813AF" w:rsidRDefault="00D954CA" w:rsidP="00D954CA">
      <w:pPr>
        <w:pStyle w:val="PL"/>
        <w:shd w:val="clear" w:color="auto" w:fill="E6E6E6"/>
        <w:rPr>
          <w:ins w:id="571" w:author="CATT" w:date="2023-05-05T16:41:00Z"/>
          <w:snapToGrid w:val="0"/>
          <w:lang w:eastAsia="zh-CN"/>
        </w:rPr>
      </w:pPr>
      <w:ins w:id="572" w:author="CATT" w:date="2023-05-05T16:41:00Z">
        <w:r>
          <w:rPr>
            <w:rFonts w:hint="eastAsia"/>
            <w:snapToGrid w:val="0"/>
            <w:lang w:eastAsia="zh-CN"/>
          </w:rPr>
          <w:tab/>
          <w:t>]]</w:t>
        </w:r>
      </w:ins>
    </w:p>
    <w:p w14:paraId="4982B57C" w14:textId="77777777" w:rsidR="00A93840" w:rsidRPr="00E813AF" w:rsidRDefault="00A93840" w:rsidP="00A93840">
      <w:pPr>
        <w:pStyle w:val="PL"/>
        <w:shd w:val="clear" w:color="auto" w:fill="E6E6E6"/>
      </w:pPr>
    </w:p>
    <w:p w14:paraId="36792060" w14:textId="77777777" w:rsidR="00A93840" w:rsidRPr="00E813AF" w:rsidRDefault="00A93840" w:rsidP="00A93840">
      <w:pPr>
        <w:pStyle w:val="PL"/>
        <w:shd w:val="clear" w:color="auto" w:fill="E6E6E6"/>
      </w:pPr>
      <w:r w:rsidRPr="00E813AF">
        <w:t>}</w:t>
      </w:r>
    </w:p>
    <w:p w14:paraId="70885C3C" w14:textId="2EAF1730" w:rsidR="00B548F0" w:rsidRDefault="00B548F0" w:rsidP="00A93840">
      <w:pPr>
        <w:pStyle w:val="PL"/>
        <w:shd w:val="clear" w:color="auto" w:fill="E6E6E6"/>
        <w:rPr>
          <w:ins w:id="573" w:author="CATT-RAN2#123" w:date="2023-08-08T09:48:00Z"/>
          <w:lang w:eastAsia="zh-CN"/>
        </w:rPr>
      </w:pPr>
    </w:p>
    <w:p w14:paraId="1DE2A7E8" w14:textId="5DFE5FBE" w:rsidR="004028EB" w:rsidRPr="00E813AF" w:rsidRDefault="00C7329D" w:rsidP="004028EB">
      <w:pPr>
        <w:pStyle w:val="PL"/>
        <w:shd w:val="clear" w:color="auto" w:fill="E6E6E6"/>
        <w:rPr>
          <w:ins w:id="574" w:author="CATT" w:date="2023-05-05T16:42:00Z"/>
          <w:snapToGrid w:val="0"/>
        </w:rPr>
      </w:pPr>
      <w:ins w:id="575" w:author="CATT-123#v1" w:date="2023-08-24T11:32:00Z">
        <w:r>
          <w:rPr>
            <w:rFonts w:eastAsia="等线" w:hint="eastAsia"/>
            <w:snapToGrid w:val="0"/>
            <w:lang w:eastAsia="zh-CN"/>
          </w:rPr>
          <w:t>Integrity</w:t>
        </w:r>
      </w:ins>
      <w:ins w:id="576" w:author="CATT" w:date="2023-05-05T16:42:00Z">
        <w:r w:rsidR="004028EB">
          <w:rPr>
            <w:rFonts w:hint="eastAsia"/>
            <w:lang w:eastAsia="zh-CN"/>
          </w:rPr>
          <w:t>RTD</w:t>
        </w:r>
        <w:r w:rsidR="004028EB" w:rsidRPr="00E813AF">
          <w:t>-</w:t>
        </w:r>
        <w:r w:rsidR="004028EB">
          <w:rPr>
            <w:rFonts w:hint="eastAsia"/>
            <w:lang w:eastAsia="zh-CN"/>
          </w:rPr>
          <w:t>Info</w:t>
        </w:r>
        <w:r w:rsidR="004028EB" w:rsidRPr="00E813AF">
          <w:rPr>
            <w:snapToGrid w:val="0"/>
          </w:rPr>
          <w:t>Bounds-r1</w:t>
        </w:r>
        <w:r w:rsidR="004028EB">
          <w:rPr>
            <w:rFonts w:hint="eastAsia"/>
            <w:snapToGrid w:val="0"/>
            <w:lang w:eastAsia="zh-CN"/>
          </w:rPr>
          <w:t xml:space="preserve">8 </w:t>
        </w:r>
        <w:r w:rsidR="004028EB" w:rsidRPr="00E813AF">
          <w:rPr>
            <w:snapToGrid w:val="0"/>
          </w:rPr>
          <w:t>::= SEQUENCE {</w:t>
        </w:r>
      </w:ins>
    </w:p>
    <w:p w14:paraId="1B503784" w14:textId="094B92A6" w:rsidR="004028EB" w:rsidRPr="00E813AF" w:rsidRDefault="004028EB" w:rsidP="009C4923">
      <w:pPr>
        <w:pStyle w:val="PL"/>
        <w:shd w:val="clear" w:color="auto" w:fill="E6E6E6"/>
        <w:rPr>
          <w:ins w:id="577" w:author="CATT" w:date="2023-05-05T16:43:00Z"/>
          <w:snapToGrid w:val="0"/>
        </w:rPr>
      </w:pPr>
      <w:ins w:id="578" w:author="CATT" w:date="2023-05-05T16:43:00Z">
        <w:r>
          <w:rPr>
            <w:rFonts w:hint="eastAsia"/>
            <w:snapToGrid w:val="0"/>
            <w:lang w:eastAsia="zh-CN"/>
          </w:rPr>
          <w:tab/>
        </w:r>
        <w:bookmarkStart w:id="579" w:name="OLE_LINK27"/>
        <w:bookmarkStart w:id="580" w:name="OLE_LINK28"/>
        <w:r w:rsidRPr="00E813AF">
          <w:rPr>
            <w:snapToGrid w:val="0"/>
          </w:rPr>
          <w:t>mean</w:t>
        </w:r>
        <w:r>
          <w:rPr>
            <w:rFonts w:hint="eastAsia"/>
            <w:snapToGrid w:val="0"/>
            <w:lang w:eastAsia="zh-CN"/>
          </w:rPr>
          <w:t>RTD</w:t>
        </w:r>
        <w:bookmarkEnd w:id="579"/>
        <w:bookmarkEnd w:id="580"/>
        <w:r w:rsidRPr="00E813AF">
          <w:rPr>
            <w:snapToGrid w:val="0"/>
          </w:rPr>
          <w:t>-r1</w:t>
        </w:r>
        <w:r>
          <w:rPr>
            <w:rFonts w:hint="eastAsia"/>
            <w:snapToGrid w:val="0"/>
            <w:lang w:eastAsia="zh-CN"/>
          </w:rPr>
          <w:t>8</w:t>
        </w:r>
        <w:r w:rsidRPr="00E813AF">
          <w:rPr>
            <w:snapToGrid w:val="0"/>
          </w:rPr>
          <w:tab/>
        </w:r>
      </w:ins>
      <w:ins w:id="581" w:author="CATT-RAN2#123bis-v2" w:date="2023-10-31T11:00:00Z">
        <w:r w:rsidR="00CE2E2B">
          <w:rPr>
            <w:rFonts w:hint="eastAsia"/>
            <w:snapToGrid w:val="0"/>
            <w:lang w:eastAsia="zh-CN"/>
          </w:rPr>
          <w:tab/>
        </w:r>
        <w:r w:rsidR="00CE2E2B">
          <w:rPr>
            <w:rFonts w:eastAsia="等线" w:hint="eastAsia"/>
            <w:snapToGrid w:val="0"/>
            <w:lang w:eastAsia="zh-CN"/>
          </w:rPr>
          <w:tab/>
        </w:r>
        <w:r w:rsidR="00CE2E2B">
          <w:rPr>
            <w:rFonts w:eastAsia="等线" w:hint="eastAsia"/>
            <w:snapToGrid w:val="0"/>
            <w:lang w:eastAsia="zh-CN"/>
          </w:rPr>
          <w:tab/>
        </w:r>
      </w:ins>
      <w:ins w:id="582" w:author="CATT-RAN2#123bis-v2" w:date="2023-10-30T14:31:00Z">
        <w:r w:rsidR="00A43D28" w:rsidRPr="005A1F7E">
          <w:rPr>
            <w:rFonts w:eastAsia="等线"/>
            <w:snapToGrid w:val="0"/>
            <w:lang w:eastAsia="zh-CN"/>
          </w:rPr>
          <w:t>INTEGER (0..255)</w:t>
        </w:r>
      </w:ins>
      <w:ins w:id="583" w:author="CATT-RAN2#123bis-v2" w:date="2023-10-30T14:32:00Z">
        <w:r w:rsidR="00A43D28" w:rsidRPr="00A43D28">
          <w:rPr>
            <w:snapToGrid w:val="0"/>
          </w:rPr>
          <w:t xml:space="preserve"> </w:t>
        </w:r>
        <w:r w:rsidR="00B240B9">
          <w:rPr>
            <w:rFonts w:hint="eastAsia"/>
            <w:snapToGrid w:val="0"/>
            <w:lang w:eastAsia="zh-CN"/>
          </w:rPr>
          <w:tab/>
        </w:r>
        <w:r w:rsidR="00A43D28" w:rsidRPr="00147C45">
          <w:rPr>
            <w:snapToGrid w:val="0"/>
          </w:rPr>
          <w:t>OPTIONAL, -- Need OR</w:t>
        </w:r>
      </w:ins>
    </w:p>
    <w:p w14:paraId="2C3F2DEC" w14:textId="3A3AE24B" w:rsidR="004F575E" w:rsidRDefault="004028EB" w:rsidP="007110F2">
      <w:pPr>
        <w:pStyle w:val="PL"/>
        <w:shd w:val="clear" w:color="auto" w:fill="E6E6E6"/>
        <w:rPr>
          <w:ins w:id="584" w:author="CATT-RAN2#123bis-v2" w:date="2023-10-31T11:13:00Z"/>
          <w:snapToGrid w:val="0"/>
          <w:lang w:eastAsia="zh-CN"/>
        </w:rPr>
      </w:pPr>
      <w:ins w:id="585" w:author="CATT" w:date="2023-05-05T16:43:00Z">
        <w:r w:rsidRPr="00E813AF">
          <w:rPr>
            <w:snapToGrid w:val="0"/>
          </w:rPr>
          <w:tab/>
        </w:r>
      </w:ins>
      <w:ins w:id="586" w:author="CATT-RAN2#123bis-v2" w:date="2023-10-31T10:52:00Z">
        <w:r w:rsidR="007110F2">
          <w:rPr>
            <w:rFonts w:hint="eastAsia"/>
            <w:snapToGrid w:val="0"/>
            <w:lang w:eastAsia="zh-CN"/>
          </w:rPr>
          <w:t>stdDevRTD</w:t>
        </w:r>
      </w:ins>
      <w:ins w:id="587" w:author="CATT-RAN2#123bis-v2" w:date="2023-10-31T11:14:00Z">
        <w:r w:rsidR="004F575E">
          <w:rPr>
            <w:rFonts w:hint="eastAsia"/>
            <w:snapToGrid w:val="0"/>
            <w:lang w:eastAsia="zh-CN"/>
          </w:rPr>
          <w:t>-r18</w:t>
        </w:r>
        <w:r w:rsidR="00C12496">
          <w:rPr>
            <w:rFonts w:hint="eastAsia"/>
            <w:snapToGrid w:val="0"/>
            <w:lang w:eastAsia="zh-CN"/>
          </w:rPr>
          <w:tab/>
        </w:r>
        <w:r w:rsidR="00C12496">
          <w:rPr>
            <w:rFonts w:hint="eastAsia"/>
            <w:snapToGrid w:val="0"/>
            <w:lang w:eastAsia="zh-CN"/>
          </w:rPr>
          <w:tab/>
        </w:r>
        <w:r w:rsidR="00C12496">
          <w:rPr>
            <w:rFonts w:hint="eastAsia"/>
            <w:snapToGrid w:val="0"/>
            <w:lang w:eastAsia="zh-CN"/>
          </w:rPr>
          <w:tab/>
        </w:r>
        <w:r w:rsidR="00C12496" w:rsidRPr="00B67180">
          <w:rPr>
            <w:snapToGrid w:val="0"/>
          </w:rPr>
          <w:t>StdDevRTD</w:t>
        </w:r>
      </w:ins>
      <w:ins w:id="588" w:author="CATT-RAN2#123bis-v2" w:date="2023-10-31T11:15:00Z">
        <w:r w:rsidR="00C12496">
          <w:rPr>
            <w:rFonts w:hint="eastAsia"/>
            <w:snapToGrid w:val="0"/>
            <w:lang w:eastAsia="zh-CN"/>
          </w:rPr>
          <w:t>,</w:t>
        </w:r>
      </w:ins>
    </w:p>
    <w:p w14:paraId="4BB47D44" w14:textId="77777777" w:rsidR="004F575E" w:rsidRPr="00E813AF" w:rsidRDefault="004F575E" w:rsidP="004F575E">
      <w:pPr>
        <w:pStyle w:val="PL"/>
        <w:shd w:val="clear" w:color="auto" w:fill="E6E6E6"/>
        <w:rPr>
          <w:ins w:id="589" w:author="CATT" w:date="2023-05-05T16:43:00Z"/>
          <w:snapToGrid w:val="0"/>
          <w:lang w:eastAsia="zh-CN"/>
        </w:rPr>
      </w:pPr>
      <w:ins w:id="590" w:author="CATT" w:date="2023-05-05T16:43:00Z">
        <w:r>
          <w:rPr>
            <w:snapToGrid w:val="0"/>
          </w:rPr>
          <w:tab/>
          <w:t>..</w:t>
        </w:r>
      </w:ins>
      <w:ins w:id="591" w:author="CATT" w:date="2023-05-12T10:31:00Z">
        <w:r>
          <w:rPr>
            <w:rFonts w:hint="eastAsia"/>
            <w:snapToGrid w:val="0"/>
            <w:lang w:eastAsia="zh-CN"/>
          </w:rPr>
          <w:t>.</w:t>
        </w:r>
      </w:ins>
    </w:p>
    <w:p w14:paraId="663688F8" w14:textId="77777777" w:rsidR="004F575E" w:rsidRDefault="004F575E" w:rsidP="004F575E">
      <w:pPr>
        <w:pStyle w:val="PL"/>
        <w:shd w:val="clear" w:color="auto" w:fill="E6E6E6"/>
        <w:rPr>
          <w:ins w:id="592" w:author="CATT-123#v1" w:date="2023-08-25T08:06:00Z"/>
          <w:rFonts w:eastAsia="等线"/>
          <w:snapToGrid w:val="0"/>
          <w:lang w:eastAsia="zh-CN"/>
        </w:rPr>
      </w:pPr>
      <w:ins w:id="593" w:author="CATT" w:date="2023-05-05T16:43:00Z">
        <w:r w:rsidRPr="00E813AF">
          <w:rPr>
            <w:snapToGrid w:val="0"/>
          </w:rPr>
          <w:t>}</w:t>
        </w:r>
      </w:ins>
    </w:p>
    <w:p w14:paraId="1922A363" w14:textId="77777777" w:rsidR="004F575E" w:rsidRDefault="004F575E" w:rsidP="007110F2">
      <w:pPr>
        <w:pStyle w:val="PL"/>
        <w:shd w:val="clear" w:color="auto" w:fill="E6E6E6"/>
        <w:rPr>
          <w:ins w:id="594" w:author="CATT-RAN2#123bis-v2" w:date="2023-10-31T11:13:00Z"/>
          <w:snapToGrid w:val="0"/>
          <w:lang w:eastAsia="zh-CN"/>
        </w:rPr>
      </w:pPr>
    </w:p>
    <w:p w14:paraId="5939048F" w14:textId="00083D14" w:rsidR="00C12496" w:rsidRPr="00B67180" w:rsidRDefault="00C12496" w:rsidP="00C12496">
      <w:pPr>
        <w:pStyle w:val="PL"/>
        <w:shd w:val="clear" w:color="auto" w:fill="E6E6E6"/>
        <w:rPr>
          <w:ins w:id="595" w:author="CATT-RAN2#123bis-v2" w:date="2023-10-31T11:14:00Z"/>
          <w:snapToGrid w:val="0"/>
        </w:rPr>
      </w:pPr>
      <w:ins w:id="596" w:author="CATT-RAN2#123bis-v2" w:date="2023-10-31T11:14:00Z">
        <w:r w:rsidRPr="00B67180">
          <w:rPr>
            <w:snapToGrid w:val="0"/>
          </w:rPr>
          <w:t>StdDevRTD-r18 ::= SEQUENCE {</w:t>
        </w:r>
      </w:ins>
    </w:p>
    <w:p w14:paraId="26F60470" w14:textId="67BAE48C" w:rsidR="007110F2" w:rsidRPr="00B67180" w:rsidRDefault="00C12496" w:rsidP="007110F2">
      <w:pPr>
        <w:pStyle w:val="PL"/>
        <w:shd w:val="clear" w:color="auto" w:fill="E6E6E6"/>
        <w:rPr>
          <w:ins w:id="597" w:author="CATT-123#v1" w:date="2023-08-25T08:06:00Z"/>
          <w:snapToGrid w:val="0"/>
        </w:rPr>
      </w:pPr>
      <w:ins w:id="598" w:author="CATT-RAN2#123bis-v2" w:date="2023-10-31T11:15:00Z">
        <w:r>
          <w:rPr>
            <w:rFonts w:hint="eastAsia"/>
            <w:snapToGrid w:val="0"/>
            <w:lang w:eastAsia="zh-CN"/>
          </w:rPr>
          <w:tab/>
        </w:r>
      </w:ins>
      <w:ins w:id="599" w:author="CATT-RAN2#123bis-v2" w:date="2023-10-31T11:22:00Z">
        <w:r w:rsidR="00DB06A9">
          <w:rPr>
            <w:rFonts w:eastAsia="等线" w:hint="eastAsia"/>
            <w:snapToGrid w:val="0"/>
            <w:lang w:eastAsia="zh-CN"/>
          </w:rPr>
          <w:t>v</w:t>
        </w:r>
      </w:ins>
      <w:ins w:id="600" w:author="CATT-RAN2#123bis-v2" w:date="2023-10-31T10:59:00Z">
        <w:r w:rsidR="005B44C1" w:rsidRPr="00B67180">
          <w:rPr>
            <w:snapToGrid w:val="0"/>
          </w:rPr>
          <w:t>alue</w:t>
        </w:r>
        <w:r w:rsidR="005B44C1">
          <w:rPr>
            <w:rFonts w:eastAsia="等线" w:hint="eastAsia"/>
            <w:snapToGrid w:val="0"/>
            <w:lang w:eastAsia="zh-CN"/>
          </w:rPr>
          <w:t>-r18</w:t>
        </w:r>
      </w:ins>
      <w:ins w:id="601" w:author="CATT-RAN2#123bis-v2" w:date="2023-10-31T11:00:00Z">
        <w:r w:rsidR="00C9664E">
          <w:rPr>
            <w:rFonts w:eastAsia="等线" w:hint="eastAsia"/>
            <w:snapToGrid w:val="0"/>
            <w:lang w:eastAsia="zh-CN"/>
          </w:rPr>
          <w:tab/>
        </w:r>
        <w:r w:rsidR="00C9664E">
          <w:rPr>
            <w:rFonts w:eastAsia="等线" w:hint="eastAsia"/>
            <w:snapToGrid w:val="0"/>
            <w:lang w:eastAsia="zh-CN"/>
          </w:rPr>
          <w:tab/>
        </w:r>
        <w:r w:rsidR="00C9664E">
          <w:rPr>
            <w:rFonts w:eastAsia="等线" w:hint="eastAsia"/>
            <w:snapToGrid w:val="0"/>
            <w:lang w:eastAsia="zh-CN"/>
          </w:rPr>
          <w:tab/>
        </w:r>
        <w:r w:rsidR="00C9664E">
          <w:rPr>
            <w:rFonts w:eastAsia="等线" w:hint="eastAsia"/>
            <w:snapToGrid w:val="0"/>
            <w:lang w:eastAsia="zh-CN"/>
          </w:rPr>
          <w:tab/>
        </w:r>
        <w:r w:rsidR="00C9664E" w:rsidRPr="00B15D13">
          <w:rPr>
            <w:snapToGrid w:val="0"/>
          </w:rPr>
          <w:t>INTEGER (0..31),</w:t>
        </w:r>
      </w:ins>
    </w:p>
    <w:p w14:paraId="47150FEF" w14:textId="0539BE59" w:rsidR="007110F2" w:rsidRDefault="00C12496" w:rsidP="007110F2">
      <w:pPr>
        <w:pStyle w:val="PL"/>
        <w:shd w:val="clear" w:color="auto" w:fill="E6E6E6"/>
        <w:rPr>
          <w:ins w:id="602" w:author="CATT-123#v1" w:date="2023-08-25T08:08:00Z"/>
          <w:rFonts w:eastAsia="等线"/>
          <w:snapToGrid w:val="0"/>
          <w:lang w:eastAsia="zh-CN"/>
        </w:rPr>
      </w:pPr>
      <w:ins w:id="603" w:author="CATT-RAN2#123bis-v2" w:date="2023-10-31T11:15:00Z">
        <w:r>
          <w:rPr>
            <w:rFonts w:hint="eastAsia"/>
            <w:snapToGrid w:val="0"/>
            <w:lang w:eastAsia="zh-CN"/>
          </w:rPr>
          <w:tab/>
        </w:r>
      </w:ins>
      <w:ins w:id="604" w:author="CATT-RAN2#123bis-v2" w:date="2023-10-31T11:23:00Z">
        <w:r w:rsidR="00DB06A9">
          <w:rPr>
            <w:rFonts w:hint="eastAsia"/>
            <w:snapToGrid w:val="0"/>
            <w:lang w:eastAsia="zh-CN"/>
          </w:rPr>
          <w:t>r</w:t>
        </w:r>
      </w:ins>
      <w:ins w:id="605" w:author="CATT-RAN2#123bis-v2" w:date="2023-10-31T10:59:00Z">
        <w:r w:rsidR="005B44C1" w:rsidRPr="00B67180">
          <w:rPr>
            <w:snapToGrid w:val="0"/>
          </w:rPr>
          <w:t>esolution</w:t>
        </w:r>
        <w:r w:rsidR="005B44C1">
          <w:rPr>
            <w:rFonts w:eastAsia="等线" w:hint="eastAsia"/>
            <w:snapToGrid w:val="0"/>
            <w:lang w:eastAsia="zh-CN"/>
          </w:rPr>
          <w:t>-r18</w:t>
        </w:r>
      </w:ins>
      <w:ins w:id="606" w:author="CATT-RAN2#123bis-v2" w:date="2023-10-31T11:00:00Z">
        <w:r w:rsidR="00C9664E">
          <w:rPr>
            <w:rFonts w:eastAsia="等线" w:hint="eastAsia"/>
            <w:snapToGrid w:val="0"/>
            <w:lang w:eastAsia="zh-CN"/>
          </w:rPr>
          <w:tab/>
        </w:r>
        <w:r w:rsidR="00C9664E">
          <w:rPr>
            <w:rFonts w:eastAsia="等线" w:hint="eastAsia"/>
            <w:snapToGrid w:val="0"/>
            <w:lang w:eastAsia="zh-CN"/>
          </w:rPr>
          <w:tab/>
        </w:r>
        <w:r w:rsidR="00C9664E">
          <w:rPr>
            <w:rFonts w:eastAsia="等线" w:hint="eastAsia"/>
            <w:snapToGrid w:val="0"/>
            <w:lang w:eastAsia="zh-CN"/>
          </w:rPr>
          <w:tab/>
        </w:r>
        <w:r w:rsidR="00C9664E" w:rsidRPr="00B15D13">
          <w:t>ENUMERATED {mdot1, m1, m10, m30, ...}</w:t>
        </w:r>
        <w:r w:rsidR="00C9664E" w:rsidRPr="00B15D13">
          <w:rPr>
            <w:snapToGrid w:val="0"/>
          </w:rPr>
          <w:t>,</w:t>
        </w:r>
      </w:ins>
    </w:p>
    <w:p w14:paraId="3D9E03B0" w14:textId="72005233" w:rsidR="00C12496" w:rsidRDefault="00C12496" w:rsidP="004028EB">
      <w:pPr>
        <w:pStyle w:val="PL"/>
        <w:shd w:val="clear" w:color="auto" w:fill="E6E6E6"/>
        <w:rPr>
          <w:ins w:id="607" w:author="CATT-123#v1" w:date="2023-08-25T08:06:00Z"/>
          <w:rFonts w:eastAsia="等线"/>
          <w:snapToGrid w:val="0"/>
          <w:lang w:eastAsia="zh-CN"/>
        </w:rPr>
      </w:pPr>
      <w:ins w:id="608" w:author="CATT-RAN2#123bis-v2" w:date="2023-10-31T11:16:00Z">
        <w:r>
          <w:rPr>
            <w:rFonts w:eastAsia="等线" w:hint="eastAsia"/>
            <w:snapToGrid w:val="0"/>
            <w:lang w:eastAsia="zh-CN"/>
          </w:rPr>
          <w:t>}</w:t>
        </w:r>
      </w:ins>
    </w:p>
    <w:p w14:paraId="4E23B054" w14:textId="77777777" w:rsidR="00BA165B" w:rsidRDefault="00BA165B" w:rsidP="00A93840">
      <w:pPr>
        <w:pStyle w:val="PL"/>
        <w:shd w:val="clear" w:color="auto" w:fill="E6E6E6"/>
        <w:rPr>
          <w:ins w:id="609" w:author="CATT-RAN2#123" w:date="2023-08-08T09:48:00Z"/>
          <w:lang w:eastAsia="zh-CN"/>
        </w:rPr>
      </w:pPr>
    </w:p>
    <w:p w14:paraId="7A101D5A" w14:textId="22B11F7F" w:rsidR="00E94702" w:rsidDel="000858CB" w:rsidRDefault="00E94702" w:rsidP="00A93840">
      <w:pPr>
        <w:pStyle w:val="PL"/>
        <w:shd w:val="clear" w:color="auto" w:fill="E6E6E6"/>
        <w:rPr>
          <w:del w:id="610" w:author="CATT-RAN2#123bis-v2" w:date="2023-10-31T10:34:00Z"/>
          <w:lang w:eastAsia="zh-CN"/>
        </w:rPr>
      </w:pPr>
    </w:p>
    <w:p w14:paraId="1C5CAA09" w14:textId="77777777" w:rsidR="00952C6D" w:rsidRPr="00C44B6A" w:rsidRDefault="00952C6D" w:rsidP="00A93840">
      <w:pPr>
        <w:pStyle w:val="PL"/>
        <w:shd w:val="clear" w:color="auto" w:fill="E6E6E6"/>
        <w:rPr>
          <w:lang w:eastAsia="zh-CN"/>
        </w:rPr>
      </w:pPr>
    </w:p>
    <w:p w14:paraId="11C31DBD" w14:textId="77777777" w:rsidR="00A93840" w:rsidRPr="00E813AF" w:rsidRDefault="00A93840" w:rsidP="00A93840">
      <w:pPr>
        <w:pStyle w:val="PL"/>
        <w:shd w:val="clear" w:color="auto" w:fill="E6E6E6"/>
      </w:pPr>
      <w:r w:rsidRPr="00E813AF">
        <w:t>-- ASN1STOP</w:t>
      </w:r>
    </w:p>
    <w:p w14:paraId="5D3B27E8" w14:textId="77777777" w:rsidR="00204C2F" w:rsidRPr="00E813AF" w:rsidRDefault="00204C2F" w:rsidP="00A93840">
      <w:pPr>
        <w:rPr>
          <w:lang w:eastAsia="zh-C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E813AF" w:rsidRPr="00E813AF" w14:paraId="6F51E485" w14:textId="77777777" w:rsidTr="00557BF2">
        <w:trPr>
          <w:cantSplit/>
          <w:tblHeader/>
        </w:trPr>
        <w:tc>
          <w:tcPr>
            <w:tcW w:w="9639" w:type="dxa"/>
          </w:tcPr>
          <w:p w14:paraId="355A96A4" w14:textId="77777777" w:rsidR="00A93840" w:rsidRPr="00E813AF" w:rsidRDefault="00A93840" w:rsidP="00557BF2">
            <w:pPr>
              <w:pStyle w:val="TAH"/>
              <w:keepNext w:val="0"/>
              <w:keepLines w:val="0"/>
              <w:widowControl w:val="0"/>
            </w:pPr>
            <w:r w:rsidRPr="00E813AF">
              <w:rPr>
                <w:i/>
              </w:rPr>
              <w:t>NR-RTD</w:t>
            </w:r>
            <w:r w:rsidRPr="00E813AF">
              <w:rPr>
                <w:i/>
                <w:noProof/>
              </w:rPr>
              <w:t>-Info</w:t>
            </w:r>
            <w:r w:rsidRPr="00E813AF">
              <w:rPr>
                <w:iCs/>
                <w:noProof/>
              </w:rPr>
              <w:t xml:space="preserve"> field descriptions</w:t>
            </w:r>
          </w:p>
        </w:tc>
      </w:tr>
      <w:tr w:rsidR="00E813AF" w:rsidRPr="00E813AF" w14:paraId="60E66DC5" w14:textId="77777777" w:rsidTr="00557BF2">
        <w:trPr>
          <w:cantSplit/>
          <w:tblHeader/>
        </w:trPr>
        <w:tc>
          <w:tcPr>
            <w:tcW w:w="9639" w:type="dxa"/>
          </w:tcPr>
          <w:p w14:paraId="33B8C571" w14:textId="77777777" w:rsidR="00A93840" w:rsidRPr="00E813AF" w:rsidRDefault="00A93840" w:rsidP="00557BF2">
            <w:pPr>
              <w:pStyle w:val="TAL"/>
              <w:keepNext w:val="0"/>
              <w:keepLines w:val="0"/>
              <w:widowControl w:val="0"/>
              <w:rPr>
                <w:b/>
                <w:bCs/>
                <w:i/>
                <w:iCs/>
                <w:snapToGrid w:val="0"/>
              </w:rPr>
            </w:pPr>
            <w:r w:rsidRPr="00E813AF">
              <w:rPr>
                <w:b/>
                <w:bCs/>
                <w:i/>
                <w:iCs/>
                <w:snapToGrid w:val="0"/>
              </w:rPr>
              <w:t>referenceTRP-RTD-Info</w:t>
            </w:r>
          </w:p>
          <w:p w14:paraId="527B5518" w14:textId="77777777" w:rsidR="00A93840" w:rsidRPr="00E813AF" w:rsidRDefault="00A93840" w:rsidP="00557BF2">
            <w:pPr>
              <w:pStyle w:val="TAL"/>
              <w:keepNext w:val="0"/>
              <w:keepLines w:val="0"/>
              <w:widowControl w:val="0"/>
              <w:rPr>
                <w:snapToGrid w:val="0"/>
              </w:rPr>
            </w:pPr>
            <w:r w:rsidRPr="00E813AF">
              <w:rPr>
                <w:snapToGrid w:val="0"/>
              </w:rPr>
              <w:t>This field defines the reference TRP for the RTD and comprises the following sub-fields:</w:t>
            </w:r>
          </w:p>
          <w:p w14:paraId="607C59C6" w14:textId="77777777" w:rsidR="00A93840" w:rsidRPr="00E813AF" w:rsidRDefault="00A93840" w:rsidP="00557BF2">
            <w:pPr>
              <w:pStyle w:val="B1"/>
              <w:spacing w:after="0"/>
              <w:ind w:left="576" w:hanging="288"/>
              <w:rPr>
                <w:rFonts w:ascii="Arial" w:hAnsi="Arial"/>
                <w:snapToGrid w:val="0"/>
                <w:sz w:val="18"/>
                <w:lang w:eastAsia="ja-JP"/>
              </w:rPr>
            </w:pPr>
            <w:r w:rsidRPr="00E813AF">
              <w:rPr>
                <w:rFonts w:ascii="Arial" w:hAnsi="Arial"/>
                <w:noProof/>
                <w:sz w:val="18"/>
              </w:rPr>
              <w:t>-</w:t>
            </w:r>
            <w:r w:rsidRPr="00E813AF">
              <w:rPr>
                <w:rFonts w:ascii="Arial" w:hAnsi="Arial"/>
                <w:snapToGrid w:val="0"/>
                <w:sz w:val="18"/>
              </w:rPr>
              <w:tab/>
            </w:r>
            <w:r w:rsidRPr="00E813AF">
              <w:rPr>
                <w:rFonts w:ascii="Arial" w:hAnsi="Arial"/>
                <w:b/>
                <w:bCs/>
                <w:i/>
                <w:iCs/>
                <w:snapToGrid w:val="0"/>
                <w:sz w:val="18"/>
              </w:rPr>
              <w:t>dl-PRS-ID-Ref</w:t>
            </w:r>
            <w:r w:rsidRPr="00E813AF">
              <w:rPr>
                <w:rFonts w:ascii="Arial" w:hAnsi="Arial"/>
                <w:snapToGrid w:val="0"/>
                <w:sz w:val="18"/>
              </w:rPr>
              <w:t>: This field is used along with a DL-PRS Resource Set ID and a DL-PRS Resources ID to uniquely identify a DL-PRS Resource, and is associated to the reference TRP.</w:t>
            </w:r>
          </w:p>
          <w:p w14:paraId="1D8CFBE4" w14:textId="77777777" w:rsidR="00A93840" w:rsidRPr="00E813AF" w:rsidRDefault="00A93840" w:rsidP="00557BF2">
            <w:pPr>
              <w:pStyle w:val="B1"/>
              <w:spacing w:after="0"/>
              <w:ind w:left="576" w:hanging="288"/>
              <w:rPr>
                <w:rFonts w:ascii="Arial" w:hAnsi="Arial"/>
                <w:snapToGrid w:val="0"/>
                <w:sz w:val="18"/>
              </w:rPr>
            </w:pPr>
            <w:r w:rsidRPr="00E813AF">
              <w:rPr>
                <w:rFonts w:ascii="Arial" w:hAnsi="Arial"/>
                <w:noProof/>
                <w:sz w:val="18"/>
              </w:rPr>
              <w:t>-</w:t>
            </w:r>
            <w:r w:rsidRPr="00E813AF">
              <w:rPr>
                <w:rFonts w:ascii="Arial" w:hAnsi="Arial"/>
                <w:snapToGrid w:val="0"/>
                <w:sz w:val="18"/>
              </w:rPr>
              <w:tab/>
            </w:r>
            <w:r w:rsidRPr="00E813AF">
              <w:rPr>
                <w:rFonts w:ascii="Arial" w:hAnsi="Arial"/>
                <w:b/>
                <w:bCs/>
                <w:i/>
                <w:iCs/>
                <w:snapToGrid w:val="0"/>
                <w:sz w:val="18"/>
              </w:rPr>
              <w:t>nr-PhysCellId-Ref</w:t>
            </w:r>
            <w:r w:rsidRPr="00E813AF">
              <w:rPr>
                <w:rFonts w:ascii="Arial" w:hAnsi="Arial"/>
                <w:snapToGrid w:val="0"/>
                <w:sz w:val="18"/>
              </w:rPr>
              <w:t>: This field specifies the physical cell identity of the reference TRP.</w:t>
            </w:r>
          </w:p>
          <w:p w14:paraId="44A81014" w14:textId="77777777" w:rsidR="00A93840" w:rsidRPr="00E813AF" w:rsidRDefault="00A93840" w:rsidP="00557BF2">
            <w:pPr>
              <w:pStyle w:val="B1"/>
              <w:spacing w:after="0"/>
              <w:ind w:left="576" w:hanging="288"/>
              <w:rPr>
                <w:rFonts w:ascii="Arial" w:hAnsi="Arial"/>
                <w:snapToGrid w:val="0"/>
                <w:sz w:val="18"/>
              </w:rPr>
            </w:pPr>
            <w:r w:rsidRPr="00E813AF">
              <w:rPr>
                <w:rFonts w:ascii="Arial" w:hAnsi="Arial"/>
                <w:noProof/>
                <w:sz w:val="18"/>
              </w:rPr>
              <w:t>-</w:t>
            </w:r>
            <w:r w:rsidRPr="00E813AF">
              <w:rPr>
                <w:rFonts w:ascii="Arial" w:hAnsi="Arial"/>
                <w:snapToGrid w:val="0"/>
                <w:sz w:val="18"/>
              </w:rPr>
              <w:tab/>
            </w:r>
            <w:r w:rsidRPr="00E813AF">
              <w:rPr>
                <w:rFonts w:ascii="Arial" w:hAnsi="Arial"/>
                <w:b/>
                <w:bCs/>
                <w:i/>
                <w:iCs/>
                <w:snapToGrid w:val="0"/>
                <w:sz w:val="18"/>
              </w:rPr>
              <w:t>nr-CellGlobalId-Ref</w:t>
            </w:r>
            <w:r w:rsidRPr="00E813AF">
              <w:rPr>
                <w:rFonts w:ascii="Arial" w:hAnsi="Arial"/>
                <w:snapToGrid w:val="0"/>
                <w:sz w:val="18"/>
              </w:rPr>
              <w:t>: This field specifies the NCGI, the globally unique identity of a cell in NR, of the reference TRP.</w:t>
            </w:r>
          </w:p>
          <w:p w14:paraId="7E7D9638" w14:textId="0397D660" w:rsidR="00A93840" w:rsidRPr="00E813AF" w:rsidRDefault="00A93840" w:rsidP="00557BF2">
            <w:pPr>
              <w:pStyle w:val="B1"/>
              <w:spacing w:after="0"/>
              <w:ind w:left="576" w:hanging="288"/>
              <w:rPr>
                <w:rFonts w:ascii="Arial" w:hAnsi="Arial" w:cs="Arial"/>
                <w:snapToGrid w:val="0"/>
                <w:sz w:val="18"/>
                <w:szCs w:val="18"/>
              </w:rPr>
            </w:pPr>
            <w:r w:rsidRPr="00E813AF">
              <w:rPr>
                <w:rFonts w:ascii="Arial" w:hAnsi="Arial"/>
                <w:noProof/>
                <w:sz w:val="18"/>
              </w:rPr>
              <w:t>-</w:t>
            </w:r>
            <w:r w:rsidRPr="00E813AF">
              <w:rPr>
                <w:rFonts w:ascii="Arial" w:hAnsi="Arial"/>
                <w:snapToGrid w:val="0"/>
                <w:sz w:val="18"/>
              </w:rPr>
              <w:tab/>
            </w:r>
            <w:r w:rsidRPr="00E813AF">
              <w:rPr>
                <w:rFonts w:ascii="Arial" w:hAnsi="Arial"/>
                <w:b/>
                <w:bCs/>
                <w:i/>
                <w:iCs/>
                <w:snapToGrid w:val="0"/>
                <w:sz w:val="18"/>
              </w:rPr>
              <w:t>nr-ARFCN-Ref</w:t>
            </w:r>
            <w:r w:rsidRPr="00E813AF">
              <w:rPr>
                <w:rFonts w:ascii="Arial" w:hAnsi="Arial"/>
                <w:snapToGrid w:val="0"/>
                <w:sz w:val="18"/>
              </w:rPr>
              <w:t>: This field specifies the NR-ARFCN of the TRP</w:t>
            </w:r>
            <w:r w:rsidR="001D62B4" w:rsidRPr="00E813AF">
              <w:rPr>
                <w:rFonts w:ascii="Arial" w:hAnsi="Arial"/>
                <w:snapToGrid w:val="0"/>
                <w:sz w:val="18"/>
              </w:rPr>
              <w:t xml:space="preserve">'s CD-SSB (as defined in TS 38.300 [47]) corresponding to </w:t>
            </w:r>
            <w:r w:rsidR="001D62B4" w:rsidRPr="00E813AF">
              <w:rPr>
                <w:rFonts w:ascii="Arial" w:hAnsi="Arial"/>
                <w:i/>
                <w:iCs/>
                <w:snapToGrid w:val="0"/>
                <w:sz w:val="18"/>
              </w:rPr>
              <w:t>nr-PhysCellID</w:t>
            </w:r>
            <w:r w:rsidRPr="00E813AF">
              <w:rPr>
                <w:rFonts w:ascii="Arial" w:hAnsi="Arial"/>
                <w:snapToGrid w:val="0"/>
                <w:sz w:val="18"/>
              </w:rPr>
              <w:t>.</w:t>
            </w:r>
          </w:p>
          <w:p w14:paraId="32F8E312" w14:textId="77777777" w:rsidR="00A93840" w:rsidRPr="00E813AF" w:rsidRDefault="00A93840" w:rsidP="00557BF2">
            <w:pPr>
              <w:pStyle w:val="B1"/>
              <w:spacing w:after="0"/>
              <w:ind w:left="576" w:hanging="288"/>
              <w:rPr>
                <w:rFonts w:ascii="Arial" w:hAnsi="Arial" w:cs="Arial"/>
                <w:sz w:val="18"/>
                <w:szCs w:val="18"/>
              </w:rPr>
            </w:pPr>
            <w:r w:rsidRPr="00E813AF">
              <w:rPr>
                <w:rFonts w:ascii="Arial" w:hAnsi="Arial" w:cs="Arial"/>
                <w:sz w:val="18"/>
                <w:szCs w:val="18"/>
              </w:rPr>
              <w:t>-</w:t>
            </w:r>
            <w:r w:rsidRPr="00E813AF">
              <w:rPr>
                <w:rFonts w:ascii="Arial" w:hAnsi="Arial" w:cs="Arial"/>
                <w:snapToGrid w:val="0"/>
                <w:sz w:val="18"/>
                <w:szCs w:val="18"/>
              </w:rPr>
              <w:tab/>
            </w:r>
            <w:r w:rsidRPr="00E813AF">
              <w:rPr>
                <w:rFonts w:ascii="Arial" w:hAnsi="Arial" w:cs="Arial"/>
                <w:b/>
                <w:bCs/>
                <w:i/>
                <w:iCs/>
                <w:sz w:val="18"/>
                <w:szCs w:val="18"/>
              </w:rPr>
              <w:t>refTime</w:t>
            </w:r>
            <w:r w:rsidRPr="00E813AF">
              <w:rPr>
                <w:rFonts w:ascii="Arial" w:hAnsi="Arial" w:cs="Arial"/>
                <w:sz w:val="18"/>
                <w:szCs w:val="18"/>
              </w:rPr>
              <w:t xml:space="preserve">: This field specifies the reference time at which the </w:t>
            </w:r>
            <w:r w:rsidRPr="00E813AF">
              <w:rPr>
                <w:rFonts w:ascii="Arial" w:hAnsi="Arial" w:cs="Arial"/>
                <w:i/>
                <w:iCs/>
                <w:sz w:val="18"/>
                <w:szCs w:val="18"/>
              </w:rPr>
              <w:t>rtd-InfoList</w:t>
            </w:r>
            <w:r w:rsidRPr="00E813AF">
              <w:rPr>
                <w:rFonts w:ascii="Arial" w:hAnsi="Arial" w:cs="Arial"/>
                <w:sz w:val="18"/>
                <w:szCs w:val="18"/>
              </w:rPr>
              <w:t xml:space="preserve"> is valid. The </w:t>
            </w:r>
            <w:r w:rsidRPr="00E813AF">
              <w:rPr>
                <w:rFonts w:ascii="Arial" w:hAnsi="Arial" w:cs="Arial"/>
                <w:i/>
                <w:iCs/>
                <w:sz w:val="18"/>
                <w:szCs w:val="18"/>
              </w:rPr>
              <w:t>systemFrameNumber</w:t>
            </w:r>
            <w:r w:rsidRPr="00E813AF">
              <w:rPr>
                <w:rFonts w:ascii="Arial" w:hAnsi="Arial" w:cs="Arial"/>
                <w:sz w:val="18"/>
                <w:szCs w:val="18"/>
              </w:rPr>
              <w:t xml:space="preserve"> choice refers to the SFN of the reference TRP.</w:t>
            </w:r>
          </w:p>
          <w:p w14:paraId="112C05C7" w14:textId="34869958" w:rsidR="00B4282A" w:rsidRPr="007D2278" w:rsidRDefault="00A93840" w:rsidP="00E87ED5">
            <w:pPr>
              <w:pStyle w:val="B1"/>
              <w:spacing w:after="0"/>
              <w:ind w:left="576" w:hanging="288"/>
              <w:rPr>
                <w:rFonts w:ascii="Arial" w:hAnsi="Arial" w:cs="Arial"/>
                <w:snapToGrid w:val="0"/>
                <w:sz w:val="18"/>
                <w:szCs w:val="18"/>
                <w:lang w:eastAsia="zh-CN"/>
              </w:rPr>
            </w:pPr>
            <w:r w:rsidRPr="00E813AF">
              <w:rPr>
                <w:rFonts w:ascii="Arial" w:hAnsi="Arial" w:cs="Arial"/>
                <w:sz w:val="18"/>
                <w:szCs w:val="18"/>
              </w:rPr>
              <w:t>-</w:t>
            </w:r>
            <w:r w:rsidRPr="00E813AF">
              <w:rPr>
                <w:rFonts w:ascii="Arial" w:hAnsi="Arial" w:cs="Arial"/>
                <w:snapToGrid w:val="0"/>
                <w:sz w:val="18"/>
                <w:szCs w:val="18"/>
              </w:rPr>
              <w:tab/>
            </w:r>
            <w:r w:rsidRPr="00E813AF">
              <w:rPr>
                <w:rFonts w:ascii="Arial" w:hAnsi="Arial" w:cs="Arial"/>
                <w:b/>
                <w:bCs/>
                <w:i/>
                <w:iCs/>
                <w:sz w:val="18"/>
                <w:szCs w:val="18"/>
              </w:rPr>
              <w:t>rtd-RefQuality</w:t>
            </w:r>
            <w:r w:rsidRPr="00E813AF">
              <w:rPr>
                <w:rFonts w:ascii="Arial" w:hAnsi="Arial" w:cs="Arial"/>
                <w:sz w:val="18"/>
                <w:szCs w:val="18"/>
              </w:rPr>
              <w:t xml:space="preserve">: This field specifies the quality of the timing of reference TRP, used to determine the RTD values provided in </w:t>
            </w:r>
            <w:r w:rsidRPr="00E813AF">
              <w:rPr>
                <w:rFonts w:ascii="Arial" w:hAnsi="Arial" w:cs="Arial"/>
                <w:i/>
                <w:iCs/>
                <w:sz w:val="18"/>
                <w:szCs w:val="18"/>
              </w:rPr>
              <w:t>rtd-InfoList</w:t>
            </w:r>
            <w:r w:rsidRPr="00E813AF">
              <w:rPr>
                <w:rFonts w:ascii="Arial" w:hAnsi="Arial" w:cs="Arial"/>
                <w:sz w:val="18"/>
                <w:szCs w:val="18"/>
              </w:rPr>
              <w:t>.</w:t>
            </w:r>
          </w:p>
        </w:tc>
      </w:tr>
      <w:tr w:rsidR="00E813AF" w:rsidRPr="00E813AF" w14:paraId="635A03B3" w14:textId="77777777" w:rsidTr="00557BF2">
        <w:trPr>
          <w:cantSplit/>
          <w:tblHeader/>
        </w:trPr>
        <w:tc>
          <w:tcPr>
            <w:tcW w:w="9639" w:type="dxa"/>
          </w:tcPr>
          <w:p w14:paraId="030E0D8A" w14:textId="77777777" w:rsidR="00A93840" w:rsidRPr="00E813AF" w:rsidRDefault="00A93840" w:rsidP="00557BF2">
            <w:pPr>
              <w:pStyle w:val="TAL"/>
              <w:rPr>
                <w:b/>
                <w:bCs/>
                <w:i/>
                <w:iCs/>
                <w:noProof/>
                <w:lang w:eastAsia="ja-JP"/>
              </w:rPr>
            </w:pPr>
            <w:r w:rsidRPr="00E813AF">
              <w:rPr>
                <w:b/>
                <w:bCs/>
                <w:i/>
                <w:iCs/>
                <w:noProof/>
              </w:rPr>
              <w:t>dl-PRS-ID</w:t>
            </w:r>
          </w:p>
          <w:p w14:paraId="4D2A1AFC" w14:textId="77777777" w:rsidR="00A93840" w:rsidRPr="00E813AF" w:rsidRDefault="00A93840" w:rsidP="00557BF2">
            <w:pPr>
              <w:pStyle w:val="TAL"/>
              <w:rPr>
                <w:snapToGrid w:val="0"/>
              </w:rPr>
            </w:pPr>
            <w:r w:rsidRPr="00E813AF">
              <w:rPr>
                <w:noProof/>
              </w:rPr>
              <w:t>This field is used along with a DL-PRS Resource Set ID and a DL-PRS Resources ID to uniquely identify a DL-PRS Resource. This ID can be associated with multiple DL-PRS Resource Sets associated with a single TRP</w:t>
            </w:r>
            <w:r w:rsidRPr="00E813AF">
              <w:rPr>
                <w:snapToGrid w:val="0"/>
              </w:rPr>
              <w:t xml:space="preserve"> for which the </w:t>
            </w:r>
            <w:r w:rsidRPr="00E813AF">
              <w:rPr>
                <w:i/>
                <w:iCs/>
                <w:snapToGrid w:val="0"/>
              </w:rPr>
              <w:t>RTD-InfoElement</w:t>
            </w:r>
            <w:r w:rsidRPr="00E813AF">
              <w:rPr>
                <w:snapToGrid w:val="0"/>
              </w:rPr>
              <w:t xml:space="preserve"> is applicable</w:t>
            </w:r>
            <w:r w:rsidRPr="00E813AF">
              <w:rPr>
                <w:noProof/>
              </w:rPr>
              <w:t>.</w:t>
            </w:r>
          </w:p>
        </w:tc>
      </w:tr>
      <w:tr w:rsidR="00E813AF" w:rsidRPr="00E813AF" w14:paraId="317DFD56" w14:textId="77777777" w:rsidTr="00557BF2">
        <w:trPr>
          <w:cantSplit/>
          <w:tblHeader/>
        </w:trPr>
        <w:tc>
          <w:tcPr>
            <w:tcW w:w="9639" w:type="dxa"/>
          </w:tcPr>
          <w:p w14:paraId="0F4CC5D1" w14:textId="77777777" w:rsidR="00A93840" w:rsidRPr="00E813AF" w:rsidRDefault="00A93840" w:rsidP="00557BF2">
            <w:pPr>
              <w:pStyle w:val="TAL"/>
              <w:rPr>
                <w:b/>
                <w:bCs/>
                <w:i/>
                <w:iCs/>
                <w:noProof/>
                <w:lang w:eastAsia="ja-JP"/>
              </w:rPr>
            </w:pPr>
            <w:r w:rsidRPr="00E813AF">
              <w:rPr>
                <w:b/>
                <w:bCs/>
                <w:i/>
                <w:iCs/>
                <w:noProof/>
              </w:rPr>
              <w:t>nr-PhysCellID</w:t>
            </w:r>
          </w:p>
          <w:p w14:paraId="0F4DA9F6" w14:textId="77777777" w:rsidR="00A93840" w:rsidRPr="00E813AF" w:rsidRDefault="00A93840" w:rsidP="00557BF2">
            <w:pPr>
              <w:pStyle w:val="TAL"/>
              <w:rPr>
                <w:snapToGrid w:val="0"/>
              </w:rPr>
            </w:pPr>
            <w:r w:rsidRPr="00E813AF">
              <w:t xml:space="preserve">This field specifies the physical cell identity of the </w:t>
            </w:r>
            <w:r w:rsidRPr="00E813AF">
              <w:rPr>
                <w:snapToGrid w:val="0"/>
              </w:rPr>
              <w:t xml:space="preserve">associated TRP for which the </w:t>
            </w:r>
            <w:r w:rsidRPr="00E813AF">
              <w:rPr>
                <w:i/>
                <w:iCs/>
                <w:snapToGrid w:val="0"/>
              </w:rPr>
              <w:t>RTD-InfoElement</w:t>
            </w:r>
            <w:r w:rsidRPr="00E813AF">
              <w:rPr>
                <w:snapToGrid w:val="0"/>
              </w:rPr>
              <w:t xml:space="preserve"> is applicable</w:t>
            </w:r>
            <w:r w:rsidRPr="00E813AF">
              <w:t>, as defined in TS 38.331 [35].</w:t>
            </w:r>
          </w:p>
        </w:tc>
      </w:tr>
      <w:tr w:rsidR="00E813AF" w:rsidRPr="00E813AF" w14:paraId="408B1D19" w14:textId="77777777" w:rsidTr="00557BF2">
        <w:trPr>
          <w:cantSplit/>
          <w:tblHeader/>
        </w:trPr>
        <w:tc>
          <w:tcPr>
            <w:tcW w:w="9639" w:type="dxa"/>
          </w:tcPr>
          <w:p w14:paraId="496CA435" w14:textId="77777777" w:rsidR="00A93840" w:rsidRPr="00E813AF" w:rsidRDefault="00A93840" w:rsidP="00557BF2">
            <w:pPr>
              <w:pStyle w:val="TAL"/>
              <w:rPr>
                <w:b/>
                <w:bCs/>
                <w:i/>
                <w:iCs/>
                <w:noProof/>
                <w:lang w:eastAsia="ja-JP"/>
              </w:rPr>
            </w:pPr>
            <w:r w:rsidRPr="00E813AF">
              <w:rPr>
                <w:b/>
                <w:bCs/>
                <w:i/>
                <w:iCs/>
                <w:noProof/>
              </w:rPr>
              <w:t>nr-CellGlobalID</w:t>
            </w:r>
          </w:p>
          <w:p w14:paraId="67E46888" w14:textId="77777777" w:rsidR="00A93840" w:rsidRPr="00E813AF" w:rsidRDefault="00A93840" w:rsidP="00557BF2">
            <w:pPr>
              <w:pStyle w:val="TAL"/>
              <w:rPr>
                <w:snapToGrid w:val="0"/>
              </w:rPr>
            </w:pPr>
            <w:r w:rsidRPr="00E813AF">
              <w:rPr>
                <w:noProof/>
              </w:rPr>
              <w:t xml:space="preserve">This field specifies the </w:t>
            </w:r>
            <w:r w:rsidRPr="00E813AF">
              <w:t xml:space="preserve">NCGI, the globally unique identity of a cell in NR, of the </w:t>
            </w:r>
            <w:r w:rsidRPr="00E813AF">
              <w:rPr>
                <w:snapToGrid w:val="0"/>
              </w:rPr>
              <w:t xml:space="preserve">associated TRP for which the </w:t>
            </w:r>
            <w:r w:rsidRPr="00E813AF">
              <w:rPr>
                <w:i/>
                <w:iCs/>
                <w:snapToGrid w:val="0"/>
              </w:rPr>
              <w:t>RTD-InfoElement</w:t>
            </w:r>
            <w:r w:rsidRPr="00E813AF">
              <w:rPr>
                <w:snapToGrid w:val="0"/>
              </w:rPr>
              <w:t xml:space="preserve"> is applicable</w:t>
            </w:r>
            <w:r w:rsidRPr="00E813AF">
              <w:t xml:space="preserve">, as defined in TS 38.331 [35]. The server should include this field if it considers that it is needed to resolve ambiguity in the TRP indicated by </w:t>
            </w:r>
            <w:r w:rsidRPr="00E813AF">
              <w:rPr>
                <w:i/>
                <w:iCs/>
              </w:rPr>
              <w:t>nr-PhysCellID</w:t>
            </w:r>
            <w:r w:rsidRPr="00E813AF">
              <w:t>.</w:t>
            </w:r>
          </w:p>
        </w:tc>
      </w:tr>
      <w:tr w:rsidR="00E813AF" w:rsidRPr="00E813AF" w14:paraId="463299C9" w14:textId="77777777" w:rsidTr="00557BF2">
        <w:trPr>
          <w:cantSplit/>
          <w:tblHeader/>
        </w:trPr>
        <w:tc>
          <w:tcPr>
            <w:tcW w:w="9639" w:type="dxa"/>
          </w:tcPr>
          <w:p w14:paraId="33E80CF1" w14:textId="77777777" w:rsidR="00A93840" w:rsidRPr="00E813AF" w:rsidRDefault="00A93840" w:rsidP="00557BF2">
            <w:pPr>
              <w:pStyle w:val="TAL"/>
              <w:rPr>
                <w:b/>
                <w:bCs/>
                <w:i/>
                <w:iCs/>
                <w:noProof/>
                <w:lang w:eastAsia="ja-JP"/>
              </w:rPr>
            </w:pPr>
            <w:r w:rsidRPr="00E813AF">
              <w:rPr>
                <w:b/>
                <w:bCs/>
                <w:i/>
                <w:iCs/>
                <w:noProof/>
              </w:rPr>
              <w:t>nr-ARFCN</w:t>
            </w:r>
          </w:p>
          <w:p w14:paraId="6845509E" w14:textId="7307D1BA" w:rsidR="00A93840" w:rsidRPr="00E813AF" w:rsidRDefault="00A93840" w:rsidP="00557BF2">
            <w:pPr>
              <w:pStyle w:val="TAL"/>
              <w:rPr>
                <w:snapToGrid w:val="0"/>
              </w:rPr>
            </w:pPr>
            <w:r w:rsidRPr="00E813AF">
              <w:rPr>
                <w:noProof/>
              </w:rPr>
              <w:t xml:space="preserve">This field specifies the NR-ARFCN of the </w:t>
            </w:r>
            <w:r w:rsidRPr="00E813AF">
              <w:rPr>
                <w:snapToGrid w:val="0"/>
              </w:rPr>
              <w:t>TRP</w:t>
            </w:r>
            <w:r w:rsidR="001D62B4" w:rsidRPr="00E813AF">
              <w:rPr>
                <w:snapToGrid w:val="0"/>
              </w:rPr>
              <w:t xml:space="preserve">'s CD-SSB (as defined in TS 38.300 [47]) corresponding to </w:t>
            </w:r>
            <w:r w:rsidR="001D62B4" w:rsidRPr="00E813AF">
              <w:rPr>
                <w:i/>
                <w:iCs/>
                <w:snapToGrid w:val="0"/>
              </w:rPr>
              <w:t>nr-PhysCellID</w:t>
            </w:r>
            <w:r w:rsidRPr="00E813AF">
              <w:rPr>
                <w:snapToGrid w:val="0"/>
              </w:rPr>
              <w:t xml:space="preserve"> for which the </w:t>
            </w:r>
            <w:r w:rsidRPr="00E813AF">
              <w:rPr>
                <w:i/>
                <w:iCs/>
                <w:snapToGrid w:val="0"/>
              </w:rPr>
              <w:t>RTD-InfoElement</w:t>
            </w:r>
            <w:r w:rsidRPr="00E813AF">
              <w:rPr>
                <w:snapToGrid w:val="0"/>
              </w:rPr>
              <w:t xml:space="preserve"> is applicable.</w:t>
            </w:r>
          </w:p>
        </w:tc>
      </w:tr>
      <w:tr w:rsidR="00E813AF" w:rsidRPr="00E813AF" w14:paraId="67536709" w14:textId="77777777" w:rsidTr="00557BF2">
        <w:trPr>
          <w:cantSplit/>
          <w:tblHeader/>
        </w:trPr>
        <w:tc>
          <w:tcPr>
            <w:tcW w:w="9639" w:type="dxa"/>
          </w:tcPr>
          <w:p w14:paraId="1E428C70" w14:textId="77777777" w:rsidR="00A93840" w:rsidRPr="00E813AF" w:rsidRDefault="00A93840" w:rsidP="00557BF2">
            <w:pPr>
              <w:pStyle w:val="TAL"/>
              <w:keepNext w:val="0"/>
              <w:keepLines w:val="0"/>
              <w:widowControl w:val="0"/>
              <w:rPr>
                <w:b/>
                <w:i/>
                <w:snapToGrid w:val="0"/>
              </w:rPr>
            </w:pPr>
            <w:r w:rsidRPr="00E813AF">
              <w:rPr>
                <w:b/>
                <w:i/>
                <w:snapToGrid w:val="0"/>
              </w:rPr>
              <w:t>subframeOffset</w:t>
            </w:r>
          </w:p>
          <w:p w14:paraId="7A12650C" w14:textId="77777777" w:rsidR="00A93840" w:rsidRPr="00E813AF" w:rsidRDefault="00A93840" w:rsidP="00557BF2">
            <w:pPr>
              <w:pStyle w:val="TAL"/>
              <w:rPr>
                <w:bCs/>
                <w:iCs/>
                <w:noProof/>
              </w:rPr>
            </w:pPr>
            <w:r w:rsidRPr="00E813AF">
              <w:t xml:space="preserve">This field specifies the subframe boundary offset </w:t>
            </w:r>
            <w:r w:rsidRPr="00E813AF">
              <w:rPr>
                <w:bCs/>
                <w:iCs/>
                <w:noProof/>
              </w:rPr>
              <w:t>at the TRP antenna location</w:t>
            </w:r>
            <w:r w:rsidRPr="00E813AF">
              <w:t xml:space="preserve"> between the </w:t>
            </w:r>
            <w:r w:rsidRPr="00E813AF">
              <w:rPr>
                <w:bCs/>
                <w:iCs/>
                <w:noProof/>
              </w:rPr>
              <w:t xml:space="preserve">reference TRP </w:t>
            </w:r>
            <w:r w:rsidRPr="00E813AF">
              <w:t xml:space="preserve">and </w:t>
            </w:r>
            <w:r w:rsidRPr="00E813AF">
              <w:rPr>
                <w:bCs/>
                <w:iCs/>
                <w:noProof/>
              </w:rPr>
              <w:t xml:space="preserve">this neighbour TRP in </w:t>
            </w:r>
            <w:r w:rsidRPr="00E813AF">
              <w:t xml:space="preserve">time units </w:t>
            </w:r>
            <w:r w:rsidRPr="00E813AF">
              <w:rPr>
                <w:noProof/>
                <w:position w:val="-10"/>
              </w:rPr>
              <w:object w:dxaOrig="1540" w:dyaOrig="300" w14:anchorId="2FAA92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5pt;height:15pt" o:ole="">
                  <v:imagedata r:id="rId12" o:title=""/>
                </v:shape>
                <o:OLEObject Type="Embed" ProgID="Equation.3" ShapeID="_x0000_i1025" DrawAspect="Content" ObjectID="_1760362845" r:id="rId13"/>
              </w:object>
            </w:r>
            <w:r w:rsidRPr="00E813AF">
              <w:t xml:space="preserve"> where </w:t>
            </w:r>
            <m:oMath>
              <m:r>
                <m:rPr>
                  <m:sty m:val="p"/>
                </m:rPr>
                <w:rPr>
                  <w:rFonts w:ascii="Cambria Math" w:hAnsi="Cambria Math"/>
                </w:rPr>
                <m:t>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rsidRPr="00E813AF">
              <w:t xml:space="preserve"> Hz and </w:t>
            </w:r>
            <w:r w:rsidRPr="00E813AF">
              <w:rPr>
                <w:noProof/>
                <w:position w:val="-10"/>
              </w:rPr>
              <w:object w:dxaOrig="940" w:dyaOrig="300" w14:anchorId="3DB3C7A4">
                <v:shape id="_x0000_i1026" type="#_x0000_t75" style="width:43.5pt;height:15pt" o:ole="">
                  <v:imagedata r:id="rId14" o:title=""/>
                </v:shape>
                <o:OLEObject Type="Embed" ProgID="Equation.3" ShapeID="_x0000_i1026" DrawAspect="Content" ObjectID="_1760362846" r:id="rId15"/>
              </w:object>
            </w:r>
            <w:r w:rsidRPr="00E813AF">
              <w:t xml:space="preserve"> (TS 38.211 [41]).</w:t>
            </w:r>
          </w:p>
          <w:p w14:paraId="2EBB7EB0" w14:textId="77777777" w:rsidR="00A93840" w:rsidRPr="00E813AF" w:rsidRDefault="00A93840" w:rsidP="00557BF2">
            <w:pPr>
              <w:pStyle w:val="TAL"/>
              <w:keepNext w:val="0"/>
              <w:keepLines w:val="0"/>
              <w:widowControl w:val="0"/>
              <w:rPr>
                <w:noProof/>
              </w:rPr>
            </w:pPr>
            <w:r w:rsidRPr="00E813AF">
              <w:t xml:space="preserve">The offset is counted from the beginning of a subframe #0 of the </w:t>
            </w:r>
            <w:r w:rsidRPr="00E813AF">
              <w:rPr>
                <w:bCs/>
                <w:iCs/>
                <w:noProof/>
              </w:rPr>
              <w:t xml:space="preserve">reference TRP </w:t>
            </w:r>
            <w:r w:rsidRPr="00E813AF">
              <w:t xml:space="preserve">to the beginning of the closest subsequent subframe of </w:t>
            </w:r>
            <w:r w:rsidRPr="00E813AF">
              <w:rPr>
                <w:bCs/>
                <w:iCs/>
                <w:noProof/>
              </w:rPr>
              <w:t>this neighbour TRP.</w:t>
            </w:r>
          </w:p>
          <w:p w14:paraId="69F7ED31" w14:textId="77777777" w:rsidR="00A93840" w:rsidRPr="00E813AF" w:rsidRDefault="00A93840" w:rsidP="00557BF2">
            <w:pPr>
              <w:pStyle w:val="TAL"/>
              <w:keepNext w:val="0"/>
              <w:keepLines w:val="0"/>
              <w:widowControl w:val="0"/>
              <w:rPr>
                <w:snapToGrid w:val="0"/>
                <w:lang w:eastAsia="ko-KR"/>
              </w:rPr>
            </w:pPr>
            <w:r w:rsidRPr="00E813AF">
              <w:t>Scale factor 1 Tc.</w:t>
            </w:r>
          </w:p>
        </w:tc>
      </w:tr>
      <w:tr w:rsidR="00A93840" w:rsidRPr="00E813AF" w14:paraId="04448DA8" w14:textId="77777777" w:rsidTr="00557BF2">
        <w:trPr>
          <w:cantSplit/>
          <w:tblHeader/>
        </w:trPr>
        <w:tc>
          <w:tcPr>
            <w:tcW w:w="9639" w:type="dxa"/>
          </w:tcPr>
          <w:p w14:paraId="05A4B63D" w14:textId="77777777" w:rsidR="00A93840" w:rsidRPr="00E813AF" w:rsidRDefault="00A93840" w:rsidP="00557BF2">
            <w:pPr>
              <w:pStyle w:val="TAL"/>
              <w:keepNext w:val="0"/>
              <w:keepLines w:val="0"/>
              <w:widowControl w:val="0"/>
              <w:rPr>
                <w:b/>
                <w:i/>
                <w:snapToGrid w:val="0"/>
              </w:rPr>
            </w:pPr>
            <w:r w:rsidRPr="00E813AF">
              <w:rPr>
                <w:b/>
                <w:i/>
                <w:snapToGrid w:val="0"/>
              </w:rPr>
              <w:t>rtd-Quality</w:t>
            </w:r>
          </w:p>
          <w:p w14:paraId="1AF00034" w14:textId="77777777" w:rsidR="00A93840" w:rsidRPr="00E813AF" w:rsidRDefault="00A93840" w:rsidP="00557BF2">
            <w:pPr>
              <w:pStyle w:val="TAL"/>
              <w:keepNext w:val="0"/>
              <w:keepLines w:val="0"/>
              <w:widowControl w:val="0"/>
              <w:rPr>
                <w:snapToGrid w:val="0"/>
              </w:rPr>
            </w:pPr>
            <w:r w:rsidRPr="00E813AF">
              <w:rPr>
                <w:snapToGrid w:val="0"/>
              </w:rPr>
              <w:t>This field specifies the quality of the RTD.</w:t>
            </w:r>
          </w:p>
        </w:tc>
      </w:tr>
      <w:tr w:rsidR="00985662" w:rsidRPr="00E813AF" w14:paraId="1A439E79" w14:textId="77777777" w:rsidTr="00557BF2">
        <w:trPr>
          <w:cantSplit/>
          <w:tblHeader/>
          <w:ins w:id="611" w:author="CATT" w:date="2023-08-10T10:38:00Z"/>
        </w:trPr>
        <w:tc>
          <w:tcPr>
            <w:tcW w:w="9639" w:type="dxa"/>
          </w:tcPr>
          <w:p w14:paraId="4ECBEE61" w14:textId="7E9D5DCB" w:rsidR="002E29A3" w:rsidRDefault="005F71E9" w:rsidP="002E29A3">
            <w:pPr>
              <w:pStyle w:val="TAL"/>
              <w:keepNext w:val="0"/>
              <w:keepLines w:val="0"/>
              <w:widowControl w:val="0"/>
              <w:rPr>
                <w:ins w:id="612" w:author="CATT" w:date="2023-08-10T16:09:00Z"/>
                <w:b/>
                <w:i/>
                <w:snapToGrid w:val="0"/>
                <w:lang w:eastAsia="zh-CN"/>
              </w:rPr>
            </w:pPr>
            <w:ins w:id="613" w:author="CATT-RAN2#123bis-v2" w:date="2023-10-31T10:43:00Z">
              <w:r w:rsidRPr="005F71E9">
                <w:rPr>
                  <w:b/>
                  <w:i/>
                  <w:snapToGrid w:val="0"/>
                  <w:lang w:eastAsia="zh-CN"/>
                </w:rPr>
                <w:t>IntegrityRTD-InfoBounds</w:t>
              </w:r>
            </w:ins>
          </w:p>
          <w:p w14:paraId="0084E30C" w14:textId="2A2FA02E" w:rsidR="002E29A3" w:rsidRDefault="002E29A3" w:rsidP="002E29A3">
            <w:pPr>
              <w:pStyle w:val="TAL"/>
              <w:rPr>
                <w:ins w:id="614" w:author="CATT" w:date="2023-08-10T16:09:00Z"/>
                <w:rFonts w:eastAsia="等线" w:cs="Arial"/>
                <w:snapToGrid w:val="0"/>
                <w:szCs w:val="18"/>
                <w:lang w:eastAsia="zh-CN"/>
              </w:rPr>
            </w:pPr>
            <w:ins w:id="615" w:author="CATT" w:date="2023-08-10T16:09:00Z">
              <w:r w:rsidRPr="00D56B97">
                <w:rPr>
                  <w:rFonts w:cs="Arial" w:hint="eastAsia"/>
                  <w:szCs w:val="18"/>
                </w:rPr>
                <w:t xml:space="preserve">This field specifies </w:t>
              </w:r>
            </w:ins>
            <w:ins w:id="616" w:author="CATT" w:date="2023-10-30T13:44:00Z">
              <w:r w:rsidR="008D41E7">
                <w:rPr>
                  <w:rFonts w:cs="Arial" w:hint="eastAsia"/>
                  <w:szCs w:val="18"/>
                  <w:lang w:eastAsia="zh-CN"/>
                </w:rPr>
                <w:t>an</w:t>
              </w:r>
            </w:ins>
            <w:ins w:id="617" w:author="CATT" w:date="2023-10-30T13:45:00Z">
              <w:r w:rsidR="008D41E7">
                <w:rPr>
                  <w:rFonts w:cs="Arial" w:hint="eastAsia"/>
                  <w:szCs w:val="18"/>
                  <w:lang w:eastAsia="zh-CN"/>
                </w:rPr>
                <w:t xml:space="preserve"> </w:t>
              </w:r>
            </w:ins>
            <w:ins w:id="618" w:author="CATT" w:date="2023-08-10T16:09:00Z">
              <w:r w:rsidRPr="00D56B97">
                <w:rPr>
                  <w:rFonts w:cs="Arial"/>
                  <w:szCs w:val="18"/>
                </w:rPr>
                <w:t xml:space="preserve">overbounding model that bounds the </w:t>
              </w:r>
              <w:r w:rsidRPr="00D56B97">
                <w:rPr>
                  <w:rFonts w:cs="Arial" w:hint="eastAsia"/>
                  <w:szCs w:val="18"/>
                </w:rPr>
                <w:t xml:space="preserve">inter-TRP synchronization </w:t>
              </w:r>
              <w:r w:rsidRPr="00D56B97">
                <w:rPr>
                  <w:rFonts w:cs="Arial"/>
                  <w:szCs w:val="18"/>
                </w:rPr>
                <w:t>error</w:t>
              </w:r>
            </w:ins>
            <w:ins w:id="619" w:author="Ren Da" w:date="2023-10-18T10:26:00Z">
              <w:r>
                <w:rPr>
                  <w:rFonts w:cs="Arial"/>
                  <w:szCs w:val="18"/>
                </w:rPr>
                <w:t xml:space="preserve"> between </w:t>
              </w:r>
              <w:r w:rsidRPr="000A6E12">
                <w:rPr>
                  <w:rFonts w:cs="Arial"/>
                  <w:snapToGrid w:val="0"/>
                  <w:szCs w:val="18"/>
                </w:rPr>
                <w:t>reference TRP and this TRP</w:t>
              </w:r>
            </w:ins>
            <w:ins w:id="620" w:author="CATT" w:date="2023-08-10T16:09:00Z">
              <w:r w:rsidRPr="00D56B97">
                <w:rPr>
                  <w:rFonts w:cs="Arial"/>
                  <w:szCs w:val="18"/>
                </w:rPr>
                <w:t>.</w:t>
              </w:r>
              <w:r w:rsidRPr="00E813AF">
                <w:rPr>
                  <w:rFonts w:cs="Arial"/>
                  <w:snapToGrid w:val="0"/>
                  <w:szCs w:val="18"/>
                </w:rPr>
                <w:t xml:space="preserve"> This field comprises the following sub-fields:</w:t>
              </w:r>
            </w:ins>
          </w:p>
          <w:p w14:paraId="42A9D821" w14:textId="11805185" w:rsidR="00760A33" w:rsidRDefault="002E29A3" w:rsidP="00760A33">
            <w:pPr>
              <w:pStyle w:val="B1"/>
              <w:spacing w:after="0"/>
              <w:ind w:left="576" w:hanging="288"/>
              <w:rPr>
                <w:rFonts w:ascii="Arial" w:hAnsi="Arial" w:cs="Arial"/>
                <w:sz w:val="18"/>
                <w:szCs w:val="18"/>
                <w:lang w:eastAsia="zh-CN"/>
              </w:rPr>
            </w:pPr>
            <w:ins w:id="621" w:author="CATT" w:date="2023-08-10T16:09:00Z">
              <w:r w:rsidRPr="00E813AF">
                <w:rPr>
                  <w:rFonts w:ascii="Arial" w:hAnsi="Arial" w:cs="Arial"/>
                  <w:snapToGrid w:val="0"/>
                  <w:sz w:val="18"/>
                  <w:szCs w:val="18"/>
                </w:rPr>
                <w:t>-</w:t>
              </w:r>
              <w:r w:rsidRPr="00E813AF">
                <w:rPr>
                  <w:rFonts w:ascii="Arial" w:hAnsi="Arial" w:cs="Arial"/>
                  <w:snapToGrid w:val="0"/>
                  <w:sz w:val="18"/>
                  <w:szCs w:val="18"/>
                </w:rPr>
                <w:tab/>
              </w:r>
              <w:r w:rsidRPr="00D56B97">
                <w:rPr>
                  <w:rFonts w:ascii="Arial" w:hAnsi="Arial" w:cs="Arial"/>
                  <w:b/>
                  <w:bCs/>
                  <w:i/>
                  <w:iCs/>
                  <w:snapToGrid w:val="0"/>
                  <w:sz w:val="18"/>
                  <w:szCs w:val="18"/>
                </w:rPr>
                <w:t>meanRTD</w:t>
              </w:r>
              <w:r>
                <w:rPr>
                  <w:rFonts w:ascii="Arial" w:hAnsi="Arial" w:cs="Arial" w:hint="eastAsia"/>
                  <w:snapToGrid w:val="0"/>
                  <w:sz w:val="18"/>
                  <w:szCs w:val="18"/>
                  <w:lang w:eastAsia="zh-CN"/>
                </w:rPr>
                <w:t xml:space="preserve">: </w:t>
              </w:r>
              <w:r w:rsidRPr="004B77F8">
                <w:rPr>
                  <w:rFonts w:ascii="Arial" w:hAnsi="Arial" w:cs="Arial"/>
                  <w:sz w:val="18"/>
                  <w:szCs w:val="18"/>
                </w:rPr>
                <w:t xml:space="preserve">This field specifies the </w:t>
              </w:r>
            </w:ins>
            <w:ins w:id="622" w:author="Ren Da" w:date="2023-10-18T10:26:00Z">
              <w:r w:rsidRPr="004B77F8">
                <w:rPr>
                  <w:rFonts w:ascii="Arial" w:hAnsi="Arial" w:cs="Arial"/>
                  <w:sz w:val="18"/>
                  <w:szCs w:val="18"/>
                </w:rPr>
                <w:t>m</w:t>
              </w:r>
            </w:ins>
            <w:ins w:id="623" w:author="CATT" w:date="2023-08-10T16:09:00Z">
              <w:r w:rsidRPr="004B77F8">
                <w:rPr>
                  <w:rFonts w:ascii="Arial" w:hAnsi="Arial" w:cs="Arial"/>
                  <w:sz w:val="18"/>
                  <w:szCs w:val="18"/>
                </w:rPr>
                <w:t xml:space="preserve">ean </w:t>
              </w:r>
            </w:ins>
            <w:ins w:id="624" w:author="Ren Da" w:date="2023-10-18T10:26:00Z">
              <w:r w:rsidRPr="004B77F8">
                <w:rPr>
                  <w:rFonts w:ascii="Arial" w:hAnsi="Arial" w:cs="Arial"/>
                  <w:sz w:val="18"/>
                  <w:szCs w:val="18"/>
                </w:rPr>
                <w:t xml:space="preserve">value of the </w:t>
              </w:r>
            </w:ins>
            <w:ins w:id="625" w:author="CATT" w:date="2023-08-10T16:09:00Z">
              <w:r w:rsidRPr="00D56B97">
                <w:rPr>
                  <w:rFonts w:ascii="Arial" w:hAnsi="Arial" w:cs="Arial" w:hint="eastAsia"/>
                  <w:sz w:val="18"/>
                  <w:szCs w:val="18"/>
                </w:rPr>
                <w:t>inter-TRP synchronization</w:t>
              </w:r>
              <w:r w:rsidRPr="004B77F8">
                <w:rPr>
                  <w:rFonts w:ascii="Arial" w:hAnsi="Arial" w:cs="Arial" w:hint="eastAsia"/>
                  <w:sz w:val="18"/>
                  <w:szCs w:val="18"/>
                </w:rPr>
                <w:t xml:space="preserve"> </w:t>
              </w:r>
              <w:r w:rsidRPr="004B77F8">
                <w:rPr>
                  <w:rFonts w:ascii="Arial" w:hAnsi="Arial" w:cs="Arial"/>
                  <w:sz w:val="18"/>
                  <w:szCs w:val="18"/>
                </w:rPr>
                <w:t>error bound</w:t>
              </w:r>
            </w:ins>
            <w:ins w:id="626" w:author="Ren Da" w:date="2023-10-18T10:29:00Z">
              <w:r w:rsidRPr="004B77F8">
                <w:rPr>
                  <w:rFonts w:ascii="Arial" w:hAnsi="Arial" w:cs="Arial"/>
                  <w:sz w:val="18"/>
                  <w:szCs w:val="18"/>
                </w:rPr>
                <w:t xml:space="preserve"> of the overbounding model</w:t>
              </w:r>
            </w:ins>
            <w:ins w:id="627" w:author="CATT-RAN2#123bis-v2" w:date="2023-10-31T10:58:00Z">
              <w:r w:rsidR="0008625B">
                <w:rPr>
                  <w:rFonts w:ascii="Arial" w:hAnsi="Arial" w:cs="Arial" w:hint="eastAsia"/>
                  <w:sz w:val="18"/>
                  <w:szCs w:val="18"/>
                  <w:lang w:eastAsia="zh-CN"/>
                </w:rPr>
                <w:t xml:space="preserve">. </w:t>
              </w:r>
            </w:ins>
            <w:ins w:id="628" w:author="CATT-RAN2#123bis-v2" w:date="2023-10-31T10:47:00Z">
              <w:r w:rsidR="007A2FF0" w:rsidRPr="004B77F8">
                <w:rPr>
                  <w:rFonts w:ascii="Arial" w:hAnsi="Arial" w:cs="Arial"/>
                  <w:sz w:val="18"/>
                  <w:szCs w:val="18"/>
                </w:rPr>
                <w:t xml:space="preserve">The bound is </w:t>
              </w:r>
            </w:ins>
            <w:ins w:id="629" w:author="CATT-RAN2#123bis-v2" w:date="2023-10-31T10:58:00Z">
              <w:r w:rsidR="00760A33" w:rsidRPr="004B77F8">
                <w:rPr>
                  <w:rFonts w:ascii="Arial" w:hAnsi="Arial" w:cs="Arial"/>
                  <w:i/>
                  <w:sz w:val="18"/>
                  <w:szCs w:val="18"/>
                </w:rPr>
                <w:t xml:space="preserve">meanRTD </w:t>
              </w:r>
              <w:r w:rsidR="00760A33" w:rsidRPr="004B77F8">
                <w:rPr>
                  <w:rFonts w:ascii="Arial" w:hAnsi="Arial" w:cs="Arial"/>
                  <w:sz w:val="18"/>
                  <w:szCs w:val="18"/>
                </w:rPr>
                <w:t xml:space="preserve">+ K * stdDevRTD and </w:t>
              </w:r>
            </w:ins>
            <w:ins w:id="630" w:author="CATT-RAN2#123bis-v2" w:date="2023-10-31T10:47:00Z">
              <w:r w:rsidR="007A2FF0" w:rsidRPr="004B77F8">
                <w:rPr>
                  <w:rFonts w:ascii="Arial" w:hAnsi="Arial" w:cs="Arial"/>
                  <w:sz w:val="18"/>
                  <w:szCs w:val="18"/>
                </w:rPr>
                <w:t>shall be so that the probability of it to be exceeded shall be lower than IRallocation for ir</w:t>
              </w:r>
            </w:ins>
            <w:ins w:id="631" w:author="CATT-RAN2#123bis-v2" w:date="2023-10-31T10:48:00Z">
              <w:r w:rsidR="007A2FF0" w:rsidRPr="004B77F8">
                <w:rPr>
                  <w:rFonts w:ascii="Arial" w:hAnsi="Arial" w:cs="Arial" w:hint="eastAsia"/>
                  <w:sz w:val="18"/>
                  <w:szCs w:val="18"/>
                </w:rPr>
                <w:t>-</w:t>
              </w:r>
            </w:ins>
            <w:ins w:id="632" w:author="CATT-RAN2#123bis-v2" w:date="2023-10-31T10:47:00Z">
              <w:r w:rsidR="007A2FF0" w:rsidRPr="004B77F8">
                <w:rPr>
                  <w:rFonts w:ascii="Arial" w:hAnsi="Arial" w:cs="Arial"/>
                  <w:sz w:val="18"/>
                  <w:szCs w:val="18"/>
                </w:rPr>
                <w:t>Minimum &lt; IRallocation &lt; ir</w:t>
              </w:r>
            </w:ins>
            <w:ins w:id="633" w:author="CATT-RAN2#123bis-v2" w:date="2023-10-31T10:48:00Z">
              <w:r w:rsidR="007A2FF0" w:rsidRPr="004B77F8">
                <w:rPr>
                  <w:rFonts w:ascii="Arial" w:hAnsi="Arial" w:cs="Arial" w:hint="eastAsia"/>
                  <w:sz w:val="18"/>
                  <w:szCs w:val="18"/>
                </w:rPr>
                <w:t>-</w:t>
              </w:r>
            </w:ins>
            <w:ins w:id="634" w:author="CATT-RAN2#123bis-v2" w:date="2023-10-31T10:47:00Z">
              <w:r w:rsidR="007A2FF0" w:rsidRPr="004B77F8">
                <w:rPr>
                  <w:rFonts w:ascii="Arial" w:hAnsi="Arial" w:cs="Arial"/>
                  <w:sz w:val="18"/>
                  <w:szCs w:val="18"/>
                </w:rPr>
                <w:t>Maximum, where K = normInv(IRallocation / 2) and ir</w:t>
              </w:r>
            </w:ins>
            <w:ins w:id="635" w:author="CATT-RAN2#123bis-v2" w:date="2023-10-31T10:48:00Z">
              <w:r w:rsidR="007A2FF0" w:rsidRPr="004B77F8">
                <w:rPr>
                  <w:rFonts w:ascii="Arial" w:hAnsi="Arial" w:cs="Arial" w:hint="eastAsia"/>
                  <w:sz w:val="18"/>
                  <w:szCs w:val="18"/>
                </w:rPr>
                <w:t>-</w:t>
              </w:r>
            </w:ins>
            <w:ins w:id="636" w:author="CATT-RAN2#123bis-v2" w:date="2023-10-31T10:47:00Z">
              <w:r w:rsidR="007A2FF0" w:rsidRPr="004B77F8">
                <w:rPr>
                  <w:rFonts w:ascii="Arial" w:hAnsi="Arial" w:cs="Arial"/>
                  <w:sz w:val="18"/>
                  <w:szCs w:val="18"/>
                </w:rPr>
                <w:t>Minimum, ir</w:t>
              </w:r>
            </w:ins>
            <w:ins w:id="637" w:author="CATT-RAN2#123bis-v2" w:date="2023-10-31T10:48:00Z">
              <w:r w:rsidR="007A2FF0" w:rsidRPr="004B77F8">
                <w:rPr>
                  <w:rFonts w:ascii="Arial" w:hAnsi="Arial" w:cs="Arial" w:hint="eastAsia"/>
                  <w:sz w:val="18"/>
                  <w:szCs w:val="18"/>
                </w:rPr>
                <w:t>-</w:t>
              </w:r>
            </w:ins>
            <w:ins w:id="638" w:author="CATT-RAN2#123bis-v2" w:date="2023-10-31T10:47:00Z">
              <w:r w:rsidR="007A2FF0" w:rsidRPr="004B77F8">
                <w:rPr>
                  <w:rFonts w:ascii="Arial" w:hAnsi="Arial" w:cs="Arial"/>
                  <w:sz w:val="18"/>
                  <w:szCs w:val="18"/>
                </w:rPr>
                <w:t xml:space="preserve">Maximum as provided in IE </w:t>
              </w:r>
            </w:ins>
            <w:ins w:id="639" w:author="CATT-RAN2#123bis-v2" w:date="2023-10-31T10:49:00Z">
              <w:r w:rsidR="007A2FF0" w:rsidRPr="004B77F8">
                <w:rPr>
                  <w:rFonts w:ascii="Arial" w:hAnsi="Arial" w:cs="Arial" w:hint="eastAsia"/>
                  <w:i/>
                  <w:sz w:val="18"/>
                  <w:szCs w:val="18"/>
                </w:rPr>
                <w:t>NR</w:t>
              </w:r>
              <w:r w:rsidR="007A2FF0" w:rsidRPr="004B77F8">
                <w:rPr>
                  <w:rFonts w:ascii="Arial" w:hAnsi="Arial" w:cs="Arial"/>
                  <w:i/>
                  <w:sz w:val="18"/>
                  <w:szCs w:val="18"/>
                </w:rPr>
                <w:t>-IntegrityServiceParameters</w:t>
              </w:r>
            </w:ins>
            <w:ins w:id="640" w:author="CATT-RAN2#123bis-v2" w:date="2023-10-31T10:47:00Z">
              <w:r w:rsidR="007A2FF0" w:rsidRPr="004B77F8">
                <w:rPr>
                  <w:rFonts w:ascii="Arial" w:hAnsi="Arial" w:cs="Arial"/>
                  <w:sz w:val="18"/>
                  <w:szCs w:val="18"/>
                </w:rPr>
                <w:t>.This IRallocation is a fraction of the Target Integrity Risk that represents the integrity risk budget available.</w:t>
              </w:r>
            </w:ins>
            <w:ins w:id="641" w:author="CATT-RAN2#123bis-v2" w:date="2023-10-31T10:58:00Z">
              <w:r w:rsidR="00092D87">
                <w:rPr>
                  <w:rFonts w:ascii="Arial" w:hAnsi="Arial" w:cs="Arial" w:hint="eastAsia"/>
                  <w:sz w:val="18"/>
                  <w:szCs w:val="18"/>
                  <w:lang w:eastAsia="zh-CN"/>
                </w:rPr>
                <w:t xml:space="preserve"> </w:t>
              </w:r>
              <w:r w:rsidR="00092D87">
                <w:rPr>
                  <w:rFonts w:ascii="Arial" w:hAnsi="Arial" w:cs="Arial"/>
                  <w:sz w:val="18"/>
                  <w:szCs w:val="18"/>
                  <w:lang w:eastAsia="zh-CN"/>
                </w:rPr>
                <w:t>D</w:t>
              </w:r>
              <w:r w:rsidR="00092D87">
                <w:rPr>
                  <w:rFonts w:ascii="Arial" w:hAnsi="Arial" w:cs="Arial" w:hint="eastAsia"/>
                  <w:sz w:val="18"/>
                  <w:szCs w:val="18"/>
                  <w:lang w:eastAsia="zh-CN"/>
                </w:rPr>
                <w:t xml:space="preserve">efault value </w:t>
              </w:r>
            </w:ins>
            <w:ins w:id="642" w:author="CATT-RAN2#123bis-v2" w:date="2023-10-31T11:18:00Z">
              <w:r w:rsidR="004E60B5">
                <w:rPr>
                  <w:rFonts w:ascii="Arial" w:hAnsi="Arial" w:cs="Arial" w:hint="eastAsia"/>
                  <w:sz w:val="18"/>
                  <w:szCs w:val="18"/>
                  <w:lang w:eastAsia="zh-CN"/>
                </w:rPr>
                <w:t xml:space="preserve">is </w:t>
              </w:r>
              <w:r w:rsidR="00D82E75">
                <w:rPr>
                  <w:rFonts w:ascii="Arial" w:hAnsi="Arial" w:cs="Arial" w:hint="eastAsia"/>
                  <w:sz w:val="18"/>
                  <w:szCs w:val="18"/>
                  <w:lang w:eastAsia="zh-CN"/>
                </w:rPr>
                <w:t>0</w:t>
              </w:r>
              <w:r w:rsidR="00A57524">
                <w:rPr>
                  <w:rFonts w:ascii="Arial" w:hAnsi="Arial" w:cs="Arial" w:hint="eastAsia"/>
                  <w:sz w:val="18"/>
                  <w:szCs w:val="18"/>
                  <w:lang w:eastAsia="zh-CN"/>
                </w:rPr>
                <w:t xml:space="preserve"> if absent</w:t>
              </w:r>
              <w:r w:rsidR="004E60B5">
                <w:rPr>
                  <w:rFonts w:ascii="Arial" w:hAnsi="Arial" w:cs="Arial" w:hint="eastAsia"/>
                  <w:sz w:val="18"/>
                  <w:szCs w:val="18"/>
                  <w:lang w:eastAsia="zh-CN"/>
                </w:rPr>
                <w:t>.</w:t>
              </w:r>
            </w:ins>
          </w:p>
          <w:p w14:paraId="576A0B62" w14:textId="55931893" w:rsidR="002E42C7" w:rsidRPr="00EB10A0" w:rsidRDefault="00760A33" w:rsidP="002E42C7">
            <w:pPr>
              <w:pStyle w:val="B1"/>
              <w:spacing w:after="0"/>
              <w:ind w:left="576" w:hanging="288"/>
              <w:rPr>
                <w:ins w:id="643" w:author="CATT" w:date="2023-08-10T10:38:00Z"/>
                <w:rFonts w:ascii="Arial" w:hAnsi="Arial" w:cs="Arial"/>
                <w:snapToGrid w:val="0"/>
                <w:sz w:val="18"/>
                <w:szCs w:val="18"/>
                <w:lang w:eastAsia="zh-CN"/>
              </w:rPr>
            </w:pPr>
            <w:r w:rsidRPr="00E813AF">
              <w:rPr>
                <w:rFonts w:ascii="Arial" w:hAnsi="Arial" w:cs="Arial"/>
                <w:snapToGrid w:val="0"/>
                <w:sz w:val="18"/>
                <w:szCs w:val="18"/>
              </w:rPr>
              <w:t xml:space="preserve"> </w:t>
            </w:r>
            <w:ins w:id="644" w:author="CATT" w:date="2023-08-10T16:09:00Z">
              <w:r w:rsidR="002E29A3" w:rsidRPr="00E813AF">
                <w:rPr>
                  <w:rFonts w:ascii="Arial" w:hAnsi="Arial" w:cs="Arial"/>
                  <w:snapToGrid w:val="0"/>
                  <w:sz w:val="18"/>
                  <w:szCs w:val="18"/>
                </w:rPr>
                <w:t>-</w:t>
              </w:r>
              <w:r w:rsidR="002E29A3" w:rsidRPr="00E813AF">
                <w:rPr>
                  <w:rFonts w:ascii="Arial" w:hAnsi="Arial" w:cs="Arial"/>
                  <w:snapToGrid w:val="0"/>
                  <w:sz w:val="18"/>
                  <w:szCs w:val="18"/>
                </w:rPr>
                <w:tab/>
              </w:r>
            </w:ins>
            <w:ins w:id="645" w:author="CATT-RAN2#123bis-v2" w:date="2023-10-31T11:28:00Z">
              <w:r w:rsidR="002E42C7" w:rsidRPr="00D56B97">
                <w:rPr>
                  <w:rFonts w:ascii="Arial" w:hAnsi="Arial" w:cs="Arial"/>
                  <w:b/>
                  <w:bCs/>
                  <w:i/>
                  <w:iCs/>
                  <w:snapToGrid w:val="0"/>
                  <w:sz w:val="18"/>
                  <w:szCs w:val="18"/>
                </w:rPr>
                <w:t>stdDevRTD</w:t>
              </w:r>
              <w:r w:rsidR="002E42C7">
                <w:rPr>
                  <w:rFonts w:ascii="Arial" w:hAnsi="Arial" w:cs="Arial" w:hint="eastAsia"/>
                  <w:snapToGrid w:val="0"/>
                  <w:sz w:val="18"/>
                  <w:szCs w:val="18"/>
                  <w:lang w:eastAsia="zh-CN"/>
                </w:rPr>
                <w:t xml:space="preserve">: </w:t>
              </w:r>
              <w:r w:rsidR="002E42C7" w:rsidRPr="00D56B97">
                <w:rPr>
                  <w:rFonts w:ascii="Arial" w:hAnsi="Arial" w:cs="Arial"/>
                  <w:snapToGrid w:val="0"/>
                  <w:sz w:val="18"/>
                  <w:szCs w:val="18"/>
                </w:rPr>
                <w:t xml:space="preserve">This field specifies the </w:t>
              </w:r>
              <w:r w:rsidR="002E42C7">
                <w:rPr>
                  <w:rFonts w:ascii="Arial" w:hAnsi="Arial" w:cs="Arial"/>
                  <w:snapToGrid w:val="0"/>
                  <w:sz w:val="18"/>
                  <w:szCs w:val="18"/>
                </w:rPr>
                <w:t>s</w:t>
              </w:r>
              <w:r w:rsidR="002E42C7" w:rsidRPr="00D56B97">
                <w:rPr>
                  <w:rFonts w:ascii="Arial" w:hAnsi="Arial" w:cs="Arial"/>
                  <w:snapToGrid w:val="0"/>
                  <w:sz w:val="18"/>
                  <w:szCs w:val="18"/>
                </w:rPr>
                <w:t xml:space="preserve">tandard </w:t>
              </w:r>
              <w:r w:rsidR="002E42C7">
                <w:rPr>
                  <w:rFonts w:ascii="Arial" w:hAnsi="Arial" w:cs="Arial"/>
                  <w:snapToGrid w:val="0"/>
                  <w:sz w:val="18"/>
                  <w:szCs w:val="18"/>
                </w:rPr>
                <w:t>d</w:t>
              </w:r>
              <w:r w:rsidR="002E42C7" w:rsidRPr="00D56B97">
                <w:rPr>
                  <w:rFonts w:ascii="Arial" w:hAnsi="Arial" w:cs="Arial"/>
                  <w:snapToGrid w:val="0"/>
                  <w:sz w:val="18"/>
                  <w:szCs w:val="18"/>
                </w:rPr>
                <w:t xml:space="preserve">eviation </w:t>
              </w:r>
              <w:r w:rsidR="002E42C7">
                <w:rPr>
                  <w:rFonts w:ascii="Arial" w:hAnsi="Arial" w:cs="Arial"/>
                  <w:snapToGrid w:val="0"/>
                  <w:sz w:val="18"/>
                  <w:szCs w:val="18"/>
                </w:rPr>
                <w:t xml:space="preserve">of the </w:t>
              </w:r>
              <w:r w:rsidR="002E42C7" w:rsidRPr="00D56B97">
                <w:rPr>
                  <w:rFonts w:ascii="Arial" w:hAnsi="Arial" w:cs="Arial" w:hint="eastAsia"/>
                  <w:sz w:val="18"/>
                  <w:szCs w:val="18"/>
                </w:rPr>
                <w:t>inter-TRP synchronization</w:t>
              </w:r>
              <w:r w:rsidR="002E42C7" w:rsidRPr="00D56B97">
                <w:rPr>
                  <w:rFonts w:ascii="Arial" w:hAnsi="Arial" w:cs="Arial" w:hint="eastAsia"/>
                  <w:snapToGrid w:val="0"/>
                  <w:sz w:val="18"/>
                  <w:szCs w:val="18"/>
                </w:rPr>
                <w:t xml:space="preserve"> </w:t>
              </w:r>
              <w:r w:rsidR="002E42C7" w:rsidRPr="00D56B97">
                <w:rPr>
                  <w:rFonts w:ascii="Arial" w:hAnsi="Arial" w:cs="Arial"/>
                  <w:snapToGrid w:val="0"/>
                  <w:sz w:val="18"/>
                  <w:szCs w:val="18"/>
                </w:rPr>
                <w:t>error bound</w:t>
              </w:r>
              <w:r w:rsidR="002E42C7">
                <w:rPr>
                  <w:rFonts w:ascii="Arial" w:hAnsi="Arial" w:cs="Arial"/>
                  <w:snapToGrid w:val="0"/>
                  <w:sz w:val="18"/>
                  <w:szCs w:val="18"/>
                </w:rPr>
                <w:t xml:space="preserve"> of the</w:t>
              </w:r>
              <w:r w:rsidR="002E42C7" w:rsidRPr="00D56B97">
                <w:rPr>
                  <w:rFonts w:ascii="Arial" w:hAnsi="Arial" w:cs="Arial"/>
                  <w:snapToGrid w:val="0"/>
                  <w:sz w:val="18"/>
                  <w:szCs w:val="18"/>
                </w:rPr>
                <w:t xml:space="preserve"> overbounding model</w:t>
              </w:r>
              <w:r w:rsidR="002E42C7">
                <w:rPr>
                  <w:rFonts w:ascii="Arial" w:hAnsi="Arial" w:cs="Arial" w:hint="eastAsia"/>
                  <w:snapToGrid w:val="0"/>
                  <w:sz w:val="18"/>
                  <w:szCs w:val="18"/>
                  <w:lang w:eastAsia="zh-CN"/>
                </w:rPr>
                <w:t>.</w:t>
              </w:r>
              <w:r w:rsidR="002E42C7">
                <w:t xml:space="preserve"> </w:t>
              </w:r>
              <w:r w:rsidR="002E42C7" w:rsidRPr="002E42C7">
                <w:rPr>
                  <w:rFonts w:ascii="Arial" w:hAnsi="Arial" w:cs="Arial"/>
                  <w:snapToGrid w:val="0"/>
                  <w:sz w:val="18"/>
                  <w:szCs w:val="18"/>
                </w:rPr>
                <w:t>T</w:t>
              </w:r>
              <w:r w:rsidR="002E42C7" w:rsidRPr="002E42C7">
                <w:rPr>
                  <w:rFonts w:ascii="Arial" w:hAnsi="Arial" w:cs="Arial" w:hint="eastAsia"/>
                  <w:snapToGrid w:val="0"/>
                  <w:sz w:val="18"/>
                  <w:szCs w:val="18"/>
                </w:rPr>
                <w:t>he v</w:t>
              </w:r>
              <w:r w:rsidR="002E42C7" w:rsidRPr="002E42C7">
                <w:rPr>
                  <w:rFonts w:ascii="Arial" w:hAnsi="Arial" w:cs="Arial"/>
                  <w:snapToGrid w:val="0"/>
                  <w:sz w:val="18"/>
                  <w:szCs w:val="18"/>
                </w:rPr>
                <w:t xml:space="preserve">alue </w:t>
              </w:r>
              <w:r w:rsidR="002E42C7">
                <w:rPr>
                  <w:rFonts w:ascii="Arial" w:hAnsi="Arial" w:cs="Arial" w:hint="eastAsia"/>
                  <w:snapToGrid w:val="0"/>
                  <w:sz w:val="18"/>
                  <w:szCs w:val="18"/>
                  <w:lang w:eastAsia="zh-CN"/>
                </w:rPr>
                <w:t xml:space="preserve">field </w:t>
              </w:r>
              <w:r w:rsidR="002E42C7" w:rsidRPr="002E42C7">
                <w:rPr>
                  <w:rFonts w:ascii="Arial" w:hAnsi="Arial" w:cs="Arial"/>
                  <w:snapToGrid w:val="0"/>
                  <w:sz w:val="18"/>
                  <w:szCs w:val="18"/>
                </w:rPr>
                <w:t xml:space="preserve">used in the </w:t>
              </w:r>
              <w:r w:rsidR="002E42C7" w:rsidRPr="002E42C7">
                <w:rPr>
                  <w:rFonts w:ascii="Arial" w:hAnsi="Arial" w:cs="Arial"/>
                  <w:i/>
                  <w:snapToGrid w:val="0"/>
                  <w:sz w:val="18"/>
                  <w:szCs w:val="18"/>
                </w:rPr>
                <w:t>stdDevRTD</w:t>
              </w:r>
              <w:r w:rsidR="002E42C7" w:rsidRPr="002E42C7">
                <w:rPr>
                  <w:rFonts w:ascii="Arial" w:hAnsi="Arial" w:cs="Arial"/>
                  <w:snapToGrid w:val="0"/>
                  <w:sz w:val="18"/>
                  <w:szCs w:val="18"/>
                </w:rPr>
                <w:t xml:space="preserve"> </w:t>
              </w:r>
              <w:r w:rsidR="002E42C7" w:rsidRPr="002E42C7">
                <w:rPr>
                  <w:rFonts w:ascii="Arial" w:hAnsi="Arial" w:cs="Arial" w:hint="eastAsia"/>
                  <w:snapToGrid w:val="0"/>
                  <w:sz w:val="18"/>
                  <w:szCs w:val="18"/>
                </w:rPr>
                <w:t xml:space="preserve">is provided in </w:t>
              </w:r>
              <w:r w:rsidR="002E42C7" w:rsidRPr="00DB06A9">
                <w:rPr>
                  <w:rFonts w:ascii="Arial" w:hAnsi="Arial" w:cs="Arial"/>
                  <w:snapToGrid w:val="0"/>
                  <w:sz w:val="18"/>
                  <w:szCs w:val="18"/>
                </w:rPr>
                <w:t>units of metres</w:t>
              </w:r>
              <w:r w:rsidR="002E42C7">
                <w:rPr>
                  <w:rFonts w:ascii="Arial" w:hAnsi="Arial" w:cs="Arial" w:hint="eastAsia"/>
                  <w:snapToGrid w:val="0"/>
                  <w:sz w:val="18"/>
                  <w:szCs w:val="18"/>
                  <w:lang w:eastAsia="zh-CN"/>
                </w:rPr>
                <w:t>.</w:t>
              </w:r>
              <w:r w:rsidR="002E42C7" w:rsidRPr="002E42C7">
                <w:rPr>
                  <w:rFonts w:ascii="Arial" w:hAnsi="Arial" w:cs="Arial"/>
                  <w:snapToGrid w:val="0"/>
                  <w:sz w:val="18"/>
                  <w:szCs w:val="18"/>
                </w:rPr>
                <w:t xml:space="preserve"> </w:t>
              </w:r>
              <w:r w:rsidR="002E42C7">
                <w:rPr>
                  <w:rFonts w:ascii="Arial" w:hAnsi="Arial" w:cs="Arial" w:hint="eastAsia"/>
                  <w:snapToGrid w:val="0"/>
                  <w:sz w:val="18"/>
                  <w:szCs w:val="18"/>
                  <w:lang w:eastAsia="zh-CN"/>
                </w:rPr>
                <w:t>T</w:t>
              </w:r>
              <w:r w:rsidR="002E42C7" w:rsidRPr="002E42C7">
                <w:rPr>
                  <w:rFonts w:ascii="Arial" w:hAnsi="Arial" w:cs="Arial"/>
                  <w:snapToGrid w:val="0"/>
                  <w:sz w:val="18"/>
                  <w:szCs w:val="18"/>
                </w:rPr>
                <w:t xml:space="preserve">he resolution </w:t>
              </w:r>
              <w:r w:rsidR="002E42C7">
                <w:rPr>
                  <w:rFonts w:ascii="Arial" w:hAnsi="Arial" w:cs="Arial" w:hint="eastAsia"/>
                  <w:snapToGrid w:val="0"/>
                  <w:sz w:val="18"/>
                  <w:szCs w:val="18"/>
                  <w:lang w:eastAsia="zh-CN"/>
                </w:rPr>
                <w:t xml:space="preserve">is </w:t>
              </w:r>
              <w:r w:rsidR="002E42C7" w:rsidRPr="002E42C7">
                <w:rPr>
                  <w:rFonts w:ascii="Arial" w:hAnsi="Arial" w:cs="Arial"/>
                  <w:snapToGrid w:val="0"/>
                  <w:sz w:val="18"/>
                  <w:szCs w:val="18"/>
                </w:rPr>
                <w:t xml:space="preserve">used in the </w:t>
              </w:r>
              <w:r w:rsidR="002E42C7" w:rsidRPr="002E42C7">
                <w:rPr>
                  <w:rFonts w:ascii="Arial" w:hAnsi="Arial" w:cs="Arial" w:hint="eastAsia"/>
                  <w:snapToGrid w:val="0"/>
                  <w:sz w:val="18"/>
                  <w:szCs w:val="18"/>
                </w:rPr>
                <w:t>v</w:t>
              </w:r>
              <w:r w:rsidR="002E42C7" w:rsidRPr="002E42C7">
                <w:rPr>
                  <w:rFonts w:ascii="Arial" w:hAnsi="Arial" w:cs="Arial"/>
                  <w:snapToGrid w:val="0"/>
                  <w:sz w:val="18"/>
                  <w:szCs w:val="18"/>
                </w:rPr>
                <w:t xml:space="preserve">alue </w:t>
              </w:r>
              <w:r w:rsidR="002E42C7">
                <w:rPr>
                  <w:rFonts w:ascii="Arial" w:hAnsi="Arial" w:cs="Arial" w:hint="eastAsia"/>
                  <w:snapToGrid w:val="0"/>
                  <w:sz w:val="18"/>
                  <w:szCs w:val="18"/>
                  <w:lang w:eastAsia="zh-CN"/>
                </w:rPr>
                <w:t xml:space="preserve">field of </w:t>
              </w:r>
              <w:r w:rsidR="002E42C7" w:rsidRPr="002E42C7">
                <w:rPr>
                  <w:rFonts w:ascii="Arial" w:hAnsi="Arial" w:cs="Arial"/>
                  <w:i/>
                  <w:snapToGrid w:val="0"/>
                  <w:sz w:val="18"/>
                  <w:szCs w:val="18"/>
                </w:rPr>
                <w:t>stdDevRTD</w:t>
              </w:r>
              <w:r w:rsidR="002E42C7" w:rsidRPr="002E42C7">
                <w:rPr>
                  <w:rFonts w:ascii="Arial" w:hAnsi="Arial" w:cs="Arial"/>
                  <w:snapToGrid w:val="0"/>
                  <w:sz w:val="18"/>
                  <w:szCs w:val="18"/>
                </w:rPr>
                <w:t xml:space="preserve">. </w:t>
              </w:r>
              <w:r w:rsidR="002E42C7">
                <w:rPr>
                  <w:rFonts w:ascii="Arial" w:hAnsi="Arial" w:cs="Arial"/>
                  <w:snapToGrid w:val="0"/>
                  <w:sz w:val="18"/>
                  <w:szCs w:val="18"/>
                  <w:lang w:eastAsia="zh-CN"/>
                </w:rPr>
                <w:t>T</w:t>
              </w:r>
              <w:r w:rsidR="002E42C7">
                <w:rPr>
                  <w:rFonts w:ascii="Arial" w:hAnsi="Arial" w:cs="Arial" w:hint="eastAsia"/>
                  <w:snapToGrid w:val="0"/>
                  <w:sz w:val="18"/>
                  <w:szCs w:val="18"/>
                  <w:lang w:eastAsia="zh-CN"/>
                </w:rPr>
                <w:t xml:space="preserve">he </w:t>
              </w:r>
              <w:r w:rsidR="002E42C7" w:rsidRPr="002E42C7">
                <w:rPr>
                  <w:rFonts w:ascii="Arial" w:hAnsi="Arial" w:cs="Arial"/>
                  <w:snapToGrid w:val="0"/>
                  <w:sz w:val="18"/>
                  <w:szCs w:val="18"/>
                </w:rPr>
                <w:t>Enumerated values mdot1, m1, m10, m30 correspond to 0.1, 1, 10, 30 metres, respectively.</w:t>
              </w:r>
            </w:ins>
          </w:p>
        </w:tc>
      </w:tr>
    </w:tbl>
    <w:p w14:paraId="17EE856F" w14:textId="77777777" w:rsidR="00EF4707" w:rsidRDefault="00EF4707" w:rsidP="00EF470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6AC5A41B" w14:textId="77777777" w:rsidR="00586DFD" w:rsidRPr="00B15D13" w:rsidRDefault="00586DFD" w:rsidP="00586DFD">
      <w:pPr>
        <w:pStyle w:val="4"/>
      </w:pPr>
      <w:bookmarkStart w:id="646" w:name="_Toc139050921"/>
      <w:bookmarkStart w:id="647" w:name="_Toc46486433"/>
      <w:bookmarkStart w:id="648" w:name="_Toc52546778"/>
      <w:bookmarkStart w:id="649" w:name="_Toc52547308"/>
      <w:bookmarkStart w:id="650" w:name="_Toc52547838"/>
      <w:bookmarkStart w:id="651" w:name="_Toc52548368"/>
      <w:bookmarkStart w:id="652" w:name="_Toc131140141"/>
      <w:r w:rsidRPr="00B15D13">
        <w:t>–</w:t>
      </w:r>
      <w:r w:rsidRPr="00B15D13">
        <w:tab/>
      </w:r>
      <w:r w:rsidRPr="00B15D13">
        <w:rPr>
          <w:i/>
          <w:iCs/>
        </w:rPr>
        <w:t>NR-</w:t>
      </w:r>
      <w:r w:rsidRPr="00B15D13">
        <w:rPr>
          <w:i/>
        </w:rPr>
        <w:t>TRP</w:t>
      </w:r>
      <w:r w:rsidRPr="00B15D13">
        <w:rPr>
          <w:i/>
          <w:noProof/>
        </w:rPr>
        <w:t>-BeamAntennaInfo</w:t>
      </w:r>
      <w:bookmarkEnd w:id="646"/>
    </w:p>
    <w:p w14:paraId="3B358530" w14:textId="65A38A42" w:rsidR="00586DFD" w:rsidRPr="00B15D13" w:rsidRDefault="00586DFD" w:rsidP="00586DFD">
      <w:pPr>
        <w:keepLines/>
        <w:rPr>
          <w:noProof/>
        </w:rPr>
      </w:pPr>
      <w:r w:rsidRPr="00B15D13">
        <w:t xml:space="preserve">The IE </w:t>
      </w:r>
      <w:r w:rsidRPr="00B15D13">
        <w:rPr>
          <w:i/>
          <w:iCs/>
        </w:rPr>
        <w:t>NR-TRP-BeamAntennaInfo</w:t>
      </w:r>
      <w:r w:rsidRPr="00B15D13">
        <w:rPr>
          <w:noProof/>
        </w:rPr>
        <w:t xml:space="preserve"> is</w:t>
      </w:r>
      <w:r w:rsidRPr="00B15D13">
        <w:t xml:space="preserve"> used by the location server to provide </w:t>
      </w:r>
      <w:r w:rsidRPr="00B15D13">
        <w:rPr>
          <w:lang w:eastAsia="ko-KR"/>
        </w:rPr>
        <w:t>beam antenna information of the TRP</w:t>
      </w:r>
      <w:ins w:id="653" w:author="CATT-RAN2#123bis-v2" w:date="2023-10-24T15:03:00Z">
        <w:r w:rsidR="00F71362">
          <w:rPr>
            <w:rFonts w:hint="eastAsia"/>
            <w:lang w:eastAsia="zh-CN"/>
          </w:rPr>
          <w:t xml:space="preserve"> </w:t>
        </w:r>
      </w:ins>
      <w:ins w:id="654" w:author="Qualcomm" w:date="2023-09-20T07:54:00Z">
        <w:r w:rsidR="00F71362" w:rsidRPr="00B15D13">
          <w:t>together with integrity information</w:t>
        </w:r>
      </w:ins>
      <w:r w:rsidRPr="00B15D13">
        <w:t>.</w:t>
      </w:r>
    </w:p>
    <w:p w14:paraId="0F435323" w14:textId="77777777" w:rsidR="00586DFD" w:rsidRPr="00B15D13" w:rsidRDefault="00586DFD" w:rsidP="00586DFD">
      <w:pPr>
        <w:pStyle w:val="PL"/>
        <w:shd w:val="clear" w:color="auto" w:fill="E6E6E6"/>
      </w:pPr>
      <w:r w:rsidRPr="00B15D13">
        <w:t>-- ASN1START</w:t>
      </w:r>
    </w:p>
    <w:p w14:paraId="24D9313F" w14:textId="77777777" w:rsidR="00586DFD" w:rsidRPr="00B15D13" w:rsidRDefault="00586DFD" w:rsidP="00586DFD">
      <w:pPr>
        <w:pStyle w:val="PL"/>
        <w:shd w:val="clear" w:color="auto" w:fill="E6E6E6"/>
      </w:pPr>
    </w:p>
    <w:p w14:paraId="3B42F4F6" w14:textId="77777777" w:rsidR="00586DFD" w:rsidRPr="00B15D13" w:rsidRDefault="00586DFD" w:rsidP="00586DFD">
      <w:pPr>
        <w:pStyle w:val="PL"/>
        <w:shd w:val="clear" w:color="auto" w:fill="E6E6E6"/>
      </w:pPr>
      <w:r w:rsidRPr="00B15D13">
        <w:t>NR-TRP-BeamAntennaInfo-r17 ::= SEQUENCE (SIZE (1..nrMaxFreqLayers-r16)) OF</w:t>
      </w:r>
    </w:p>
    <w:p w14:paraId="12BC4841" w14:textId="77777777" w:rsidR="00586DFD" w:rsidRPr="00B15D13" w:rsidRDefault="00586DFD" w:rsidP="00586DFD">
      <w:pPr>
        <w:pStyle w:val="PL"/>
        <w:shd w:val="clear" w:color="auto" w:fill="E6E6E6"/>
      </w:pP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t>NR-TRP-BeamAntennaInfoPerFreqLayer-r17</w:t>
      </w:r>
    </w:p>
    <w:p w14:paraId="5C2C92A5" w14:textId="77777777" w:rsidR="00586DFD" w:rsidRPr="00B15D13" w:rsidRDefault="00586DFD" w:rsidP="00586DFD">
      <w:pPr>
        <w:pStyle w:val="PL"/>
        <w:shd w:val="clear" w:color="auto" w:fill="E6E6E6"/>
      </w:pPr>
    </w:p>
    <w:p w14:paraId="3502A426" w14:textId="77777777" w:rsidR="00586DFD" w:rsidRPr="00B15D13" w:rsidRDefault="00586DFD" w:rsidP="00586DFD">
      <w:pPr>
        <w:pStyle w:val="PL"/>
        <w:shd w:val="clear" w:color="auto" w:fill="E6E6E6"/>
      </w:pPr>
      <w:r w:rsidRPr="00B15D13">
        <w:t>NR-TRP-BeamAntennaInfoPerFreqLayer-r17 ::= SEQUENCE (SIZE (1..nrMaxTRPsPerFreq-r16)) OF</w:t>
      </w:r>
    </w:p>
    <w:p w14:paraId="41602856" w14:textId="77777777" w:rsidR="00586DFD" w:rsidRPr="00B15D13" w:rsidRDefault="00586DFD" w:rsidP="00586DFD">
      <w:pPr>
        <w:pStyle w:val="PL"/>
        <w:shd w:val="clear" w:color="auto" w:fill="E6E6E6"/>
      </w:pP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t>NR-TRP-BeamAntennaInfoPerTRP-r17</w:t>
      </w:r>
    </w:p>
    <w:p w14:paraId="20F83F9D" w14:textId="77777777" w:rsidR="00586DFD" w:rsidRPr="00B15D13" w:rsidRDefault="00586DFD" w:rsidP="00586DFD">
      <w:pPr>
        <w:pStyle w:val="PL"/>
        <w:shd w:val="clear" w:color="auto" w:fill="E6E6E6"/>
      </w:pPr>
    </w:p>
    <w:p w14:paraId="6EAD31BD" w14:textId="77777777" w:rsidR="00586DFD" w:rsidRPr="00B15D13" w:rsidRDefault="00586DFD" w:rsidP="00586DFD">
      <w:pPr>
        <w:pStyle w:val="PL"/>
        <w:shd w:val="clear" w:color="auto" w:fill="E6E6E6"/>
      </w:pPr>
      <w:r w:rsidRPr="00B15D13">
        <w:t>NR-TRP-BeamAntennaInfoPerTRP-r17 ::= SEQUENCE {</w:t>
      </w:r>
    </w:p>
    <w:p w14:paraId="055A1959" w14:textId="77777777" w:rsidR="00586DFD" w:rsidRPr="00B15D13" w:rsidRDefault="00586DFD" w:rsidP="00586DFD">
      <w:pPr>
        <w:pStyle w:val="PL"/>
        <w:shd w:val="clear" w:color="auto" w:fill="E6E6E6"/>
        <w:rPr>
          <w:snapToGrid w:val="0"/>
          <w:lang w:eastAsia="ja-JP"/>
        </w:rPr>
      </w:pPr>
      <w:r w:rsidRPr="00B15D13">
        <w:rPr>
          <w:snapToGrid w:val="0"/>
        </w:rPr>
        <w:tab/>
        <w:t>dl-PRS-ID-r17</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INTEGER (0..255),</w:t>
      </w:r>
    </w:p>
    <w:p w14:paraId="6C8B1E35" w14:textId="77777777" w:rsidR="00586DFD" w:rsidRPr="00B15D13" w:rsidRDefault="00586DFD" w:rsidP="00586DFD">
      <w:pPr>
        <w:pStyle w:val="PL"/>
        <w:shd w:val="clear" w:color="auto" w:fill="E6E6E6"/>
        <w:rPr>
          <w:snapToGrid w:val="0"/>
        </w:rPr>
      </w:pPr>
      <w:r w:rsidRPr="00B15D13">
        <w:rPr>
          <w:snapToGrid w:val="0"/>
        </w:rPr>
        <w:tab/>
        <w:t>nr-PhysCellID-r17</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NR-PhysCellID-r16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r w:rsidRPr="00B15D13">
        <w:rPr>
          <w:snapToGrid w:val="0"/>
        </w:rPr>
        <w:tab/>
        <w:t>-- Need ON</w:t>
      </w:r>
    </w:p>
    <w:p w14:paraId="3012BDE8" w14:textId="77777777" w:rsidR="00586DFD" w:rsidRPr="00B15D13" w:rsidRDefault="00586DFD" w:rsidP="00586DFD">
      <w:pPr>
        <w:pStyle w:val="PL"/>
        <w:shd w:val="clear" w:color="auto" w:fill="E6E6E6"/>
        <w:rPr>
          <w:snapToGrid w:val="0"/>
        </w:rPr>
      </w:pPr>
      <w:r w:rsidRPr="00B15D13">
        <w:rPr>
          <w:snapToGrid w:val="0"/>
        </w:rPr>
        <w:tab/>
        <w:t>nr-CellGlobalID-r17</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NCGI-r15</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r w:rsidRPr="00B15D13">
        <w:rPr>
          <w:snapToGrid w:val="0"/>
        </w:rPr>
        <w:tab/>
        <w:t>-- Need ON</w:t>
      </w:r>
    </w:p>
    <w:p w14:paraId="5A0C4146" w14:textId="77777777" w:rsidR="00586DFD" w:rsidRPr="00B15D13" w:rsidRDefault="00586DFD" w:rsidP="00586DFD">
      <w:pPr>
        <w:pStyle w:val="PL"/>
        <w:shd w:val="clear" w:color="auto" w:fill="E6E6E6"/>
        <w:rPr>
          <w:snapToGrid w:val="0"/>
        </w:rPr>
      </w:pPr>
      <w:r w:rsidRPr="00B15D13">
        <w:rPr>
          <w:snapToGrid w:val="0"/>
        </w:rPr>
        <w:tab/>
      </w:r>
      <w:r w:rsidRPr="00B15D13">
        <w:t>nr-ARFCN</w:t>
      </w:r>
      <w:r w:rsidRPr="00B15D13">
        <w:rPr>
          <w:snapToGrid w:val="0"/>
        </w:rPr>
        <w:t>-r17</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ARFCN-ValueNR-r15</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r w:rsidRPr="00B15D13">
        <w:rPr>
          <w:snapToGrid w:val="0"/>
        </w:rPr>
        <w:tab/>
        <w:t>-- Need ON</w:t>
      </w:r>
    </w:p>
    <w:p w14:paraId="23310C06" w14:textId="77777777" w:rsidR="00586DFD" w:rsidRPr="00B15D13" w:rsidRDefault="00586DFD" w:rsidP="00586DFD">
      <w:pPr>
        <w:pStyle w:val="PL"/>
        <w:shd w:val="clear" w:color="auto" w:fill="E6E6E6"/>
        <w:rPr>
          <w:snapToGrid w:val="0"/>
        </w:rPr>
      </w:pPr>
      <w:r w:rsidRPr="00B15D13">
        <w:tab/>
        <w:t>associated-DL-PRS-ID-r17</w:t>
      </w:r>
      <w:r w:rsidRPr="00B15D13">
        <w:tab/>
      </w:r>
      <w:r w:rsidRPr="00B15D13">
        <w:tab/>
      </w:r>
      <w:r w:rsidRPr="00B15D13">
        <w:tab/>
        <w:t>INTEGER (0..255)</w:t>
      </w:r>
      <w:r w:rsidRPr="00B15D13">
        <w:tab/>
      </w:r>
      <w:r w:rsidRPr="00B15D13">
        <w:tab/>
      </w:r>
      <w:r w:rsidRPr="00B15D13">
        <w:tab/>
      </w:r>
      <w:r w:rsidRPr="00B15D13">
        <w:tab/>
      </w:r>
      <w:r w:rsidRPr="00B15D13">
        <w:tab/>
        <w:t>OPTIONAL,</w:t>
      </w:r>
      <w:r w:rsidRPr="00B15D13">
        <w:tab/>
        <w:t>-- Need OP</w:t>
      </w:r>
    </w:p>
    <w:p w14:paraId="2BA703BE" w14:textId="77777777" w:rsidR="00586DFD" w:rsidRPr="00B15D13" w:rsidRDefault="00586DFD" w:rsidP="00586DFD">
      <w:pPr>
        <w:pStyle w:val="PL"/>
        <w:shd w:val="clear" w:color="auto" w:fill="E6E6E6"/>
      </w:pPr>
      <w:r w:rsidRPr="00B15D13">
        <w:tab/>
        <w:t>lcs-GCS-TranslationParameter-r17</w:t>
      </w:r>
      <w:r w:rsidRPr="00B15D13">
        <w:tab/>
        <w:t>LCS-GCS-TranslationParameter-r16</w:t>
      </w:r>
      <w:r w:rsidRPr="00B15D13">
        <w:tab/>
        <w:t>OPTIONAL,</w:t>
      </w:r>
      <w:r w:rsidRPr="00B15D13">
        <w:tab/>
        <w:t>-- Need OP</w:t>
      </w:r>
    </w:p>
    <w:p w14:paraId="41476764" w14:textId="77777777" w:rsidR="00586DFD" w:rsidRPr="00B15D13" w:rsidRDefault="00586DFD" w:rsidP="00586DFD">
      <w:pPr>
        <w:pStyle w:val="PL"/>
        <w:shd w:val="clear" w:color="auto" w:fill="E6E6E6"/>
      </w:pPr>
      <w:r w:rsidRPr="00B15D13">
        <w:tab/>
        <w:t>nr-TRP-BeamAntennaAngles-r17</w:t>
      </w:r>
      <w:r w:rsidRPr="00B15D13">
        <w:tab/>
      </w:r>
      <w:r w:rsidRPr="00B15D13">
        <w:tab/>
        <w:t>NR-TRP-BeamAntennaAngles-r17</w:t>
      </w:r>
      <w:r w:rsidRPr="00B15D13">
        <w:tab/>
      </w:r>
      <w:r w:rsidRPr="00B15D13">
        <w:tab/>
        <w:t>OPTIONAL,</w:t>
      </w:r>
      <w:r w:rsidRPr="00B15D13">
        <w:tab/>
        <w:t>-- Need OP</w:t>
      </w:r>
    </w:p>
    <w:p w14:paraId="6B563939" w14:textId="444A8892" w:rsidR="00586DFD" w:rsidRDefault="00586DFD" w:rsidP="00586DFD">
      <w:pPr>
        <w:pStyle w:val="PL"/>
        <w:shd w:val="clear" w:color="auto" w:fill="E6E6E6"/>
        <w:rPr>
          <w:lang w:eastAsia="zh-CN"/>
        </w:rPr>
      </w:pPr>
      <w:r w:rsidRPr="00B15D13">
        <w:tab/>
        <w:t>...</w:t>
      </w:r>
    </w:p>
    <w:p w14:paraId="2FFBD4F7" w14:textId="21B9B61E" w:rsidR="00586DFD" w:rsidRDefault="00586DFD" w:rsidP="00586DFD">
      <w:pPr>
        <w:pStyle w:val="PL"/>
        <w:shd w:val="clear" w:color="auto" w:fill="E6E6E6"/>
        <w:rPr>
          <w:lang w:eastAsia="zh-CN"/>
        </w:rPr>
      </w:pPr>
    </w:p>
    <w:p w14:paraId="12D3B042" w14:textId="48348406" w:rsidR="00586DFD" w:rsidRPr="00B15D13" w:rsidRDefault="00586DFD" w:rsidP="0008500D">
      <w:pPr>
        <w:pStyle w:val="PL"/>
        <w:shd w:val="clear" w:color="auto" w:fill="E6E6E6"/>
        <w:tabs>
          <w:tab w:val="clear" w:pos="4224"/>
          <w:tab w:val="clear" w:pos="4992"/>
          <w:tab w:val="clear" w:pos="5376"/>
          <w:tab w:val="left" w:pos="3925"/>
        </w:tabs>
        <w:rPr>
          <w:lang w:eastAsia="zh-CN"/>
        </w:rPr>
      </w:pPr>
      <w:r>
        <w:rPr>
          <w:rFonts w:hint="eastAsia"/>
          <w:lang w:eastAsia="zh-CN"/>
        </w:rPr>
        <w:tab/>
      </w:r>
    </w:p>
    <w:p w14:paraId="4B2B37FB" w14:textId="2AE3C7DB" w:rsidR="00586DFD" w:rsidRPr="00B15D13" w:rsidRDefault="00586DFD" w:rsidP="00586DFD">
      <w:pPr>
        <w:pStyle w:val="PL"/>
        <w:shd w:val="clear" w:color="auto" w:fill="E6E6E6"/>
        <w:rPr>
          <w:lang w:eastAsia="zh-CN"/>
        </w:rPr>
      </w:pPr>
      <w:r w:rsidRPr="00B15D13">
        <w:t>}</w:t>
      </w:r>
    </w:p>
    <w:p w14:paraId="17979E3A" w14:textId="77777777" w:rsidR="00586DFD" w:rsidRPr="00B15D13" w:rsidRDefault="00586DFD" w:rsidP="00586DFD">
      <w:pPr>
        <w:pStyle w:val="PL"/>
        <w:shd w:val="clear" w:color="auto" w:fill="E6E6E6"/>
      </w:pPr>
    </w:p>
    <w:p w14:paraId="2E9DE3F3" w14:textId="77777777" w:rsidR="00586DFD" w:rsidRPr="00B15D13" w:rsidRDefault="00586DFD" w:rsidP="00586DFD">
      <w:pPr>
        <w:pStyle w:val="PL"/>
        <w:shd w:val="clear" w:color="auto" w:fill="E6E6E6"/>
      </w:pPr>
      <w:r w:rsidRPr="00B15D13">
        <w:t>NR-TRP-BeamAntennaAngles-r17 ::= SEQUENCE (SIZE(1..3600)) OF</w:t>
      </w:r>
    </w:p>
    <w:p w14:paraId="7A3EA2B0" w14:textId="77777777" w:rsidR="00586DFD" w:rsidRPr="00B15D13" w:rsidRDefault="00586DFD" w:rsidP="00586DFD">
      <w:pPr>
        <w:pStyle w:val="PL"/>
        <w:shd w:val="clear" w:color="auto" w:fill="E6E6E6"/>
      </w:pP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t>NR-TRP-BeamAntennaInfoAzimuthElevation-r17</w:t>
      </w:r>
    </w:p>
    <w:p w14:paraId="4FF429BB" w14:textId="77777777" w:rsidR="00586DFD" w:rsidRPr="00B15D13" w:rsidRDefault="00586DFD" w:rsidP="00586DFD">
      <w:pPr>
        <w:pStyle w:val="PL"/>
        <w:shd w:val="clear" w:color="auto" w:fill="E6E6E6"/>
      </w:pPr>
    </w:p>
    <w:p w14:paraId="64F1C512" w14:textId="77777777" w:rsidR="00586DFD" w:rsidRPr="00B15D13" w:rsidRDefault="00586DFD" w:rsidP="00586DFD">
      <w:pPr>
        <w:pStyle w:val="PL"/>
        <w:shd w:val="clear" w:color="auto" w:fill="E6E6E6"/>
      </w:pPr>
      <w:r w:rsidRPr="00B15D13">
        <w:t>NR-TRP-BeamAntennaInfoAzimuthElevation-r17 ::= SEQUENCE {</w:t>
      </w:r>
    </w:p>
    <w:p w14:paraId="2A223116" w14:textId="77777777" w:rsidR="00586DFD" w:rsidRPr="00B15D13" w:rsidRDefault="00586DFD" w:rsidP="00586DFD">
      <w:pPr>
        <w:pStyle w:val="PL"/>
        <w:shd w:val="clear" w:color="auto" w:fill="E6E6E6"/>
      </w:pPr>
      <w:r w:rsidRPr="00B15D13">
        <w:tab/>
        <w:t>azimuth-r17</w:t>
      </w:r>
      <w:r w:rsidRPr="00B15D13">
        <w:tab/>
      </w:r>
      <w:r w:rsidRPr="00B15D13">
        <w:tab/>
      </w:r>
      <w:r w:rsidRPr="00B15D13">
        <w:tab/>
      </w:r>
      <w:r w:rsidRPr="00B15D13">
        <w:tab/>
      </w:r>
      <w:r w:rsidRPr="00B15D13">
        <w:tab/>
        <w:t>INTEGER (0..359)</w:t>
      </w:r>
      <w:r w:rsidRPr="00B15D13">
        <w:tab/>
      </w:r>
      <w:r w:rsidRPr="00B15D13">
        <w:tab/>
      </w:r>
      <w:r w:rsidRPr="00B15D13">
        <w:tab/>
      </w:r>
      <w:r w:rsidRPr="00B15D13">
        <w:tab/>
      </w:r>
      <w:r w:rsidRPr="00B15D13">
        <w:tab/>
      </w:r>
      <w:r w:rsidRPr="00B15D13">
        <w:tab/>
        <w:t>OPTIONAL,</w:t>
      </w:r>
      <w:r w:rsidRPr="00B15D13">
        <w:tab/>
        <w:t>-- Cond Az</w:t>
      </w:r>
    </w:p>
    <w:p w14:paraId="7CC1E1E5" w14:textId="77777777" w:rsidR="00586DFD" w:rsidRPr="00B15D13" w:rsidRDefault="00586DFD" w:rsidP="00586DFD">
      <w:pPr>
        <w:pStyle w:val="PL"/>
        <w:shd w:val="clear" w:color="auto" w:fill="E6E6E6"/>
      </w:pPr>
      <w:r w:rsidRPr="00B15D13">
        <w:tab/>
        <w:t>azimuth-fine-r17</w:t>
      </w:r>
      <w:r w:rsidRPr="00B15D13">
        <w:tab/>
      </w:r>
      <w:r w:rsidRPr="00B15D13">
        <w:tab/>
      </w:r>
      <w:r w:rsidRPr="00B15D13">
        <w:tab/>
        <w:t>INTEGER (0..9)</w:t>
      </w:r>
      <w:r w:rsidRPr="00B15D13">
        <w:tab/>
      </w:r>
      <w:r w:rsidRPr="00B15D13">
        <w:tab/>
      </w:r>
      <w:r w:rsidRPr="00B15D13">
        <w:tab/>
      </w:r>
      <w:r w:rsidRPr="00B15D13">
        <w:tab/>
      </w:r>
      <w:r w:rsidRPr="00B15D13">
        <w:tab/>
      </w:r>
      <w:r w:rsidRPr="00B15D13">
        <w:tab/>
      </w:r>
      <w:r w:rsidRPr="00B15D13">
        <w:tab/>
        <w:t>OPTIONAL,</w:t>
      </w:r>
      <w:r w:rsidRPr="00B15D13">
        <w:tab/>
        <w:t>-- Cond AzOpt</w:t>
      </w:r>
    </w:p>
    <w:p w14:paraId="35040448" w14:textId="77777777" w:rsidR="00586DFD" w:rsidRPr="00B15D13" w:rsidRDefault="00586DFD" w:rsidP="00586DFD">
      <w:pPr>
        <w:pStyle w:val="PL"/>
        <w:shd w:val="clear" w:color="auto" w:fill="E6E6E6"/>
      </w:pPr>
      <w:r w:rsidRPr="00B15D13">
        <w:tab/>
        <w:t>elevationList-r17</w:t>
      </w:r>
      <w:r w:rsidRPr="00B15D13">
        <w:tab/>
      </w:r>
      <w:r w:rsidRPr="00B15D13">
        <w:tab/>
      </w:r>
      <w:r w:rsidRPr="00B15D13">
        <w:tab/>
        <w:t>SEQUENCE (SIZE(1..1801)) OF ElevationElement-R17,</w:t>
      </w:r>
    </w:p>
    <w:p w14:paraId="7624FBD2" w14:textId="77777777" w:rsidR="00586DFD" w:rsidRPr="00B15D13" w:rsidRDefault="00586DFD" w:rsidP="00586DFD">
      <w:pPr>
        <w:pStyle w:val="PL"/>
        <w:shd w:val="clear" w:color="auto" w:fill="E6E6E6"/>
      </w:pPr>
      <w:r w:rsidRPr="00B15D13">
        <w:tab/>
        <w:t>...</w:t>
      </w:r>
    </w:p>
    <w:p w14:paraId="03DD93F0" w14:textId="77777777" w:rsidR="00586DFD" w:rsidRPr="00B15D13" w:rsidRDefault="00586DFD" w:rsidP="00586DFD">
      <w:pPr>
        <w:pStyle w:val="PL"/>
        <w:shd w:val="clear" w:color="auto" w:fill="E6E6E6"/>
      </w:pPr>
      <w:r w:rsidRPr="00B15D13">
        <w:t>}</w:t>
      </w:r>
    </w:p>
    <w:p w14:paraId="66812033" w14:textId="77777777" w:rsidR="00586DFD" w:rsidRPr="00B15D13" w:rsidRDefault="00586DFD" w:rsidP="00586DFD">
      <w:pPr>
        <w:pStyle w:val="PL"/>
        <w:shd w:val="clear" w:color="auto" w:fill="E6E6E6"/>
      </w:pPr>
    </w:p>
    <w:p w14:paraId="02BD1F58" w14:textId="77777777" w:rsidR="00586DFD" w:rsidRPr="00B15D13" w:rsidRDefault="00586DFD" w:rsidP="00586DFD">
      <w:pPr>
        <w:pStyle w:val="PL"/>
        <w:shd w:val="clear" w:color="auto" w:fill="E6E6E6"/>
      </w:pPr>
      <w:r w:rsidRPr="00B15D13">
        <w:t>ElevationElement-R17 ::= SEQUENCE {</w:t>
      </w:r>
    </w:p>
    <w:p w14:paraId="2C682C24" w14:textId="77777777" w:rsidR="00586DFD" w:rsidRPr="00B15D13" w:rsidRDefault="00586DFD" w:rsidP="00586DFD">
      <w:pPr>
        <w:pStyle w:val="PL"/>
        <w:shd w:val="clear" w:color="auto" w:fill="E6E6E6"/>
      </w:pPr>
      <w:r w:rsidRPr="00B15D13">
        <w:tab/>
        <w:t>elevation-r17</w:t>
      </w:r>
      <w:r w:rsidRPr="00B15D13">
        <w:tab/>
      </w:r>
      <w:r w:rsidRPr="00B15D13">
        <w:tab/>
      </w:r>
      <w:r w:rsidRPr="00B15D13">
        <w:tab/>
      </w:r>
      <w:r w:rsidRPr="00B15D13">
        <w:tab/>
        <w:t>INTEGER (0..180)</w:t>
      </w:r>
      <w:r w:rsidRPr="00B15D13">
        <w:tab/>
      </w:r>
      <w:r w:rsidRPr="00B15D13">
        <w:tab/>
      </w:r>
      <w:r w:rsidRPr="00B15D13">
        <w:tab/>
      </w:r>
      <w:r w:rsidRPr="00B15D13">
        <w:tab/>
      </w:r>
      <w:r w:rsidRPr="00B15D13">
        <w:tab/>
      </w:r>
      <w:r w:rsidRPr="00B15D13">
        <w:tab/>
        <w:t>OPTIONAL,</w:t>
      </w:r>
      <w:r w:rsidRPr="00B15D13">
        <w:tab/>
        <w:t>-- Cond El</w:t>
      </w:r>
    </w:p>
    <w:p w14:paraId="33722B43" w14:textId="77777777" w:rsidR="00586DFD" w:rsidRPr="00B15D13" w:rsidRDefault="00586DFD" w:rsidP="00586DFD">
      <w:pPr>
        <w:pStyle w:val="PL"/>
        <w:shd w:val="clear" w:color="auto" w:fill="E6E6E6"/>
      </w:pPr>
      <w:r w:rsidRPr="00B15D13">
        <w:tab/>
        <w:t>elevation-fine-r17</w:t>
      </w:r>
      <w:r w:rsidRPr="00B15D13">
        <w:tab/>
      </w:r>
      <w:r w:rsidRPr="00B15D13">
        <w:tab/>
      </w:r>
      <w:r w:rsidRPr="00B15D13">
        <w:tab/>
        <w:t>INTEGER (0..9)</w:t>
      </w:r>
      <w:r w:rsidRPr="00B15D13">
        <w:tab/>
      </w:r>
      <w:r w:rsidRPr="00B15D13">
        <w:tab/>
      </w:r>
      <w:r w:rsidRPr="00B15D13">
        <w:tab/>
      </w:r>
      <w:r w:rsidRPr="00B15D13">
        <w:tab/>
      </w:r>
      <w:r w:rsidRPr="00B15D13">
        <w:tab/>
      </w:r>
      <w:r w:rsidRPr="00B15D13">
        <w:tab/>
      </w:r>
      <w:r w:rsidRPr="00B15D13">
        <w:tab/>
        <w:t>OPTIONAL,</w:t>
      </w:r>
      <w:r w:rsidRPr="00B15D13">
        <w:tab/>
        <w:t>-- Cond ElOpt</w:t>
      </w:r>
    </w:p>
    <w:p w14:paraId="3DF26D13" w14:textId="77777777" w:rsidR="00586DFD" w:rsidRPr="00B15D13" w:rsidRDefault="00586DFD" w:rsidP="00586DFD">
      <w:pPr>
        <w:pStyle w:val="PL"/>
        <w:shd w:val="clear" w:color="auto" w:fill="E6E6E6"/>
      </w:pPr>
      <w:r w:rsidRPr="00B15D13">
        <w:tab/>
        <w:t>beamPowerList-r17</w:t>
      </w:r>
      <w:r w:rsidRPr="00B15D13">
        <w:tab/>
      </w:r>
      <w:r w:rsidRPr="00B15D13">
        <w:tab/>
      </w:r>
      <w:r w:rsidRPr="00B15D13">
        <w:tab/>
        <w:t>SEQUENCE (SIZE (2..maxNumResourcesPerAngle-r17)) OF</w:t>
      </w:r>
    </w:p>
    <w:p w14:paraId="184F5389" w14:textId="77777777" w:rsidR="00586DFD" w:rsidRPr="00B15D13" w:rsidRDefault="00586DFD" w:rsidP="00586DFD">
      <w:pPr>
        <w:pStyle w:val="PL"/>
        <w:shd w:val="clear" w:color="auto" w:fill="E6E6E6"/>
      </w:pP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t>BeamPowerElement-r17,</w:t>
      </w:r>
    </w:p>
    <w:p w14:paraId="36447C3F" w14:textId="77777777" w:rsidR="00586DFD" w:rsidRPr="00B15D13" w:rsidRDefault="00586DFD" w:rsidP="00586DFD">
      <w:pPr>
        <w:pStyle w:val="PL"/>
        <w:shd w:val="clear" w:color="auto" w:fill="E6E6E6"/>
      </w:pPr>
      <w:r w:rsidRPr="00B15D13">
        <w:tab/>
        <w:t>...</w:t>
      </w:r>
    </w:p>
    <w:p w14:paraId="7C5F4FAE" w14:textId="77777777" w:rsidR="00586DFD" w:rsidRPr="00B15D13" w:rsidRDefault="00586DFD" w:rsidP="00586DFD">
      <w:pPr>
        <w:pStyle w:val="PL"/>
        <w:shd w:val="clear" w:color="auto" w:fill="E6E6E6"/>
      </w:pPr>
      <w:r w:rsidRPr="00B15D13">
        <w:t>}</w:t>
      </w:r>
    </w:p>
    <w:p w14:paraId="6F80BB65" w14:textId="77777777" w:rsidR="00586DFD" w:rsidRPr="00B15D13" w:rsidRDefault="00586DFD" w:rsidP="00586DFD">
      <w:pPr>
        <w:pStyle w:val="PL"/>
        <w:shd w:val="clear" w:color="auto" w:fill="E6E6E6"/>
      </w:pPr>
    </w:p>
    <w:p w14:paraId="38A21531" w14:textId="77777777" w:rsidR="00586DFD" w:rsidRPr="00B15D13" w:rsidRDefault="00586DFD" w:rsidP="00586DFD">
      <w:pPr>
        <w:pStyle w:val="PL"/>
        <w:shd w:val="clear" w:color="auto" w:fill="E6E6E6"/>
      </w:pPr>
      <w:r w:rsidRPr="00B15D13">
        <w:t>BeamPowerElement-r17 ::= SEQUENCE {</w:t>
      </w:r>
    </w:p>
    <w:p w14:paraId="3D13CA40" w14:textId="77777777" w:rsidR="00586DFD" w:rsidRPr="00B15D13" w:rsidRDefault="00586DFD" w:rsidP="00586DFD">
      <w:pPr>
        <w:pStyle w:val="PL"/>
        <w:shd w:val="clear" w:color="auto" w:fill="E6E6E6"/>
      </w:pPr>
      <w:r w:rsidRPr="00B15D13">
        <w:tab/>
        <w:t>nr-dl-prs-ResourceSetID-r17</w:t>
      </w:r>
      <w:r w:rsidRPr="00B15D13">
        <w:tab/>
      </w:r>
      <w:r w:rsidRPr="00B15D13">
        <w:tab/>
        <w:t>NR-DL-PRS-ResourceSetID-r16</w:t>
      </w:r>
      <w:r w:rsidRPr="00B15D13">
        <w:tab/>
      </w:r>
      <w:r w:rsidRPr="00B15D13">
        <w:tab/>
      </w:r>
      <w:r w:rsidRPr="00B15D13">
        <w:tab/>
        <w:t>OPTIONAL,</w:t>
      </w:r>
      <w:r w:rsidRPr="00B15D13">
        <w:tab/>
        <w:t>-- Need OP</w:t>
      </w:r>
    </w:p>
    <w:p w14:paraId="3B42BDBC" w14:textId="77777777" w:rsidR="00586DFD" w:rsidRPr="00B15D13" w:rsidRDefault="00586DFD" w:rsidP="00586DFD">
      <w:pPr>
        <w:pStyle w:val="PL"/>
        <w:shd w:val="clear" w:color="auto" w:fill="E6E6E6"/>
      </w:pPr>
      <w:r w:rsidRPr="00B15D13">
        <w:tab/>
        <w:t>nr-dl-prs-ResourceID-r17</w:t>
      </w:r>
      <w:r w:rsidRPr="00B15D13">
        <w:tab/>
      </w:r>
      <w:r w:rsidRPr="00B15D13">
        <w:tab/>
        <w:t>NR-DL-PRS-ResourceID-r16,</w:t>
      </w:r>
    </w:p>
    <w:p w14:paraId="0A75AFE4" w14:textId="77777777" w:rsidR="00586DFD" w:rsidRPr="00B15D13" w:rsidRDefault="00586DFD" w:rsidP="00586DFD">
      <w:pPr>
        <w:pStyle w:val="PL"/>
        <w:shd w:val="clear" w:color="auto" w:fill="E6E6E6"/>
      </w:pPr>
      <w:r w:rsidRPr="00B15D13">
        <w:tab/>
        <w:t>nr-dl-prs-RelativePower-r17</w:t>
      </w:r>
      <w:r w:rsidRPr="00B15D13">
        <w:tab/>
      </w:r>
      <w:r w:rsidRPr="00B15D13">
        <w:tab/>
        <w:t>INTEGER (0..30),</w:t>
      </w:r>
    </w:p>
    <w:p w14:paraId="5FE96218" w14:textId="77777777" w:rsidR="00586DFD" w:rsidRPr="00B15D13" w:rsidRDefault="00586DFD" w:rsidP="00586DFD">
      <w:pPr>
        <w:pStyle w:val="PL"/>
        <w:shd w:val="clear" w:color="auto" w:fill="E6E6E6"/>
      </w:pPr>
      <w:r w:rsidRPr="00B15D13">
        <w:tab/>
        <w:t>nr-dl-prs-RelativePowerFine-r17</w:t>
      </w:r>
      <w:r w:rsidRPr="00B15D13">
        <w:tab/>
        <w:t>INTEGER (0..9)</w:t>
      </w:r>
      <w:r w:rsidRPr="00B15D13">
        <w:tab/>
      </w:r>
      <w:r w:rsidRPr="00B15D13">
        <w:tab/>
      </w:r>
      <w:r w:rsidRPr="00B15D13">
        <w:tab/>
      </w:r>
      <w:r w:rsidRPr="00B15D13">
        <w:tab/>
      </w:r>
      <w:r w:rsidRPr="00B15D13">
        <w:tab/>
      </w:r>
      <w:r w:rsidRPr="00B15D13">
        <w:tab/>
        <w:t>OPTIONAL,</w:t>
      </w:r>
      <w:r w:rsidRPr="00B15D13">
        <w:tab/>
        <w:t>-- Need ON</w:t>
      </w:r>
    </w:p>
    <w:p w14:paraId="53ABFA80" w14:textId="2B721E91" w:rsidR="0083318D" w:rsidRDefault="00586DFD" w:rsidP="0083318D">
      <w:pPr>
        <w:pStyle w:val="PL"/>
        <w:shd w:val="clear" w:color="auto" w:fill="E6E6E6"/>
        <w:rPr>
          <w:ins w:id="655" w:author="Qualcomm" w:date="2023-09-20T07:52:00Z"/>
        </w:rPr>
      </w:pPr>
      <w:r w:rsidRPr="00B15D13">
        <w:tab/>
        <w:t>...</w:t>
      </w:r>
      <w:ins w:id="656" w:author="Qualcomm" w:date="2023-09-20T07:52:00Z">
        <w:r w:rsidR="0083318D">
          <w:t>,</w:t>
        </w:r>
      </w:ins>
    </w:p>
    <w:p w14:paraId="07B5D300" w14:textId="77777777" w:rsidR="0083318D" w:rsidRDefault="0083318D" w:rsidP="0083318D">
      <w:pPr>
        <w:pStyle w:val="PL"/>
        <w:shd w:val="clear" w:color="auto" w:fill="E6E6E6"/>
        <w:rPr>
          <w:ins w:id="657" w:author="Qualcomm" w:date="2023-09-20T07:52:00Z"/>
        </w:rPr>
      </w:pPr>
      <w:ins w:id="658" w:author="Qualcomm" w:date="2023-09-20T07:52:00Z">
        <w:r>
          <w:tab/>
          <w:t>[[</w:t>
        </w:r>
      </w:ins>
    </w:p>
    <w:p w14:paraId="684D924B" w14:textId="77777777" w:rsidR="00260637" w:rsidRDefault="0083318D" w:rsidP="0083318D">
      <w:pPr>
        <w:pStyle w:val="PL"/>
        <w:shd w:val="clear" w:color="auto" w:fill="E6E6E6"/>
        <w:rPr>
          <w:ins w:id="659" w:author="CATT-RAN2#123bis-v2" w:date="2023-10-31T11:34:00Z"/>
          <w:lang w:eastAsia="zh-CN"/>
        </w:rPr>
      </w:pPr>
      <w:ins w:id="660" w:author="Qualcomm" w:date="2023-09-20T07:52:00Z">
        <w:r>
          <w:tab/>
        </w:r>
      </w:ins>
      <w:ins w:id="661" w:author="Qualcomm" w:date="2023-09-20T07:53:00Z">
        <w:r>
          <w:t>integrityBeamPowerBounds-r18</w:t>
        </w:r>
        <w:r>
          <w:tab/>
        </w:r>
      </w:ins>
    </w:p>
    <w:p w14:paraId="656C59F3" w14:textId="6DFF2193" w:rsidR="0083318D" w:rsidRDefault="00260637" w:rsidP="0083318D">
      <w:pPr>
        <w:pStyle w:val="PL"/>
        <w:shd w:val="clear" w:color="auto" w:fill="E6E6E6"/>
        <w:rPr>
          <w:ins w:id="662" w:author="Qualcomm" w:date="2023-09-20T08:01:00Z"/>
        </w:rPr>
      </w:pPr>
      <w:ins w:id="663" w:author="CATT-RAN2#123bis-v2" w:date="2023-10-31T11:34:00Z">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ins>
      <w:ins w:id="664" w:author="Qualcomm" w:date="2023-09-20T07:53:00Z">
        <w:r w:rsidR="0083318D">
          <w:t>IntegrityBeamPowerBounds-r18</w:t>
        </w:r>
        <w:r w:rsidR="0083318D">
          <w:tab/>
        </w:r>
        <w:r w:rsidR="0083318D">
          <w:tab/>
          <w:t>OPTIONAL</w:t>
        </w:r>
        <w:r w:rsidR="0083318D">
          <w:tab/>
          <w:t xml:space="preserve">-- </w:t>
        </w:r>
      </w:ins>
      <w:ins w:id="665" w:author="CATT-RAN2#123bis-v2" w:date="2023-10-31T11:34:00Z">
        <w:r w:rsidRPr="00260637">
          <w:t>Cond</w:t>
        </w:r>
      </w:ins>
      <w:ins w:id="666" w:author="CATT-RAN2#123bis-v2" w:date="2023-10-31T17:21:00Z">
        <w:r w:rsidR="003A11A5">
          <w:rPr>
            <w:rFonts w:hint="eastAsia"/>
            <w:lang w:eastAsia="zh-CN"/>
          </w:rPr>
          <w:tab/>
        </w:r>
      </w:ins>
      <w:ins w:id="667" w:author="CATT-RAN2#123bis-v2" w:date="2023-10-31T11:34:00Z">
        <w:r w:rsidRPr="00260637">
          <w:t>NotSameAsPrev</w:t>
        </w:r>
      </w:ins>
    </w:p>
    <w:p w14:paraId="08C3ACE7" w14:textId="77777777" w:rsidR="0083318D" w:rsidRPr="00B15D13" w:rsidRDefault="0083318D" w:rsidP="0083318D">
      <w:pPr>
        <w:pStyle w:val="PL"/>
        <w:shd w:val="clear" w:color="auto" w:fill="E6E6E6"/>
      </w:pPr>
      <w:ins w:id="668" w:author="Qualcomm" w:date="2023-09-20T08:01:00Z">
        <w:r>
          <w:tab/>
          <w:t>]]</w:t>
        </w:r>
      </w:ins>
    </w:p>
    <w:p w14:paraId="17650944" w14:textId="77777777" w:rsidR="00586DFD" w:rsidRPr="00B15D13" w:rsidRDefault="00586DFD" w:rsidP="00586DFD">
      <w:pPr>
        <w:pStyle w:val="PL"/>
        <w:shd w:val="clear" w:color="auto" w:fill="E6E6E6"/>
        <w:rPr>
          <w:lang w:eastAsia="zh-CN"/>
        </w:rPr>
      </w:pPr>
    </w:p>
    <w:p w14:paraId="1A212150" w14:textId="77777777" w:rsidR="00586DFD" w:rsidRPr="00B15D13" w:rsidRDefault="00586DFD" w:rsidP="00586DFD">
      <w:pPr>
        <w:pStyle w:val="PL"/>
        <w:shd w:val="clear" w:color="auto" w:fill="E6E6E6"/>
      </w:pPr>
      <w:r w:rsidRPr="00B15D13">
        <w:t>}</w:t>
      </w:r>
    </w:p>
    <w:p w14:paraId="0407C8F7" w14:textId="77777777" w:rsidR="00586DFD" w:rsidRDefault="00586DFD" w:rsidP="00586DFD">
      <w:pPr>
        <w:pStyle w:val="PL"/>
        <w:shd w:val="clear" w:color="auto" w:fill="E6E6E6"/>
        <w:rPr>
          <w:ins w:id="669" w:author="CATT-RAN2#123bis-v2" w:date="2023-10-24T15:05:00Z"/>
          <w:lang w:eastAsia="zh-CN"/>
        </w:rPr>
      </w:pPr>
    </w:p>
    <w:p w14:paraId="50C3C8C6" w14:textId="77777777" w:rsidR="00845D6D" w:rsidRDefault="00845D6D" w:rsidP="00845D6D">
      <w:pPr>
        <w:pStyle w:val="PL"/>
        <w:shd w:val="clear" w:color="auto" w:fill="E6E6E6"/>
        <w:rPr>
          <w:ins w:id="670" w:author="Qualcomm" w:date="2023-09-20T07:54:00Z"/>
        </w:rPr>
      </w:pPr>
      <w:ins w:id="671" w:author="Qualcomm" w:date="2023-09-20T07:54:00Z">
        <w:r>
          <w:t>IntegrityBeamPowerBounds-r18 ::= SEQUENCE {</w:t>
        </w:r>
      </w:ins>
    </w:p>
    <w:p w14:paraId="01FA2C0D" w14:textId="77777777" w:rsidR="00845D6D" w:rsidRDefault="00845D6D" w:rsidP="00845D6D">
      <w:pPr>
        <w:pStyle w:val="PL"/>
        <w:shd w:val="clear" w:color="auto" w:fill="E6E6E6"/>
        <w:rPr>
          <w:ins w:id="672" w:author="Qualcomm" w:date="2023-09-20T07:54:00Z"/>
        </w:rPr>
      </w:pPr>
      <w:ins w:id="673" w:author="Qualcomm" w:date="2023-09-20T07:54:00Z">
        <w:r>
          <w:tab/>
          <w:t>mean</w:t>
        </w:r>
      </w:ins>
      <w:ins w:id="674" w:author="Qualcomm" w:date="2023-09-20T07:55:00Z">
        <w:r>
          <w:t>BeamPower</w:t>
        </w:r>
      </w:ins>
      <w:ins w:id="675" w:author="Qualcomm" w:date="2023-09-20T07:54:00Z">
        <w:r>
          <w:t>-r18</w:t>
        </w:r>
        <w:r>
          <w:tab/>
        </w:r>
        <w:r>
          <w:tab/>
        </w:r>
        <w:r>
          <w:tab/>
        </w:r>
        <w:r>
          <w:tab/>
          <w:t>INTEGER (0..128),</w:t>
        </w:r>
      </w:ins>
    </w:p>
    <w:p w14:paraId="75789336" w14:textId="77777777" w:rsidR="00845D6D" w:rsidRDefault="00845D6D" w:rsidP="00845D6D">
      <w:pPr>
        <w:pStyle w:val="PL"/>
        <w:shd w:val="clear" w:color="auto" w:fill="E6E6E6"/>
        <w:rPr>
          <w:ins w:id="676" w:author="Qualcomm" w:date="2023-09-20T07:54:00Z"/>
        </w:rPr>
      </w:pPr>
      <w:ins w:id="677" w:author="Qualcomm" w:date="2023-09-20T07:54:00Z">
        <w:r>
          <w:tab/>
          <w:t>stdDev</w:t>
        </w:r>
      </w:ins>
      <w:ins w:id="678" w:author="Qualcomm" w:date="2023-09-20T07:55:00Z">
        <w:r>
          <w:t>BeamPower</w:t>
        </w:r>
      </w:ins>
      <w:ins w:id="679" w:author="Qualcomm" w:date="2023-09-20T07:54:00Z">
        <w:r>
          <w:t>-r18</w:t>
        </w:r>
        <w:r>
          <w:tab/>
        </w:r>
        <w:r>
          <w:tab/>
        </w:r>
        <w:r>
          <w:tab/>
        </w:r>
      </w:ins>
      <w:ins w:id="680" w:author="Qualcomm" w:date="2023-09-20T07:55:00Z">
        <w:r>
          <w:tab/>
        </w:r>
      </w:ins>
      <w:ins w:id="681" w:author="Qualcomm" w:date="2023-09-20T07:54:00Z">
        <w:r>
          <w:t>INTEGER (0..</w:t>
        </w:r>
      </w:ins>
      <w:ins w:id="682" w:author="Qualcomm" w:date="2023-09-20T08:00:00Z">
        <w:r>
          <w:t>128</w:t>
        </w:r>
      </w:ins>
      <w:ins w:id="683" w:author="Qualcomm" w:date="2023-09-20T07:54:00Z">
        <w:r>
          <w:t>),</w:t>
        </w:r>
      </w:ins>
    </w:p>
    <w:p w14:paraId="2DB46A11" w14:textId="77777777" w:rsidR="00845D6D" w:rsidRDefault="00845D6D" w:rsidP="00845D6D">
      <w:pPr>
        <w:pStyle w:val="PL"/>
        <w:shd w:val="clear" w:color="auto" w:fill="E6E6E6"/>
        <w:rPr>
          <w:ins w:id="684" w:author="Qualcomm" w:date="2023-09-20T07:54:00Z"/>
        </w:rPr>
      </w:pPr>
      <w:ins w:id="685" w:author="Qualcomm" w:date="2023-09-20T07:54:00Z">
        <w:r>
          <w:tab/>
          <w:t>...</w:t>
        </w:r>
      </w:ins>
    </w:p>
    <w:p w14:paraId="7D55EAB5" w14:textId="77777777" w:rsidR="00845D6D" w:rsidRPr="00B15D13" w:rsidRDefault="00845D6D" w:rsidP="00845D6D">
      <w:pPr>
        <w:pStyle w:val="PL"/>
        <w:shd w:val="clear" w:color="auto" w:fill="E6E6E6"/>
      </w:pPr>
      <w:ins w:id="686" w:author="Qualcomm" w:date="2023-09-20T07:54:00Z">
        <w:r>
          <w:t>}</w:t>
        </w:r>
      </w:ins>
    </w:p>
    <w:p w14:paraId="217CEE04" w14:textId="77777777" w:rsidR="00845D6D" w:rsidRDefault="00845D6D" w:rsidP="00586DFD">
      <w:pPr>
        <w:pStyle w:val="PL"/>
        <w:shd w:val="clear" w:color="auto" w:fill="E6E6E6"/>
        <w:rPr>
          <w:ins w:id="687" w:author="CATT-RAN2#123bis" w:date="2023-09-19T10:59:00Z"/>
          <w:lang w:eastAsia="zh-CN"/>
        </w:rPr>
      </w:pPr>
    </w:p>
    <w:p w14:paraId="0E7F2405" w14:textId="77777777" w:rsidR="00FC582B" w:rsidRDefault="00FC582B" w:rsidP="00492B41">
      <w:pPr>
        <w:pStyle w:val="PL"/>
        <w:shd w:val="clear" w:color="auto" w:fill="E6E6E6"/>
        <w:rPr>
          <w:ins w:id="688" w:author="CATT-RAN2#123bis" w:date="2023-09-19T11:02:00Z"/>
          <w:snapToGrid w:val="0"/>
          <w:lang w:eastAsia="zh-CN"/>
        </w:rPr>
      </w:pPr>
    </w:p>
    <w:p w14:paraId="7B5CBE69" w14:textId="77777777" w:rsidR="001047A5" w:rsidRPr="001047A5" w:rsidRDefault="001047A5" w:rsidP="000C0A96">
      <w:pPr>
        <w:pStyle w:val="PL"/>
        <w:shd w:val="clear" w:color="auto" w:fill="E6E6E6"/>
        <w:rPr>
          <w:ins w:id="689" w:author="CATT-RAN2#123bis" w:date="2023-09-19T11:02:00Z"/>
          <w:lang w:eastAsia="zh-CN"/>
        </w:rPr>
      </w:pPr>
    </w:p>
    <w:p w14:paraId="2CB6FFED" w14:textId="77777777" w:rsidR="000C0A96" w:rsidRPr="000C0A96" w:rsidRDefault="000C0A96" w:rsidP="00492B41">
      <w:pPr>
        <w:pStyle w:val="PL"/>
        <w:shd w:val="clear" w:color="auto" w:fill="E6E6E6"/>
        <w:rPr>
          <w:lang w:eastAsia="zh-CN"/>
        </w:rPr>
      </w:pPr>
    </w:p>
    <w:p w14:paraId="39B56979" w14:textId="77777777" w:rsidR="00586DFD" w:rsidRPr="00B15D13" w:rsidRDefault="00586DFD" w:rsidP="00586DFD">
      <w:pPr>
        <w:pStyle w:val="PL"/>
        <w:shd w:val="clear" w:color="auto" w:fill="E6E6E6"/>
      </w:pPr>
      <w:r w:rsidRPr="00B15D13">
        <w:t>-- ASN1STOP</w:t>
      </w:r>
    </w:p>
    <w:p w14:paraId="7F9C1434" w14:textId="77777777" w:rsidR="00586DFD" w:rsidRPr="00B15D13" w:rsidRDefault="00586DFD" w:rsidP="00586DFD">
      <w:pPr>
        <w:rPr>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586DFD" w:rsidRPr="00B15D13" w14:paraId="3BE89D85" w14:textId="77777777" w:rsidTr="006D0D5B">
        <w:trPr>
          <w:cantSplit/>
          <w:tblHeader/>
        </w:trPr>
        <w:tc>
          <w:tcPr>
            <w:tcW w:w="2268" w:type="dxa"/>
          </w:tcPr>
          <w:p w14:paraId="21C01983" w14:textId="77777777" w:rsidR="00586DFD" w:rsidRPr="00B15D13" w:rsidRDefault="00586DFD" w:rsidP="006D0D5B">
            <w:pPr>
              <w:pStyle w:val="TAH"/>
            </w:pPr>
            <w:r w:rsidRPr="00B15D13">
              <w:t>Conditional presence</w:t>
            </w:r>
          </w:p>
        </w:tc>
        <w:tc>
          <w:tcPr>
            <w:tcW w:w="7371" w:type="dxa"/>
          </w:tcPr>
          <w:p w14:paraId="619F6B6A" w14:textId="77777777" w:rsidR="00586DFD" w:rsidRPr="00B15D13" w:rsidRDefault="00586DFD" w:rsidP="006D0D5B">
            <w:pPr>
              <w:pStyle w:val="TAH"/>
            </w:pPr>
            <w:r w:rsidRPr="00B15D13">
              <w:t>Explanation</w:t>
            </w:r>
          </w:p>
        </w:tc>
      </w:tr>
      <w:tr w:rsidR="00586DFD" w:rsidRPr="00B15D13" w14:paraId="5115E238" w14:textId="77777777" w:rsidTr="006D0D5B">
        <w:trPr>
          <w:cantSplit/>
        </w:trPr>
        <w:tc>
          <w:tcPr>
            <w:tcW w:w="2268" w:type="dxa"/>
          </w:tcPr>
          <w:p w14:paraId="65EFD340" w14:textId="77777777" w:rsidR="00586DFD" w:rsidRPr="00B15D13" w:rsidRDefault="00586DFD" w:rsidP="006D0D5B">
            <w:pPr>
              <w:pStyle w:val="TAL"/>
              <w:rPr>
                <w:i/>
                <w:noProof/>
              </w:rPr>
            </w:pPr>
            <w:r w:rsidRPr="00B15D13">
              <w:rPr>
                <w:i/>
                <w:noProof/>
              </w:rPr>
              <w:t>Az</w:t>
            </w:r>
          </w:p>
        </w:tc>
        <w:tc>
          <w:tcPr>
            <w:tcW w:w="7371" w:type="dxa"/>
          </w:tcPr>
          <w:p w14:paraId="3C883995" w14:textId="77777777" w:rsidR="00586DFD" w:rsidRPr="00B15D13" w:rsidRDefault="00586DFD" w:rsidP="006D0D5B">
            <w:pPr>
              <w:pStyle w:val="TAL"/>
            </w:pPr>
            <w:r w:rsidRPr="00B15D13">
              <w:t xml:space="preserve">The field is mandatory present if the field </w:t>
            </w:r>
            <w:r w:rsidRPr="00B15D13">
              <w:rPr>
                <w:i/>
                <w:iCs/>
              </w:rPr>
              <w:t>elevation</w:t>
            </w:r>
            <w:r w:rsidRPr="00B15D13">
              <w:t xml:space="preserve"> is absent; otherwise it is optionally present, need ON.</w:t>
            </w:r>
          </w:p>
        </w:tc>
      </w:tr>
      <w:tr w:rsidR="00586DFD" w:rsidRPr="00B15D13" w14:paraId="1659486B" w14:textId="77777777" w:rsidTr="006D0D5B">
        <w:trPr>
          <w:cantSplit/>
        </w:trPr>
        <w:tc>
          <w:tcPr>
            <w:tcW w:w="2268" w:type="dxa"/>
          </w:tcPr>
          <w:p w14:paraId="4F94570F" w14:textId="77777777" w:rsidR="00586DFD" w:rsidRPr="00B15D13" w:rsidRDefault="00586DFD" w:rsidP="006D0D5B">
            <w:pPr>
              <w:pStyle w:val="TAL"/>
              <w:rPr>
                <w:i/>
                <w:noProof/>
              </w:rPr>
            </w:pPr>
            <w:r w:rsidRPr="00B15D13">
              <w:rPr>
                <w:i/>
                <w:noProof/>
              </w:rPr>
              <w:t>AzOpt</w:t>
            </w:r>
          </w:p>
        </w:tc>
        <w:tc>
          <w:tcPr>
            <w:tcW w:w="7371" w:type="dxa"/>
          </w:tcPr>
          <w:p w14:paraId="08DCB6B1" w14:textId="77777777" w:rsidR="00586DFD" w:rsidRPr="00B15D13" w:rsidRDefault="00586DFD" w:rsidP="006D0D5B">
            <w:pPr>
              <w:pStyle w:val="TAL"/>
            </w:pPr>
            <w:r w:rsidRPr="00B15D13">
              <w:t xml:space="preserve">The field is optionally present, need ON, when </w:t>
            </w:r>
            <w:r w:rsidRPr="00B15D13">
              <w:rPr>
                <w:i/>
                <w:iCs/>
              </w:rPr>
              <w:t>azimuth</w:t>
            </w:r>
            <w:r w:rsidRPr="00B15D13">
              <w:t xml:space="preserve"> is present; otherwise it is not present.</w:t>
            </w:r>
          </w:p>
        </w:tc>
      </w:tr>
      <w:tr w:rsidR="00586DFD" w:rsidRPr="00B15D13" w14:paraId="1B6830EC" w14:textId="77777777" w:rsidTr="006D0D5B">
        <w:trPr>
          <w:cantSplit/>
        </w:trPr>
        <w:tc>
          <w:tcPr>
            <w:tcW w:w="2268" w:type="dxa"/>
          </w:tcPr>
          <w:p w14:paraId="7A3BF979" w14:textId="77777777" w:rsidR="00586DFD" w:rsidRPr="00B15D13" w:rsidRDefault="00586DFD" w:rsidP="006D0D5B">
            <w:pPr>
              <w:pStyle w:val="TAL"/>
              <w:rPr>
                <w:i/>
                <w:noProof/>
              </w:rPr>
            </w:pPr>
            <w:r w:rsidRPr="00B15D13">
              <w:rPr>
                <w:i/>
                <w:noProof/>
              </w:rPr>
              <w:t>El</w:t>
            </w:r>
          </w:p>
        </w:tc>
        <w:tc>
          <w:tcPr>
            <w:tcW w:w="7371" w:type="dxa"/>
          </w:tcPr>
          <w:p w14:paraId="69DE9788" w14:textId="77777777" w:rsidR="00586DFD" w:rsidRPr="00B15D13" w:rsidRDefault="00586DFD" w:rsidP="006D0D5B">
            <w:pPr>
              <w:pStyle w:val="TAL"/>
            </w:pPr>
            <w:r w:rsidRPr="00B15D13">
              <w:t xml:space="preserve">The field is mandatory present if the field </w:t>
            </w:r>
            <w:r w:rsidRPr="00B15D13">
              <w:rPr>
                <w:i/>
                <w:iCs/>
              </w:rPr>
              <w:t>azimuth</w:t>
            </w:r>
            <w:r w:rsidRPr="00B15D13">
              <w:t xml:space="preserve"> is absent; otherwise it is optionally present, need ON.</w:t>
            </w:r>
          </w:p>
        </w:tc>
      </w:tr>
      <w:tr w:rsidR="00586DFD" w:rsidRPr="00B15D13" w14:paraId="10A36B05" w14:textId="77777777" w:rsidTr="006D0D5B">
        <w:trPr>
          <w:cantSplit/>
        </w:trPr>
        <w:tc>
          <w:tcPr>
            <w:tcW w:w="2268" w:type="dxa"/>
          </w:tcPr>
          <w:p w14:paraId="07299286" w14:textId="77777777" w:rsidR="00586DFD" w:rsidRPr="00B15D13" w:rsidRDefault="00586DFD" w:rsidP="006D0D5B">
            <w:pPr>
              <w:pStyle w:val="TAL"/>
              <w:rPr>
                <w:i/>
                <w:noProof/>
              </w:rPr>
            </w:pPr>
            <w:r w:rsidRPr="00B15D13">
              <w:rPr>
                <w:i/>
                <w:noProof/>
              </w:rPr>
              <w:t>ElOpt</w:t>
            </w:r>
          </w:p>
        </w:tc>
        <w:tc>
          <w:tcPr>
            <w:tcW w:w="7371" w:type="dxa"/>
          </w:tcPr>
          <w:p w14:paraId="60E6C86A" w14:textId="77777777" w:rsidR="00586DFD" w:rsidRPr="00B15D13" w:rsidRDefault="00586DFD" w:rsidP="006D0D5B">
            <w:pPr>
              <w:pStyle w:val="TAL"/>
            </w:pPr>
            <w:r w:rsidRPr="00B15D13">
              <w:t xml:space="preserve">The field is optionally present, need ON, when </w:t>
            </w:r>
            <w:r w:rsidRPr="00B15D13">
              <w:rPr>
                <w:i/>
                <w:iCs/>
              </w:rPr>
              <w:t>elevation</w:t>
            </w:r>
            <w:r w:rsidRPr="00B15D13">
              <w:t xml:space="preserve"> is present; otherwise it is not present.</w:t>
            </w:r>
          </w:p>
        </w:tc>
      </w:tr>
      <w:tr w:rsidR="001C5E66" w:rsidRPr="00B15D13" w14:paraId="28BCDC1A" w14:textId="77777777" w:rsidTr="006D0D5B">
        <w:trPr>
          <w:cantSplit/>
          <w:ins w:id="690" w:author="CATT-RAN2#123bis-v2" w:date="2023-10-31T11:34:00Z"/>
        </w:trPr>
        <w:tc>
          <w:tcPr>
            <w:tcW w:w="2268" w:type="dxa"/>
          </w:tcPr>
          <w:p w14:paraId="1F10568F" w14:textId="7A3568B7" w:rsidR="001C5E66" w:rsidRPr="00B15D13" w:rsidRDefault="001C5E66" w:rsidP="006D0D5B">
            <w:pPr>
              <w:pStyle w:val="TAL"/>
              <w:rPr>
                <w:ins w:id="691" w:author="CATT-RAN2#123bis-v2" w:date="2023-10-31T11:34:00Z"/>
                <w:i/>
                <w:noProof/>
              </w:rPr>
            </w:pPr>
            <w:ins w:id="692" w:author="CATT-RAN2#123bis-v2" w:date="2023-10-31T11:34:00Z">
              <w:r w:rsidRPr="001C5E66">
                <w:rPr>
                  <w:i/>
                  <w:noProof/>
                </w:rPr>
                <w:t>NotSameAsPrev</w:t>
              </w:r>
            </w:ins>
          </w:p>
        </w:tc>
        <w:tc>
          <w:tcPr>
            <w:tcW w:w="7371" w:type="dxa"/>
          </w:tcPr>
          <w:p w14:paraId="50D57A2C" w14:textId="0EF9DAC6" w:rsidR="00BF1711" w:rsidRPr="00B15D13" w:rsidRDefault="003A1262" w:rsidP="00C022DA">
            <w:pPr>
              <w:pStyle w:val="TAL"/>
              <w:rPr>
                <w:ins w:id="693" w:author="CATT-RAN2#123bis-v2" w:date="2023-10-31T11:34:00Z"/>
                <w:lang w:eastAsia="zh-CN"/>
              </w:rPr>
            </w:pPr>
            <w:ins w:id="694" w:author="CATT-RAN2#123bis-v2" w:date="2023-10-31T16:21:00Z">
              <w:r>
                <w:t xml:space="preserve">The field is mandatory present in the first entry of the </w:t>
              </w:r>
            </w:ins>
            <w:ins w:id="695" w:author="CATT-RAN2#123bis-v2" w:date="2023-10-31T17:23:00Z">
              <w:r w:rsidR="00C7573F" w:rsidRPr="00C7573F">
                <w:rPr>
                  <w:i/>
                </w:rPr>
                <w:t>NR-TRP-BeamAntennaInfoAzimuthElevation</w:t>
              </w:r>
            </w:ins>
            <w:ins w:id="696" w:author="CATT-RAN2#123bis-v2" w:date="2023-10-31T16:21:00Z">
              <w:r>
                <w:rPr>
                  <w:i/>
                  <w:iCs/>
                </w:rPr>
                <w:t xml:space="preserve"> </w:t>
              </w:r>
              <w:r>
                <w:rPr>
                  <w:noProof/>
                </w:rPr>
                <w:t xml:space="preserve">in the </w:t>
              </w:r>
            </w:ins>
            <w:ins w:id="697" w:author="CATT-RAN2#123bis-v2" w:date="2023-10-31T17:23:00Z">
              <w:r w:rsidR="00C7573F" w:rsidRPr="00C7573F">
                <w:rPr>
                  <w:i/>
                </w:rPr>
                <w:t>NR-TRP-BeamAntennaAngles</w:t>
              </w:r>
            </w:ins>
            <w:ins w:id="698" w:author="CATT-RAN2#123bis-v2" w:date="2023-10-31T16:21:00Z">
              <w:r>
                <w:t xml:space="preserve"> list; otherwise it is optionally present, need O</w:t>
              </w:r>
              <w:r w:rsidR="00C022DA">
                <w:rPr>
                  <w:rFonts w:hint="eastAsia"/>
                  <w:lang w:eastAsia="zh-CN"/>
                </w:rPr>
                <w:t>R</w:t>
              </w:r>
              <w:r>
                <w:t>.</w:t>
              </w:r>
            </w:ins>
          </w:p>
        </w:tc>
      </w:tr>
    </w:tbl>
    <w:p w14:paraId="684D507E" w14:textId="77777777" w:rsidR="00586DFD" w:rsidRPr="00B15D13" w:rsidRDefault="00586DFD" w:rsidP="00586DFD">
      <w:pPr>
        <w:rPr>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86DFD" w:rsidRPr="00B15D13" w14:paraId="56A69B62" w14:textId="77777777" w:rsidTr="006D0D5B">
        <w:trPr>
          <w:cantSplit/>
          <w:tblHeader/>
        </w:trPr>
        <w:tc>
          <w:tcPr>
            <w:tcW w:w="9639" w:type="dxa"/>
          </w:tcPr>
          <w:p w14:paraId="7915DC05" w14:textId="77777777" w:rsidR="00586DFD" w:rsidRPr="00B15D13" w:rsidRDefault="00586DFD" w:rsidP="006D0D5B">
            <w:pPr>
              <w:pStyle w:val="TAH"/>
              <w:keepNext w:val="0"/>
              <w:keepLines w:val="0"/>
              <w:widowControl w:val="0"/>
            </w:pPr>
            <w:r w:rsidRPr="00B15D13">
              <w:rPr>
                <w:i/>
              </w:rPr>
              <w:t>NR-TRP-BeamAntennaInfo</w:t>
            </w:r>
            <w:r w:rsidRPr="00B15D13">
              <w:rPr>
                <w:noProof/>
              </w:rPr>
              <w:t xml:space="preserve"> </w:t>
            </w:r>
            <w:r w:rsidRPr="00B15D13">
              <w:rPr>
                <w:iCs/>
                <w:noProof/>
              </w:rPr>
              <w:t>field descriptions</w:t>
            </w:r>
          </w:p>
        </w:tc>
      </w:tr>
      <w:tr w:rsidR="00586DFD" w:rsidRPr="00B15D13" w14:paraId="540A5C93" w14:textId="77777777" w:rsidTr="006D0D5B">
        <w:trPr>
          <w:cantSplit/>
          <w:tblHeader/>
        </w:trPr>
        <w:tc>
          <w:tcPr>
            <w:tcW w:w="9639" w:type="dxa"/>
          </w:tcPr>
          <w:p w14:paraId="50A3EA46" w14:textId="77777777" w:rsidR="00586DFD" w:rsidRPr="00B15D13" w:rsidRDefault="00586DFD" w:rsidP="006D0D5B">
            <w:pPr>
              <w:pStyle w:val="TAL"/>
              <w:rPr>
                <w:b/>
                <w:bCs/>
                <w:i/>
                <w:iCs/>
                <w:noProof/>
                <w:lang w:eastAsia="ja-JP"/>
              </w:rPr>
            </w:pPr>
            <w:r w:rsidRPr="00B15D13">
              <w:rPr>
                <w:b/>
                <w:bCs/>
                <w:i/>
                <w:iCs/>
                <w:noProof/>
              </w:rPr>
              <w:lastRenderedPageBreak/>
              <w:t>dl-PRS-ID</w:t>
            </w:r>
          </w:p>
          <w:p w14:paraId="3B5F59F2" w14:textId="77777777" w:rsidR="00586DFD" w:rsidRPr="00B15D13" w:rsidRDefault="00586DFD" w:rsidP="006D0D5B">
            <w:pPr>
              <w:pStyle w:val="TAL"/>
              <w:rPr>
                <w:noProof/>
              </w:rPr>
            </w:pPr>
            <w:r w:rsidRPr="00B15D13">
              <w:rPr>
                <w:noProof/>
              </w:rPr>
              <w:t>This field specifies the DL-PRS ID of the TRP for which the Beam Antenna Information is provided.</w:t>
            </w:r>
          </w:p>
        </w:tc>
      </w:tr>
      <w:tr w:rsidR="00586DFD" w:rsidRPr="00B15D13" w14:paraId="74DE8559" w14:textId="77777777" w:rsidTr="006D0D5B">
        <w:trPr>
          <w:cantSplit/>
          <w:tblHeader/>
        </w:trPr>
        <w:tc>
          <w:tcPr>
            <w:tcW w:w="9639" w:type="dxa"/>
          </w:tcPr>
          <w:p w14:paraId="2C8E4E11" w14:textId="77777777" w:rsidR="00586DFD" w:rsidRPr="00B15D13" w:rsidRDefault="00586DFD" w:rsidP="006D0D5B">
            <w:pPr>
              <w:pStyle w:val="TAL"/>
              <w:rPr>
                <w:b/>
                <w:bCs/>
                <w:i/>
                <w:iCs/>
                <w:noProof/>
                <w:lang w:eastAsia="ja-JP"/>
              </w:rPr>
            </w:pPr>
            <w:r w:rsidRPr="00B15D13">
              <w:rPr>
                <w:b/>
                <w:bCs/>
                <w:i/>
                <w:iCs/>
                <w:noProof/>
              </w:rPr>
              <w:t>nr-PhysCellID</w:t>
            </w:r>
          </w:p>
          <w:p w14:paraId="6A55B3C5" w14:textId="77777777" w:rsidR="00586DFD" w:rsidRPr="00B15D13" w:rsidRDefault="00586DFD" w:rsidP="006D0D5B">
            <w:pPr>
              <w:pStyle w:val="TAL"/>
              <w:rPr>
                <w:rFonts w:cs="Arial"/>
                <w:bCs/>
                <w:iCs/>
                <w:snapToGrid w:val="0"/>
                <w:szCs w:val="18"/>
              </w:rPr>
            </w:pPr>
            <w:r w:rsidRPr="00B15D13">
              <w:rPr>
                <w:noProof/>
              </w:rPr>
              <w:t>This field specifies the physical Cell-ID of the TRP for which the Beam Antenna Information is provided</w:t>
            </w:r>
            <w:r w:rsidRPr="00B15D13">
              <w:t>, as defined in TS 38.331 [35].</w:t>
            </w:r>
          </w:p>
        </w:tc>
      </w:tr>
      <w:tr w:rsidR="00586DFD" w:rsidRPr="00B15D13" w14:paraId="785EBF3E" w14:textId="77777777" w:rsidTr="006D0D5B">
        <w:trPr>
          <w:cantSplit/>
          <w:tblHeader/>
        </w:trPr>
        <w:tc>
          <w:tcPr>
            <w:tcW w:w="9639" w:type="dxa"/>
          </w:tcPr>
          <w:p w14:paraId="17AEA00B" w14:textId="77777777" w:rsidR="00586DFD" w:rsidRPr="00B15D13" w:rsidRDefault="00586DFD" w:rsidP="006D0D5B">
            <w:pPr>
              <w:pStyle w:val="TAL"/>
              <w:rPr>
                <w:b/>
                <w:bCs/>
                <w:i/>
                <w:iCs/>
                <w:noProof/>
                <w:lang w:eastAsia="ja-JP"/>
              </w:rPr>
            </w:pPr>
            <w:r w:rsidRPr="00B15D13">
              <w:rPr>
                <w:b/>
                <w:bCs/>
                <w:i/>
                <w:iCs/>
                <w:noProof/>
              </w:rPr>
              <w:t>nr-CellGlobalID</w:t>
            </w:r>
          </w:p>
          <w:p w14:paraId="213E9173" w14:textId="77777777" w:rsidR="00586DFD" w:rsidRPr="00B15D13" w:rsidRDefault="00586DFD" w:rsidP="006D0D5B">
            <w:pPr>
              <w:pStyle w:val="TAL"/>
              <w:rPr>
                <w:noProof/>
              </w:rPr>
            </w:pPr>
            <w:r w:rsidRPr="00B15D13">
              <w:rPr>
                <w:noProof/>
              </w:rPr>
              <w:t>This field specifies the NCGI</w:t>
            </w:r>
            <w:r w:rsidRPr="00B15D13">
              <w:t>, the globally unique identity of a cell in NR,</w:t>
            </w:r>
            <w:r w:rsidRPr="00B15D13">
              <w:rPr>
                <w:noProof/>
              </w:rPr>
              <w:t xml:space="preserve"> of the TRP for which the Beam Antenna Information is provided</w:t>
            </w:r>
            <w:r w:rsidRPr="00B15D13">
              <w:t xml:space="preserve">, as defined in TS 38.331 [35]. </w:t>
            </w:r>
          </w:p>
        </w:tc>
      </w:tr>
      <w:tr w:rsidR="00586DFD" w:rsidRPr="00B15D13" w14:paraId="73E53F6E" w14:textId="77777777" w:rsidTr="006D0D5B">
        <w:trPr>
          <w:cantSplit/>
          <w:tblHeader/>
        </w:trPr>
        <w:tc>
          <w:tcPr>
            <w:tcW w:w="9639" w:type="dxa"/>
          </w:tcPr>
          <w:p w14:paraId="65DB9EE3" w14:textId="77777777" w:rsidR="00586DFD" w:rsidRPr="00B15D13" w:rsidRDefault="00586DFD" w:rsidP="006D0D5B">
            <w:pPr>
              <w:pStyle w:val="TAL"/>
              <w:rPr>
                <w:b/>
                <w:bCs/>
                <w:i/>
                <w:iCs/>
                <w:noProof/>
                <w:lang w:eastAsia="ja-JP"/>
              </w:rPr>
            </w:pPr>
            <w:r w:rsidRPr="00B15D13">
              <w:rPr>
                <w:b/>
                <w:bCs/>
                <w:i/>
                <w:iCs/>
                <w:noProof/>
              </w:rPr>
              <w:t>nr-ARFCN</w:t>
            </w:r>
          </w:p>
          <w:p w14:paraId="356B63ED" w14:textId="77777777" w:rsidR="00586DFD" w:rsidRPr="00B15D13" w:rsidRDefault="00586DFD" w:rsidP="006D0D5B">
            <w:pPr>
              <w:pStyle w:val="TAL"/>
              <w:rPr>
                <w:rFonts w:cs="Arial"/>
                <w:bCs/>
                <w:iCs/>
                <w:snapToGrid w:val="0"/>
                <w:szCs w:val="18"/>
              </w:rPr>
            </w:pPr>
            <w:r w:rsidRPr="00B15D13">
              <w:rPr>
                <w:noProof/>
              </w:rPr>
              <w:t xml:space="preserve">This field specifies the NR-ARFCN of the </w:t>
            </w:r>
            <w:r w:rsidRPr="00B15D13">
              <w:rPr>
                <w:snapToGrid w:val="0"/>
              </w:rPr>
              <w:t>TRP</w:t>
            </w:r>
            <w:r>
              <w:rPr>
                <w:snapToGrid w:val="0"/>
              </w:rPr>
              <w:t>'</w:t>
            </w:r>
            <w:r w:rsidRPr="00B15D13">
              <w:rPr>
                <w:snapToGrid w:val="0"/>
              </w:rPr>
              <w:t xml:space="preserve">s CD-SSB (as defined in TS 38.300 [47]) corresponding to </w:t>
            </w:r>
            <w:r w:rsidRPr="00B15D13">
              <w:rPr>
                <w:i/>
                <w:iCs/>
                <w:snapToGrid w:val="0"/>
              </w:rPr>
              <w:t>nr-PhysCellID</w:t>
            </w:r>
            <w:r w:rsidRPr="00B15D13">
              <w:rPr>
                <w:snapToGrid w:val="0"/>
              </w:rPr>
              <w:t>.</w:t>
            </w:r>
          </w:p>
        </w:tc>
      </w:tr>
      <w:tr w:rsidR="00586DFD" w:rsidRPr="00B15D13" w14:paraId="534859F7" w14:textId="77777777" w:rsidTr="006D0D5B">
        <w:trPr>
          <w:cantSplit/>
          <w:tblHeader/>
        </w:trPr>
        <w:tc>
          <w:tcPr>
            <w:tcW w:w="9639" w:type="dxa"/>
          </w:tcPr>
          <w:p w14:paraId="3CBF51FA" w14:textId="77777777" w:rsidR="00586DFD" w:rsidRPr="00B15D13" w:rsidRDefault="00586DFD" w:rsidP="006D0D5B">
            <w:pPr>
              <w:pStyle w:val="TAL"/>
              <w:rPr>
                <w:b/>
                <w:bCs/>
                <w:i/>
                <w:iCs/>
                <w:noProof/>
              </w:rPr>
            </w:pPr>
            <w:r w:rsidRPr="00B15D13">
              <w:rPr>
                <w:b/>
                <w:bCs/>
                <w:i/>
                <w:iCs/>
                <w:noProof/>
              </w:rPr>
              <w:t>associated-DL-PRS-ID</w:t>
            </w:r>
          </w:p>
          <w:p w14:paraId="12B8B6C5" w14:textId="77777777" w:rsidR="00586DFD" w:rsidRPr="00B15D13" w:rsidRDefault="00586DFD" w:rsidP="006D0D5B">
            <w:pPr>
              <w:pStyle w:val="TAL"/>
              <w:rPr>
                <w:b/>
                <w:bCs/>
                <w:i/>
                <w:iCs/>
                <w:noProof/>
              </w:rPr>
            </w:pPr>
            <w:r w:rsidRPr="00B15D13">
              <w:rPr>
                <w:noProof/>
              </w:rPr>
              <w:t xml:space="preserve">This field specifies the </w:t>
            </w:r>
            <w:r w:rsidRPr="00B15D13">
              <w:rPr>
                <w:i/>
                <w:iCs/>
                <w:noProof/>
              </w:rPr>
              <w:t>dl-PRS-ID</w:t>
            </w:r>
            <w:r w:rsidRPr="00B15D13">
              <w:rPr>
                <w:noProof/>
              </w:rPr>
              <w:t xml:space="preserve"> of the associated TRP from which the beam antenna information is obtained. See the field descriptions for </w:t>
            </w:r>
            <w:r w:rsidRPr="00B15D13">
              <w:rPr>
                <w:i/>
                <w:iCs/>
                <w:noProof/>
              </w:rPr>
              <w:t>nr-TRP-BeamAntennaAngles</w:t>
            </w:r>
            <w:r w:rsidRPr="00B15D13">
              <w:rPr>
                <w:noProof/>
              </w:rPr>
              <w:t xml:space="preserve"> and </w:t>
            </w:r>
            <w:r w:rsidRPr="00B15D13">
              <w:rPr>
                <w:i/>
                <w:iCs/>
                <w:noProof/>
              </w:rPr>
              <w:t>lcs-GCS-TranslationParameter</w:t>
            </w:r>
            <w:r w:rsidRPr="00B15D13">
              <w:rPr>
                <w:noProof/>
              </w:rPr>
              <w:t>.</w:t>
            </w:r>
          </w:p>
        </w:tc>
      </w:tr>
      <w:tr w:rsidR="00586DFD" w:rsidRPr="00B15D13" w14:paraId="3D48BEB9" w14:textId="77777777" w:rsidTr="006D0D5B">
        <w:trPr>
          <w:cantSplit/>
          <w:tblHeader/>
        </w:trPr>
        <w:tc>
          <w:tcPr>
            <w:tcW w:w="9639" w:type="dxa"/>
          </w:tcPr>
          <w:p w14:paraId="19B02DA0" w14:textId="77777777" w:rsidR="00586DFD" w:rsidRPr="00B15D13" w:rsidRDefault="00586DFD" w:rsidP="006D0D5B">
            <w:pPr>
              <w:pStyle w:val="TAL"/>
              <w:keepNext w:val="0"/>
              <w:keepLines w:val="0"/>
              <w:widowControl w:val="0"/>
              <w:rPr>
                <w:b/>
                <w:i/>
                <w:snapToGrid w:val="0"/>
              </w:rPr>
            </w:pPr>
            <w:r w:rsidRPr="00B15D13">
              <w:rPr>
                <w:b/>
                <w:i/>
                <w:snapToGrid w:val="0"/>
              </w:rPr>
              <w:t>lcs-GCS-TranslationParameter</w:t>
            </w:r>
          </w:p>
          <w:p w14:paraId="16D32540" w14:textId="77777777" w:rsidR="00586DFD" w:rsidRPr="00B15D13" w:rsidRDefault="00586DFD" w:rsidP="006D0D5B">
            <w:pPr>
              <w:pStyle w:val="TAL"/>
              <w:keepNext w:val="0"/>
              <w:keepLines w:val="0"/>
              <w:widowControl w:val="0"/>
              <w:rPr>
                <w:bCs/>
                <w:iCs/>
                <w:snapToGrid w:val="0"/>
              </w:rPr>
            </w:pPr>
            <w:r w:rsidRPr="00B15D13">
              <w:rPr>
                <w:bCs/>
                <w:iCs/>
                <w:snapToGrid w:val="0"/>
              </w:rPr>
              <w:t xml:space="preserve">This field provides the angles α (bearing angle), β (downtilt angle) and γ (slant angle) for the translation of a Local Coordinate System (LCS) to a Global Coordinate System (GCS) as defined in TR 38.901 [44]. If this field and the </w:t>
            </w:r>
            <w:r w:rsidRPr="00B15D13">
              <w:rPr>
                <w:bCs/>
                <w:i/>
                <w:snapToGrid w:val="0"/>
              </w:rPr>
              <w:t>associated-DL-PRS-ID</w:t>
            </w:r>
            <w:r w:rsidRPr="00B15D13">
              <w:rPr>
                <w:bCs/>
                <w:iCs/>
                <w:snapToGrid w:val="0"/>
              </w:rPr>
              <w:t xml:space="preserve"> field are both absent, the </w:t>
            </w:r>
            <w:r w:rsidRPr="00B15D13">
              <w:rPr>
                <w:bCs/>
                <w:i/>
                <w:snapToGrid w:val="0"/>
              </w:rPr>
              <w:t>azimuth</w:t>
            </w:r>
            <w:r w:rsidRPr="00B15D13">
              <w:rPr>
                <w:bCs/>
                <w:iCs/>
                <w:snapToGrid w:val="0"/>
              </w:rPr>
              <w:t xml:space="preserve"> and </w:t>
            </w:r>
            <w:r w:rsidRPr="00B15D13">
              <w:rPr>
                <w:bCs/>
                <w:i/>
                <w:snapToGrid w:val="0"/>
              </w:rPr>
              <w:t>elevation</w:t>
            </w:r>
            <w:r w:rsidRPr="00B15D13">
              <w:rPr>
                <w:bCs/>
                <w:iCs/>
                <w:snapToGrid w:val="0"/>
              </w:rPr>
              <w:t xml:space="preserve"> are provided in a GCS. If this field is absent and the </w:t>
            </w:r>
            <w:r w:rsidRPr="00B15D13">
              <w:rPr>
                <w:bCs/>
                <w:i/>
                <w:snapToGrid w:val="0"/>
              </w:rPr>
              <w:t>associated-DL-PRS-ID</w:t>
            </w:r>
            <w:r w:rsidRPr="00B15D13">
              <w:rPr>
                <w:bCs/>
                <w:iCs/>
                <w:snapToGrid w:val="0"/>
              </w:rPr>
              <w:t xml:space="preserve"> field is present, then the </w:t>
            </w:r>
            <w:r w:rsidRPr="00B15D13">
              <w:rPr>
                <w:bCs/>
                <w:i/>
                <w:snapToGrid w:val="0"/>
              </w:rPr>
              <w:t>lcs-GCS-TranslationParameter</w:t>
            </w:r>
            <w:r w:rsidRPr="00B15D13">
              <w:rPr>
                <w:bCs/>
                <w:iCs/>
                <w:snapToGrid w:val="0"/>
              </w:rPr>
              <w:t xml:space="preserve"> for this TRP is obtained from the </w:t>
            </w:r>
            <w:r w:rsidRPr="00B15D13">
              <w:rPr>
                <w:bCs/>
                <w:i/>
                <w:snapToGrid w:val="0"/>
              </w:rPr>
              <w:t>lcs-GCS-TranslationParameter</w:t>
            </w:r>
            <w:r w:rsidRPr="00B15D13">
              <w:rPr>
                <w:bCs/>
                <w:iCs/>
                <w:snapToGrid w:val="0"/>
              </w:rPr>
              <w:t xml:space="preserve"> of the associated TRP.</w:t>
            </w:r>
          </w:p>
        </w:tc>
      </w:tr>
      <w:tr w:rsidR="00586DFD" w:rsidRPr="00B15D13" w14:paraId="517CBE58" w14:textId="77777777" w:rsidTr="006D0D5B">
        <w:trPr>
          <w:cantSplit/>
          <w:tblHeader/>
        </w:trPr>
        <w:tc>
          <w:tcPr>
            <w:tcW w:w="9639" w:type="dxa"/>
          </w:tcPr>
          <w:p w14:paraId="2AC99B12" w14:textId="77777777" w:rsidR="00586DFD" w:rsidRPr="00B15D13" w:rsidRDefault="00586DFD" w:rsidP="006D0D5B">
            <w:pPr>
              <w:pStyle w:val="TAL"/>
              <w:keepNext w:val="0"/>
              <w:keepLines w:val="0"/>
              <w:widowControl w:val="0"/>
              <w:rPr>
                <w:b/>
                <w:bCs/>
                <w:i/>
                <w:iCs/>
                <w:snapToGrid w:val="0"/>
              </w:rPr>
            </w:pPr>
            <w:r w:rsidRPr="00B15D13">
              <w:rPr>
                <w:b/>
                <w:bCs/>
                <w:i/>
                <w:iCs/>
                <w:snapToGrid w:val="0"/>
              </w:rPr>
              <w:t>nr-TRP-BeamAntennaAngles</w:t>
            </w:r>
          </w:p>
          <w:p w14:paraId="134ECF8B" w14:textId="77777777" w:rsidR="00586DFD" w:rsidRPr="00B15D13" w:rsidRDefault="00586DFD" w:rsidP="006D0D5B">
            <w:pPr>
              <w:pStyle w:val="TAL"/>
              <w:keepNext w:val="0"/>
              <w:keepLines w:val="0"/>
              <w:widowControl w:val="0"/>
              <w:rPr>
                <w:snapToGrid w:val="0"/>
              </w:rPr>
            </w:pPr>
            <w:r w:rsidRPr="00B15D13">
              <w:rPr>
                <w:snapToGrid w:val="0"/>
              </w:rPr>
              <w:t xml:space="preserve">This field provides the relative power between DL-PRS Resources per angle per TRP. If this field is absent and the field </w:t>
            </w:r>
            <w:r w:rsidRPr="00B15D13">
              <w:rPr>
                <w:i/>
                <w:iCs/>
                <w:snapToGrid w:val="0"/>
              </w:rPr>
              <w:t>associated-DL-PRS-ID</w:t>
            </w:r>
            <w:r w:rsidRPr="00B15D13">
              <w:rPr>
                <w:snapToGrid w:val="0"/>
              </w:rPr>
              <w:t xml:space="preserve"> is present, the </w:t>
            </w:r>
            <w:r w:rsidRPr="00B15D13">
              <w:rPr>
                <w:i/>
                <w:iCs/>
                <w:snapToGrid w:val="0"/>
              </w:rPr>
              <w:t xml:space="preserve">nr-TRP-BeamAntennaAngles </w:t>
            </w:r>
            <w:r w:rsidRPr="00B15D13">
              <w:rPr>
                <w:snapToGrid w:val="0"/>
              </w:rPr>
              <w:t xml:space="preserve">for this TRP are obtained from the </w:t>
            </w:r>
            <w:r w:rsidRPr="00B15D13">
              <w:rPr>
                <w:i/>
                <w:iCs/>
                <w:snapToGrid w:val="0"/>
              </w:rPr>
              <w:t xml:space="preserve">nr-TRP-BeamAntennaAngles </w:t>
            </w:r>
            <w:r w:rsidRPr="00B15D13">
              <w:rPr>
                <w:snapToGrid w:val="0"/>
              </w:rPr>
              <w:t>of the associated TRP.</w:t>
            </w:r>
          </w:p>
        </w:tc>
      </w:tr>
      <w:tr w:rsidR="00586DFD" w:rsidRPr="00B15D13" w14:paraId="2AEE6184" w14:textId="77777777" w:rsidTr="006D0D5B">
        <w:trPr>
          <w:cantSplit/>
          <w:tblHeader/>
        </w:trPr>
        <w:tc>
          <w:tcPr>
            <w:tcW w:w="9639" w:type="dxa"/>
          </w:tcPr>
          <w:p w14:paraId="399F0E4F" w14:textId="6FF88C38" w:rsidR="00586DFD" w:rsidRPr="00B15D13" w:rsidRDefault="00492B41" w:rsidP="006D0D5B">
            <w:pPr>
              <w:pStyle w:val="TAL"/>
              <w:keepNext w:val="0"/>
              <w:keepLines w:val="0"/>
              <w:widowControl w:val="0"/>
              <w:rPr>
                <w:b/>
                <w:i/>
                <w:snapToGrid w:val="0"/>
              </w:rPr>
            </w:pPr>
            <w:r w:rsidRPr="00B15D13">
              <w:rPr>
                <w:b/>
                <w:i/>
                <w:snapToGrid w:val="0"/>
              </w:rPr>
              <w:t>A</w:t>
            </w:r>
            <w:r w:rsidR="00586DFD" w:rsidRPr="00B15D13">
              <w:rPr>
                <w:b/>
                <w:i/>
                <w:snapToGrid w:val="0"/>
              </w:rPr>
              <w:t>zimuth</w:t>
            </w:r>
          </w:p>
          <w:p w14:paraId="25F4CC76" w14:textId="77777777" w:rsidR="00586DFD" w:rsidRPr="00B15D13" w:rsidRDefault="00586DFD" w:rsidP="006D0D5B">
            <w:pPr>
              <w:pStyle w:val="TAL"/>
              <w:keepNext w:val="0"/>
              <w:keepLines w:val="0"/>
              <w:widowControl w:val="0"/>
              <w:rPr>
                <w:noProof/>
              </w:rPr>
            </w:pPr>
            <w:r w:rsidRPr="00B15D13">
              <w:rPr>
                <w:noProof/>
              </w:rPr>
              <w:t>This field specifies the azimuth angle for which the relative power between DL-PRS Resources is provided.</w:t>
            </w:r>
          </w:p>
          <w:p w14:paraId="3B548397" w14:textId="77777777" w:rsidR="00586DFD" w:rsidRPr="00B15D13" w:rsidRDefault="00586DFD" w:rsidP="006D0D5B">
            <w:pPr>
              <w:pStyle w:val="TAL"/>
              <w:keepNext w:val="0"/>
              <w:keepLines w:val="0"/>
              <w:widowControl w:val="0"/>
            </w:pPr>
            <w:r w:rsidRPr="00B15D13">
              <w:rPr>
                <w:rFonts w:cs="Arial"/>
                <w:snapToGrid w:val="0"/>
                <w:szCs w:val="18"/>
              </w:rPr>
              <w:t xml:space="preserve">For </w:t>
            </w:r>
            <w:r w:rsidRPr="00B15D13">
              <w:rPr>
                <w:bCs/>
                <w:iCs/>
                <w:snapToGrid w:val="0"/>
              </w:rPr>
              <w:t>a Global Coordinate System (</w:t>
            </w:r>
            <w:r w:rsidRPr="00B15D13">
              <w:rPr>
                <w:rFonts w:cs="Arial"/>
                <w:snapToGrid w:val="0"/>
                <w:szCs w:val="18"/>
              </w:rPr>
              <w:t xml:space="preserve">GCS), </w:t>
            </w:r>
            <w:r w:rsidRPr="00B15D13">
              <w:rPr>
                <w:noProof/>
              </w:rPr>
              <w:t xml:space="preserve">the azimuth angle is measured counter-clockwise from </w:t>
            </w:r>
            <w:r w:rsidRPr="00B15D13">
              <w:t>geographical North.</w:t>
            </w:r>
          </w:p>
          <w:p w14:paraId="3448FE97" w14:textId="77777777" w:rsidR="00586DFD" w:rsidRPr="00B15D13" w:rsidRDefault="00586DFD" w:rsidP="006D0D5B">
            <w:pPr>
              <w:pStyle w:val="TAL"/>
              <w:keepNext w:val="0"/>
              <w:keepLines w:val="0"/>
              <w:widowControl w:val="0"/>
            </w:pPr>
            <w:r w:rsidRPr="00B15D13">
              <w:t xml:space="preserve">For a </w:t>
            </w:r>
            <w:r w:rsidRPr="00B15D13">
              <w:rPr>
                <w:bCs/>
                <w:iCs/>
                <w:snapToGrid w:val="0"/>
              </w:rPr>
              <w:t>Local Coordinate System</w:t>
            </w:r>
            <w:r w:rsidRPr="00B15D13">
              <w:t xml:space="preserve"> (LCS), the </w:t>
            </w:r>
            <w:r w:rsidRPr="00B15D13">
              <w:rPr>
                <w:noProof/>
              </w:rPr>
              <w:t>azimuth angle is measured counter-clockwise from the x-axis of the LCS.</w:t>
            </w:r>
          </w:p>
          <w:p w14:paraId="6F5BAC50" w14:textId="77777777" w:rsidR="00586DFD" w:rsidRPr="00B15D13" w:rsidRDefault="00586DFD" w:rsidP="006D0D5B">
            <w:pPr>
              <w:pStyle w:val="TAL"/>
              <w:keepNext w:val="0"/>
              <w:keepLines w:val="0"/>
              <w:widowControl w:val="0"/>
            </w:pPr>
            <w:r w:rsidRPr="00B15D13">
              <w:t>Scale factor 1 degree; range 0 to 359 degrees.</w:t>
            </w:r>
          </w:p>
        </w:tc>
      </w:tr>
      <w:tr w:rsidR="00586DFD" w:rsidRPr="00B15D13" w14:paraId="46C74F9E" w14:textId="77777777" w:rsidTr="006D0D5B">
        <w:trPr>
          <w:cantSplit/>
          <w:tblHeader/>
        </w:trPr>
        <w:tc>
          <w:tcPr>
            <w:tcW w:w="9639" w:type="dxa"/>
          </w:tcPr>
          <w:p w14:paraId="161FC060" w14:textId="77777777" w:rsidR="00586DFD" w:rsidRPr="00B15D13" w:rsidRDefault="00586DFD" w:rsidP="006D0D5B">
            <w:pPr>
              <w:pStyle w:val="TAL"/>
              <w:keepNext w:val="0"/>
              <w:keepLines w:val="0"/>
              <w:widowControl w:val="0"/>
              <w:rPr>
                <w:b/>
                <w:bCs/>
                <w:i/>
                <w:iCs/>
              </w:rPr>
            </w:pPr>
            <w:r w:rsidRPr="00B15D13">
              <w:rPr>
                <w:b/>
                <w:bCs/>
                <w:i/>
                <w:iCs/>
              </w:rPr>
              <w:t>azimuth-fine</w:t>
            </w:r>
          </w:p>
          <w:p w14:paraId="5B23D7EC" w14:textId="77777777" w:rsidR="00586DFD" w:rsidRPr="00B15D13" w:rsidRDefault="00586DFD" w:rsidP="006D0D5B">
            <w:pPr>
              <w:pStyle w:val="TAL"/>
              <w:keepNext w:val="0"/>
              <w:keepLines w:val="0"/>
              <w:widowControl w:val="0"/>
            </w:pPr>
            <w:r w:rsidRPr="00B15D13">
              <w:t xml:space="preserve">This field provides finer granularity for the </w:t>
            </w:r>
            <w:r w:rsidRPr="00B15D13">
              <w:rPr>
                <w:i/>
                <w:iCs/>
              </w:rPr>
              <w:t>azimuth</w:t>
            </w:r>
            <w:r w:rsidRPr="00B15D13">
              <w:t>.</w:t>
            </w:r>
          </w:p>
          <w:p w14:paraId="091F69A8" w14:textId="77777777" w:rsidR="00586DFD" w:rsidRPr="00B15D13" w:rsidRDefault="00586DFD" w:rsidP="006D0D5B">
            <w:pPr>
              <w:pStyle w:val="TAL"/>
              <w:keepNext w:val="0"/>
              <w:keepLines w:val="0"/>
              <w:widowControl w:val="0"/>
              <w:rPr>
                <w:b/>
                <w:bCs/>
                <w:i/>
                <w:iCs/>
              </w:rPr>
            </w:pPr>
            <w:r w:rsidRPr="00B15D13">
              <w:t xml:space="preserve">The total </w:t>
            </w:r>
            <w:r w:rsidRPr="00B15D13">
              <w:rPr>
                <w:noProof/>
              </w:rPr>
              <w:t xml:space="preserve">azimuth angle is given by </w:t>
            </w:r>
            <w:r w:rsidRPr="00B15D13">
              <w:rPr>
                <w:bCs/>
                <w:i/>
                <w:snapToGrid w:val="0"/>
              </w:rPr>
              <w:t xml:space="preserve">azimuth </w:t>
            </w:r>
            <w:r w:rsidRPr="00B15D13">
              <w:rPr>
                <w:bCs/>
                <w:iCs/>
                <w:snapToGrid w:val="0"/>
              </w:rPr>
              <w:t xml:space="preserve">+ </w:t>
            </w:r>
            <w:r w:rsidRPr="00B15D13">
              <w:rPr>
                <w:bCs/>
                <w:i/>
                <w:iCs/>
              </w:rPr>
              <w:t>azimuth-fine.</w:t>
            </w:r>
          </w:p>
          <w:p w14:paraId="1524FB3F" w14:textId="77777777" w:rsidR="00586DFD" w:rsidRPr="00B15D13" w:rsidRDefault="00586DFD" w:rsidP="006D0D5B">
            <w:pPr>
              <w:pStyle w:val="TAL"/>
              <w:keepNext w:val="0"/>
              <w:keepLines w:val="0"/>
              <w:widowControl w:val="0"/>
              <w:rPr>
                <w:bCs/>
                <w:iCs/>
                <w:snapToGrid w:val="0"/>
              </w:rPr>
            </w:pPr>
            <w:r w:rsidRPr="00B15D13">
              <w:t>Scale factor 0.1 degrees; range 0 to 0.9 degrees.</w:t>
            </w:r>
          </w:p>
        </w:tc>
      </w:tr>
      <w:tr w:rsidR="00586DFD" w:rsidRPr="00B15D13" w14:paraId="6A49349A" w14:textId="77777777" w:rsidTr="006D0D5B">
        <w:trPr>
          <w:cantSplit/>
          <w:tblHeader/>
        </w:trPr>
        <w:tc>
          <w:tcPr>
            <w:tcW w:w="9639" w:type="dxa"/>
          </w:tcPr>
          <w:p w14:paraId="67462EEC" w14:textId="2CD7EEC4" w:rsidR="00586DFD" w:rsidRPr="00B15D13" w:rsidRDefault="00492B41" w:rsidP="006D0D5B">
            <w:pPr>
              <w:pStyle w:val="TAL"/>
              <w:keepNext w:val="0"/>
              <w:keepLines w:val="0"/>
              <w:widowControl w:val="0"/>
              <w:rPr>
                <w:b/>
                <w:i/>
                <w:snapToGrid w:val="0"/>
              </w:rPr>
            </w:pPr>
            <w:r w:rsidRPr="00B15D13">
              <w:rPr>
                <w:b/>
                <w:i/>
                <w:snapToGrid w:val="0"/>
              </w:rPr>
              <w:t>E</w:t>
            </w:r>
            <w:r w:rsidR="00586DFD" w:rsidRPr="00B15D13">
              <w:rPr>
                <w:b/>
                <w:i/>
                <w:snapToGrid w:val="0"/>
              </w:rPr>
              <w:t>levation</w:t>
            </w:r>
          </w:p>
          <w:p w14:paraId="0A82FB5D" w14:textId="77777777" w:rsidR="00586DFD" w:rsidRPr="00B15D13" w:rsidRDefault="00586DFD" w:rsidP="006D0D5B">
            <w:pPr>
              <w:pStyle w:val="TAL"/>
              <w:keepNext w:val="0"/>
              <w:keepLines w:val="0"/>
              <w:widowControl w:val="0"/>
              <w:rPr>
                <w:snapToGrid w:val="0"/>
                <w:lang w:eastAsia="ko-KR"/>
              </w:rPr>
            </w:pPr>
            <w:r w:rsidRPr="00B15D13">
              <w:rPr>
                <w:noProof/>
              </w:rPr>
              <w:t xml:space="preserve">This field specifies the elevation angle for which the relative power between DL-PRS Resources is provided for the given </w:t>
            </w:r>
            <w:r w:rsidRPr="00B15D13">
              <w:rPr>
                <w:i/>
                <w:iCs/>
              </w:rPr>
              <w:t>azimuth</w:t>
            </w:r>
            <w:r w:rsidRPr="00B15D13">
              <w:rPr>
                <w:snapToGrid w:val="0"/>
                <w:lang w:eastAsia="ko-KR"/>
              </w:rPr>
              <w:t>.</w:t>
            </w:r>
          </w:p>
          <w:p w14:paraId="5DF1DA47" w14:textId="77777777" w:rsidR="00586DFD" w:rsidRPr="00B15D13" w:rsidRDefault="00586DFD" w:rsidP="006D0D5B">
            <w:pPr>
              <w:pStyle w:val="TAL"/>
              <w:keepNext w:val="0"/>
              <w:keepLines w:val="0"/>
              <w:widowControl w:val="0"/>
              <w:rPr>
                <w:snapToGrid w:val="0"/>
                <w:lang w:eastAsia="ko-KR"/>
              </w:rPr>
            </w:pPr>
            <w:r w:rsidRPr="00B15D13">
              <w:rPr>
                <w:rFonts w:cs="Arial"/>
                <w:snapToGrid w:val="0"/>
                <w:szCs w:val="18"/>
              </w:rPr>
              <w:t xml:space="preserve">For </w:t>
            </w:r>
            <w:r w:rsidRPr="00B15D13">
              <w:rPr>
                <w:bCs/>
                <w:iCs/>
                <w:snapToGrid w:val="0"/>
              </w:rPr>
              <w:t>a Global Coordinate System (</w:t>
            </w:r>
            <w:r w:rsidRPr="00B15D13">
              <w:rPr>
                <w:rFonts w:cs="Arial"/>
                <w:snapToGrid w:val="0"/>
                <w:szCs w:val="18"/>
              </w:rPr>
              <w:t xml:space="preserve">GCS), </w:t>
            </w:r>
            <w:r w:rsidRPr="00B15D13">
              <w:rPr>
                <w:snapToGrid w:val="0"/>
                <w:lang w:eastAsia="ko-KR"/>
              </w:rPr>
              <w:t>the elevation angle is measured relative to zenith and positive to the horizontal direction (elevation 0 deg. points to zenith, 90 deg to the horizon).</w:t>
            </w:r>
          </w:p>
          <w:p w14:paraId="224FB82D" w14:textId="77777777" w:rsidR="00586DFD" w:rsidRPr="00B15D13" w:rsidRDefault="00586DFD" w:rsidP="006D0D5B">
            <w:pPr>
              <w:pStyle w:val="TAL"/>
              <w:keepNext w:val="0"/>
              <w:keepLines w:val="0"/>
              <w:widowControl w:val="0"/>
              <w:rPr>
                <w:snapToGrid w:val="0"/>
                <w:lang w:eastAsia="ko-KR"/>
              </w:rPr>
            </w:pPr>
            <w:r w:rsidRPr="00B15D13">
              <w:t xml:space="preserve">For a </w:t>
            </w:r>
            <w:r w:rsidRPr="00B15D13">
              <w:rPr>
                <w:bCs/>
                <w:iCs/>
                <w:snapToGrid w:val="0"/>
              </w:rPr>
              <w:t>Local Coordinate System</w:t>
            </w:r>
            <w:r w:rsidRPr="00B15D13">
              <w:t xml:space="preserve"> (LCS), the elevation angle is measured relative to the z-axis of the LCS </w:t>
            </w:r>
            <w:r w:rsidRPr="00B15D13">
              <w:rPr>
                <w:snapToGrid w:val="0"/>
                <w:lang w:eastAsia="ko-KR"/>
              </w:rPr>
              <w:t>(elevation 0 deg. points to the z-axis, 90 deg to the x-y plane).</w:t>
            </w:r>
          </w:p>
          <w:p w14:paraId="67595CC7" w14:textId="77777777" w:rsidR="00586DFD" w:rsidRPr="00B15D13" w:rsidRDefault="00586DFD" w:rsidP="006D0D5B">
            <w:pPr>
              <w:pStyle w:val="TAL"/>
              <w:keepNext w:val="0"/>
              <w:keepLines w:val="0"/>
              <w:widowControl w:val="0"/>
              <w:rPr>
                <w:noProof/>
              </w:rPr>
            </w:pPr>
            <w:r w:rsidRPr="00B15D13">
              <w:t>Scale factor 1 degree; range 0 to 180 degrees.</w:t>
            </w:r>
          </w:p>
        </w:tc>
      </w:tr>
      <w:tr w:rsidR="00586DFD" w:rsidRPr="00B15D13" w14:paraId="71A794ED" w14:textId="77777777" w:rsidTr="006D0D5B">
        <w:trPr>
          <w:cantSplit/>
          <w:tblHeader/>
        </w:trPr>
        <w:tc>
          <w:tcPr>
            <w:tcW w:w="9639" w:type="dxa"/>
          </w:tcPr>
          <w:p w14:paraId="1573F0E2" w14:textId="77777777" w:rsidR="00586DFD" w:rsidRPr="00B15D13" w:rsidRDefault="00586DFD" w:rsidP="006D0D5B">
            <w:pPr>
              <w:pStyle w:val="TAL"/>
              <w:keepNext w:val="0"/>
              <w:keepLines w:val="0"/>
              <w:widowControl w:val="0"/>
              <w:rPr>
                <w:b/>
                <w:bCs/>
                <w:i/>
                <w:iCs/>
              </w:rPr>
            </w:pPr>
            <w:r w:rsidRPr="00B15D13">
              <w:rPr>
                <w:b/>
                <w:bCs/>
                <w:i/>
                <w:iCs/>
              </w:rPr>
              <w:t>elevation-fine</w:t>
            </w:r>
          </w:p>
          <w:p w14:paraId="1BECC806" w14:textId="77777777" w:rsidR="00586DFD" w:rsidRPr="00B15D13" w:rsidRDefault="00586DFD" w:rsidP="006D0D5B">
            <w:pPr>
              <w:pStyle w:val="TAL"/>
              <w:keepNext w:val="0"/>
              <w:keepLines w:val="0"/>
              <w:widowControl w:val="0"/>
            </w:pPr>
            <w:r w:rsidRPr="00B15D13">
              <w:t xml:space="preserve">This field provides finer granularity for the </w:t>
            </w:r>
            <w:r w:rsidRPr="00B15D13">
              <w:rPr>
                <w:i/>
                <w:iCs/>
              </w:rPr>
              <w:t>elevation</w:t>
            </w:r>
            <w:r w:rsidRPr="00B15D13">
              <w:t>.</w:t>
            </w:r>
          </w:p>
          <w:p w14:paraId="65C25150" w14:textId="77777777" w:rsidR="00586DFD" w:rsidRPr="00B15D13" w:rsidRDefault="00586DFD" w:rsidP="006D0D5B">
            <w:pPr>
              <w:pStyle w:val="TAL"/>
              <w:keepNext w:val="0"/>
              <w:keepLines w:val="0"/>
              <w:widowControl w:val="0"/>
              <w:rPr>
                <w:b/>
                <w:bCs/>
                <w:i/>
                <w:iCs/>
              </w:rPr>
            </w:pPr>
            <w:r w:rsidRPr="00B15D13">
              <w:t xml:space="preserve">The total </w:t>
            </w:r>
            <w:r w:rsidRPr="00B15D13">
              <w:rPr>
                <w:noProof/>
              </w:rPr>
              <w:t xml:space="preserve">elevation angle is given by </w:t>
            </w:r>
            <w:r w:rsidRPr="00B15D13">
              <w:rPr>
                <w:bCs/>
                <w:i/>
                <w:snapToGrid w:val="0"/>
              </w:rPr>
              <w:t xml:space="preserve">elevation </w:t>
            </w:r>
            <w:r w:rsidRPr="00B15D13">
              <w:rPr>
                <w:bCs/>
                <w:iCs/>
                <w:snapToGrid w:val="0"/>
              </w:rPr>
              <w:t xml:space="preserve">+ </w:t>
            </w:r>
            <w:r w:rsidRPr="00B15D13">
              <w:rPr>
                <w:bCs/>
                <w:i/>
                <w:iCs/>
              </w:rPr>
              <w:t>elevation-fine.</w:t>
            </w:r>
          </w:p>
          <w:p w14:paraId="6AB660AC" w14:textId="77777777" w:rsidR="00586DFD" w:rsidRPr="00B15D13" w:rsidRDefault="00586DFD" w:rsidP="006D0D5B">
            <w:pPr>
              <w:pStyle w:val="TAL"/>
              <w:keepNext w:val="0"/>
              <w:keepLines w:val="0"/>
              <w:widowControl w:val="0"/>
              <w:rPr>
                <w:b/>
                <w:i/>
                <w:snapToGrid w:val="0"/>
              </w:rPr>
            </w:pPr>
            <w:r w:rsidRPr="00B15D13">
              <w:t>Scale factor 0.1 degrees; range 0 to 0.9 degrees.</w:t>
            </w:r>
          </w:p>
        </w:tc>
      </w:tr>
      <w:tr w:rsidR="00586DFD" w:rsidRPr="00B15D13" w14:paraId="57A33BD3" w14:textId="77777777" w:rsidTr="006D0D5B">
        <w:trPr>
          <w:cantSplit/>
          <w:tblHeader/>
        </w:trPr>
        <w:tc>
          <w:tcPr>
            <w:tcW w:w="9639" w:type="dxa"/>
          </w:tcPr>
          <w:p w14:paraId="45093E42" w14:textId="77777777" w:rsidR="00586DFD" w:rsidRPr="00B15D13" w:rsidRDefault="00586DFD" w:rsidP="006D0D5B">
            <w:pPr>
              <w:pStyle w:val="TAL"/>
              <w:keepNext w:val="0"/>
              <w:keepLines w:val="0"/>
              <w:widowControl w:val="0"/>
              <w:rPr>
                <w:b/>
                <w:i/>
                <w:snapToGrid w:val="0"/>
              </w:rPr>
            </w:pPr>
            <w:r w:rsidRPr="00B15D13">
              <w:rPr>
                <w:b/>
                <w:i/>
                <w:snapToGrid w:val="0"/>
              </w:rPr>
              <w:t>beamPowerList</w:t>
            </w:r>
          </w:p>
          <w:p w14:paraId="0EA6550D" w14:textId="77777777" w:rsidR="00586DFD" w:rsidRPr="00B15D13" w:rsidRDefault="00586DFD" w:rsidP="006D0D5B">
            <w:pPr>
              <w:pStyle w:val="TAL"/>
              <w:keepNext w:val="0"/>
              <w:keepLines w:val="0"/>
              <w:widowControl w:val="0"/>
              <w:rPr>
                <w:bCs/>
                <w:iCs/>
                <w:snapToGrid w:val="0"/>
              </w:rPr>
            </w:pPr>
            <w:r w:rsidRPr="00B15D13">
              <w:rPr>
                <w:bCs/>
                <w:iCs/>
                <w:snapToGrid w:val="0"/>
              </w:rPr>
              <w:t xml:space="preserve">This field provides the relative power between DL-PRS Resources for the angle given by </w:t>
            </w:r>
            <w:r w:rsidRPr="00B15D13">
              <w:rPr>
                <w:i/>
                <w:iCs/>
              </w:rPr>
              <w:t>azimuth</w:t>
            </w:r>
            <w:r w:rsidRPr="00B15D13">
              <w:t xml:space="preserve"> and </w:t>
            </w:r>
            <w:r w:rsidRPr="00B15D13">
              <w:rPr>
                <w:i/>
                <w:iCs/>
              </w:rPr>
              <w:t>elevation</w:t>
            </w:r>
            <w:r w:rsidRPr="00B15D13">
              <w:rPr>
                <w:bCs/>
                <w:iCs/>
                <w:snapToGrid w:val="0"/>
              </w:rPr>
              <w:t>.</w:t>
            </w:r>
          </w:p>
          <w:p w14:paraId="1E199CDB" w14:textId="77777777" w:rsidR="00586DFD" w:rsidRPr="00B15D13" w:rsidRDefault="00586DFD" w:rsidP="006D0D5B">
            <w:pPr>
              <w:pStyle w:val="TAL"/>
              <w:keepNext w:val="0"/>
              <w:keepLines w:val="0"/>
              <w:widowControl w:val="0"/>
              <w:rPr>
                <w:bCs/>
                <w:iCs/>
                <w:snapToGrid w:val="0"/>
              </w:rPr>
            </w:pPr>
            <w:r w:rsidRPr="00B15D13">
              <w:rPr>
                <w:bCs/>
                <w:iCs/>
                <w:snapToGrid w:val="0"/>
              </w:rPr>
              <w:t xml:space="preserve">The first </w:t>
            </w:r>
            <w:r w:rsidRPr="00B15D13">
              <w:rPr>
                <w:bCs/>
                <w:i/>
                <w:snapToGrid w:val="0"/>
              </w:rPr>
              <w:t xml:space="preserve">BeamPowerElement </w:t>
            </w:r>
            <w:r w:rsidRPr="00B15D13">
              <w:rPr>
                <w:bCs/>
                <w:iCs/>
                <w:snapToGrid w:val="0"/>
              </w:rPr>
              <w:t xml:space="preserve">in this list provides the peak power for this angle and is defined as 0dB power; i.e., the first value is set to '0' by the location server. All the remaining </w:t>
            </w:r>
            <w:r w:rsidRPr="00B15D13">
              <w:rPr>
                <w:bCs/>
                <w:i/>
                <w:snapToGrid w:val="0"/>
              </w:rPr>
              <w:t>BeamPowerElement</w:t>
            </w:r>
            <w:r w:rsidRPr="00B15D13">
              <w:rPr>
                <w:bCs/>
                <w:iCs/>
                <w:snapToGrid w:val="0"/>
              </w:rPr>
              <w:t>'s in this list provide the relative DL-PRS Resource power relative to this first element in the list.</w:t>
            </w:r>
          </w:p>
        </w:tc>
      </w:tr>
      <w:tr w:rsidR="00586DFD" w:rsidRPr="00B15D13" w14:paraId="3C0455FA" w14:textId="77777777" w:rsidTr="006D0D5B">
        <w:trPr>
          <w:cantSplit/>
          <w:tblHeader/>
        </w:trPr>
        <w:tc>
          <w:tcPr>
            <w:tcW w:w="9639" w:type="dxa"/>
          </w:tcPr>
          <w:p w14:paraId="2C3AE552" w14:textId="77777777" w:rsidR="00586DFD" w:rsidRPr="00B15D13" w:rsidRDefault="00586DFD" w:rsidP="006D0D5B">
            <w:pPr>
              <w:pStyle w:val="TAL"/>
              <w:keepNext w:val="0"/>
              <w:keepLines w:val="0"/>
              <w:widowControl w:val="0"/>
              <w:rPr>
                <w:b/>
                <w:bCs/>
                <w:i/>
                <w:iCs/>
                <w:snapToGrid w:val="0"/>
              </w:rPr>
            </w:pPr>
            <w:r w:rsidRPr="00B15D13">
              <w:rPr>
                <w:b/>
                <w:bCs/>
                <w:i/>
                <w:iCs/>
                <w:snapToGrid w:val="0"/>
              </w:rPr>
              <w:t>nr-dl-prs-ResourceSetID</w:t>
            </w:r>
          </w:p>
          <w:p w14:paraId="6A7C4232" w14:textId="77777777" w:rsidR="00586DFD" w:rsidRPr="00B15D13" w:rsidRDefault="00586DFD" w:rsidP="006D0D5B">
            <w:pPr>
              <w:pStyle w:val="TAL"/>
              <w:keepNext w:val="0"/>
              <w:keepLines w:val="0"/>
              <w:widowControl w:val="0"/>
              <w:rPr>
                <w:snapToGrid w:val="0"/>
              </w:rPr>
            </w:pPr>
            <w:r w:rsidRPr="00B15D13">
              <w:rPr>
                <w:snapToGrid w:val="0"/>
              </w:rPr>
              <w:t xml:space="preserve">This field specifies the DL-PRS Resource Set ID of the DL-PRS Resource for which the </w:t>
            </w:r>
            <w:r w:rsidRPr="00B15D13">
              <w:rPr>
                <w:i/>
                <w:iCs/>
              </w:rPr>
              <w:t>nr-dl-prs-RelativePower</w:t>
            </w:r>
            <w:r w:rsidRPr="00B15D13">
              <w:t xml:space="preserve"> is provided. If this field is absent, the DL-PRS Resource Set ID for this instance of the </w:t>
            </w:r>
            <w:r w:rsidRPr="00B15D13">
              <w:rPr>
                <w:i/>
                <w:iCs/>
              </w:rPr>
              <w:t>beamPowerList</w:t>
            </w:r>
            <w:r w:rsidRPr="00B15D13">
              <w:t xml:space="preserve"> is the same as the DL-PRS Resource Set ID of the previous instance in the </w:t>
            </w:r>
            <w:r w:rsidRPr="00B15D13">
              <w:rPr>
                <w:i/>
                <w:iCs/>
              </w:rPr>
              <w:t>beamPowerList</w:t>
            </w:r>
            <w:r w:rsidRPr="00B15D13">
              <w:t xml:space="preserve">. This field shall be included at least in the first instance of the </w:t>
            </w:r>
            <w:r w:rsidRPr="00B15D13">
              <w:rPr>
                <w:i/>
                <w:iCs/>
              </w:rPr>
              <w:t>beamPowerList</w:t>
            </w:r>
            <w:r w:rsidRPr="00B15D13">
              <w:t>.</w:t>
            </w:r>
          </w:p>
        </w:tc>
      </w:tr>
      <w:tr w:rsidR="00586DFD" w:rsidRPr="00B15D13" w14:paraId="33F3385E" w14:textId="77777777" w:rsidTr="006D0D5B">
        <w:trPr>
          <w:cantSplit/>
          <w:tblHeader/>
        </w:trPr>
        <w:tc>
          <w:tcPr>
            <w:tcW w:w="9639" w:type="dxa"/>
          </w:tcPr>
          <w:p w14:paraId="0D631B2F" w14:textId="77777777" w:rsidR="00586DFD" w:rsidRPr="00B15D13" w:rsidRDefault="00586DFD" w:rsidP="006D0D5B">
            <w:pPr>
              <w:pStyle w:val="TAL"/>
              <w:keepNext w:val="0"/>
              <w:keepLines w:val="0"/>
              <w:widowControl w:val="0"/>
              <w:rPr>
                <w:b/>
                <w:i/>
                <w:snapToGrid w:val="0"/>
              </w:rPr>
            </w:pPr>
            <w:r w:rsidRPr="00B15D13">
              <w:rPr>
                <w:b/>
                <w:i/>
                <w:snapToGrid w:val="0"/>
              </w:rPr>
              <w:t>nr-dl-prs-ResourceID</w:t>
            </w:r>
          </w:p>
          <w:p w14:paraId="2E1698DE" w14:textId="77777777" w:rsidR="00586DFD" w:rsidRPr="00B15D13" w:rsidRDefault="00586DFD" w:rsidP="006D0D5B">
            <w:pPr>
              <w:pStyle w:val="TAL"/>
              <w:keepNext w:val="0"/>
              <w:keepLines w:val="0"/>
              <w:widowControl w:val="0"/>
              <w:rPr>
                <w:bCs/>
                <w:iCs/>
                <w:snapToGrid w:val="0"/>
              </w:rPr>
            </w:pPr>
            <w:r w:rsidRPr="00B15D13">
              <w:rPr>
                <w:snapToGrid w:val="0"/>
              </w:rPr>
              <w:t xml:space="preserve">This field specifies the DL-PRS Resource for which the </w:t>
            </w:r>
            <w:r w:rsidRPr="00B15D13">
              <w:rPr>
                <w:i/>
                <w:iCs/>
              </w:rPr>
              <w:t>nr-dl-prs-RelativePower</w:t>
            </w:r>
            <w:r w:rsidRPr="00B15D13">
              <w:t xml:space="preserve"> is provided.</w:t>
            </w:r>
          </w:p>
        </w:tc>
      </w:tr>
      <w:tr w:rsidR="00586DFD" w:rsidRPr="00B15D13" w14:paraId="7E87C269" w14:textId="77777777" w:rsidTr="006D0D5B">
        <w:trPr>
          <w:cantSplit/>
          <w:tblHeader/>
        </w:trPr>
        <w:tc>
          <w:tcPr>
            <w:tcW w:w="9639" w:type="dxa"/>
          </w:tcPr>
          <w:p w14:paraId="14C63F13" w14:textId="77777777" w:rsidR="00586DFD" w:rsidRPr="00B15D13" w:rsidRDefault="00586DFD" w:rsidP="006D0D5B">
            <w:pPr>
              <w:pStyle w:val="TAL"/>
              <w:keepNext w:val="0"/>
              <w:keepLines w:val="0"/>
              <w:widowControl w:val="0"/>
              <w:rPr>
                <w:b/>
                <w:i/>
                <w:snapToGrid w:val="0"/>
              </w:rPr>
            </w:pPr>
            <w:r w:rsidRPr="00B15D13">
              <w:rPr>
                <w:b/>
                <w:i/>
                <w:snapToGrid w:val="0"/>
              </w:rPr>
              <w:t>nr-dl-prs-RelativePower</w:t>
            </w:r>
          </w:p>
          <w:p w14:paraId="146E75FA" w14:textId="77777777" w:rsidR="00586DFD" w:rsidRPr="00B15D13" w:rsidRDefault="00586DFD" w:rsidP="006D0D5B">
            <w:pPr>
              <w:pStyle w:val="TAL"/>
              <w:keepNext w:val="0"/>
              <w:keepLines w:val="0"/>
              <w:widowControl w:val="0"/>
              <w:rPr>
                <w:bCs/>
                <w:iCs/>
                <w:snapToGrid w:val="0"/>
              </w:rPr>
            </w:pPr>
            <w:r w:rsidRPr="00B15D13">
              <w:rPr>
                <w:bCs/>
                <w:iCs/>
                <w:snapToGrid w:val="0"/>
              </w:rPr>
              <w:t xml:space="preserve">Except for the first element in </w:t>
            </w:r>
            <w:r w:rsidRPr="00B15D13">
              <w:rPr>
                <w:bCs/>
                <w:i/>
                <w:snapToGrid w:val="0"/>
              </w:rPr>
              <w:t>beamPowerList</w:t>
            </w:r>
            <w:r w:rsidRPr="00B15D13">
              <w:rPr>
                <w:bCs/>
                <w:iCs/>
                <w:snapToGrid w:val="0"/>
              </w:rPr>
              <w:t xml:space="preserve">, this field provides the relative power of the DL-PRS Resource, relative to the first element in the </w:t>
            </w:r>
            <w:r w:rsidRPr="00B15D13">
              <w:rPr>
                <w:bCs/>
                <w:i/>
                <w:snapToGrid w:val="0"/>
              </w:rPr>
              <w:t>beamPowerList</w:t>
            </w:r>
            <w:r w:rsidRPr="00B15D13">
              <w:rPr>
                <w:bCs/>
                <w:iCs/>
                <w:snapToGrid w:val="0"/>
              </w:rPr>
              <w:t>.</w:t>
            </w:r>
          </w:p>
          <w:p w14:paraId="6CB0A287" w14:textId="77777777" w:rsidR="00586DFD" w:rsidRPr="00B15D13" w:rsidRDefault="00586DFD" w:rsidP="006D0D5B">
            <w:pPr>
              <w:pStyle w:val="TAL"/>
              <w:keepNext w:val="0"/>
              <w:keepLines w:val="0"/>
              <w:widowControl w:val="0"/>
              <w:rPr>
                <w:bCs/>
                <w:iCs/>
                <w:snapToGrid w:val="0"/>
              </w:rPr>
            </w:pPr>
            <w:r w:rsidRPr="00B15D13">
              <w:rPr>
                <w:bCs/>
                <w:iCs/>
                <w:snapToGrid w:val="0"/>
              </w:rPr>
              <w:t xml:space="preserve">For the first element in </w:t>
            </w:r>
            <w:r w:rsidRPr="00B15D13">
              <w:rPr>
                <w:bCs/>
                <w:i/>
                <w:snapToGrid w:val="0"/>
              </w:rPr>
              <w:t>beamPowerList</w:t>
            </w:r>
            <w:r w:rsidRPr="00B15D13">
              <w:rPr>
                <w:bCs/>
                <w:iCs/>
                <w:snapToGrid w:val="0"/>
              </w:rPr>
              <w:t>, this field provides the peak power for this angle normalised to 0 dB.</w:t>
            </w:r>
          </w:p>
          <w:p w14:paraId="4F580369" w14:textId="77777777" w:rsidR="00586DFD" w:rsidRPr="00B15D13" w:rsidRDefault="00586DFD" w:rsidP="006D0D5B">
            <w:pPr>
              <w:pStyle w:val="TAL"/>
              <w:keepNext w:val="0"/>
              <w:keepLines w:val="0"/>
              <w:widowControl w:val="0"/>
              <w:rPr>
                <w:b/>
                <w:i/>
                <w:snapToGrid w:val="0"/>
              </w:rPr>
            </w:pPr>
            <w:r w:rsidRPr="00B15D13">
              <w:t>Scale factor 1 dB; range 0..</w:t>
            </w:r>
            <w:r w:rsidRPr="00B15D13">
              <w:rPr>
                <w:rFonts w:ascii="Symbol" w:hAnsi="Symbol"/>
              </w:rPr>
              <w:t></w:t>
            </w:r>
            <w:r w:rsidRPr="00B15D13">
              <w:t>30 dB.</w:t>
            </w:r>
          </w:p>
        </w:tc>
      </w:tr>
      <w:tr w:rsidR="00586DFD" w:rsidRPr="00B15D13" w14:paraId="73BA5907" w14:textId="77777777" w:rsidTr="006D0D5B">
        <w:trPr>
          <w:cantSplit/>
          <w:tblHeader/>
        </w:trPr>
        <w:tc>
          <w:tcPr>
            <w:tcW w:w="9639" w:type="dxa"/>
          </w:tcPr>
          <w:p w14:paraId="393A2C3B" w14:textId="77777777" w:rsidR="00586DFD" w:rsidRPr="00B15D13" w:rsidRDefault="00586DFD" w:rsidP="006D0D5B">
            <w:pPr>
              <w:pStyle w:val="TAL"/>
              <w:keepNext w:val="0"/>
              <w:keepLines w:val="0"/>
              <w:widowControl w:val="0"/>
              <w:rPr>
                <w:b/>
                <w:bCs/>
                <w:i/>
                <w:iCs/>
              </w:rPr>
            </w:pPr>
            <w:r w:rsidRPr="00B15D13">
              <w:rPr>
                <w:b/>
                <w:bCs/>
                <w:i/>
                <w:iCs/>
              </w:rPr>
              <w:t>nr-dl-prs-RelativePowerFine</w:t>
            </w:r>
          </w:p>
          <w:p w14:paraId="07BFB777" w14:textId="77777777" w:rsidR="00586DFD" w:rsidRPr="00B15D13" w:rsidRDefault="00586DFD" w:rsidP="006D0D5B">
            <w:pPr>
              <w:pStyle w:val="TAL"/>
              <w:keepNext w:val="0"/>
              <w:keepLines w:val="0"/>
              <w:widowControl w:val="0"/>
            </w:pPr>
            <w:r w:rsidRPr="00B15D13">
              <w:t xml:space="preserve">This field provides finer granularity for the </w:t>
            </w:r>
            <w:r w:rsidRPr="00B15D13">
              <w:rPr>
                <w:i/>
                <w:iCs/>
              </w:rPr>
              <w:t>nr-dl-prs-RelativePower</w:t>
            </w:r>
            <w:r w:rsidRPr="00B15D13">
              <w:t>.</w:t>
            </w:r>
          </w:p>
          <w:p w14:paraId="60EE1683" w14:textId="77777777" w:rsidR="00586DFD" w:rsidRPr="00B15D13" w:rsidRDefault="00586DFD" w:rsidP="006D0D5B">
            <w:pPr>
              <w:pStyle w:val="TAL"/>
              <w:keepNext w:val="0"/>
              <w:keepLines w:val="0"/>
              <w:widowControl w:val="0"/>
              <w:rPr>
                <w:b/>
                <w:bCs/>
                <w:i/>
                <w:iCs/>
              </w:rPr>
            </w:pPr>
            <w:r w:rsidRPr="00B15D13">
              <w:t xml:space="preserve">The total </w:t>
            </w:r>
            <w:r w:rsidRPr="00B15D13">
              <w:rPr>
                <w:noProof/>
              </w:rPr>
              <w:t xml:space="preserve">relative power of the DL-PRS Resource is given by </w:t>
            </w:r>
            <w:r w:rsidRPr="00B15D13">
              <w:rPr>
                <w:bCs/>
                <w:i/>
                <w:snapToGrid w:val="0"/>
              </w:rPr>
              <w:t xml:space="preserve">nr-dl-prs-RelativePower </w:t>
            </w:r>
            <w:r w:rsidRPr="00B15D13">
              <w:rPr>
                <w:bCs/>
                <w:iCs/>
                <w:snapToGrid w:val="0"/>
              </w:rPr>
              <w:t xml:space="preserve">+ </w:t>
            </w:r>
            <w:r w:rsidRPr="00B15D13">
              <w:rPr>
                <w:bCs/>
                <w:i/>
                <w:iCs/>
              </w:rPr>
              <w:t>nr-dl-prs-RelativePowerFine.</w:t>
            </w:r>
          </w:p>
          <w:p w14:paraId="28E287F7" w14:textId="77777777" w:rsidR="00586DFD" w:rsidRPr="00B15D13" w:rsidRDefault="00586DFD" w:rsidP="006D0D5B">
            <w:pPr>
              <w:pStyle w:val="TAL"/>
              <w:keepNext w:val="0"/>
              <w:keepLines w:val="0"/>
              <w:widowControl w:val="0"/>
            </w:pPr>
            <w:r w:rsidRPr="00B15D13">
              <w:t xml:space="preserve">Scale factor </w:t>
            </w:r>
            <w:r w:rsidRPr="00B15D13">
              <w:rPr>
                <w:rFonts w:ascii="Symbol" w:hAnsi="Symbol"/>
              </w:rPr>
              <w:t></w:t>
            </w:r>
            <w:r w:rsidRPr="00B15D13">
              <w:t xml:space="preserve">0.1 dB; range 0 to </w:t>
            </w:r>
            <w:r w:rsidRPr="00B15D13">
              <w:rPr>
                <w:rFonts w:ascii="Symbol" w:hAnsi="Symbol"/>
              </w:rPr>
              <w:t></w:t>
            </w:r>
            <w:r w:rsidRPr="00B15D13">
              <w:t>0.9 dB.</w:t>
            </w:r>
          </w:p>
          <w:p w14:paraId="1586E98C" w14:textId="77777777" w:rsidR="00586DFD" w:rsidRPr="00B15D13" w:rsidRDefault="00586DFD" w:rsidP="006D0D5B">
            <w:pPr>
              <w:pStyle w:val="TAN"/>
              <w:rPr>
                <w:b/>
                <w:i/>
                <w:snapToGrid w:val="0"/>
              </w:rPr>
            </w:pPr>
            <w:r w:rsidRPr="00B15D13">
              <w:rPr>
                <w:snapToGrid w:val="0"/>
              </w:rPr>
              <w:t>NOTE:</w:t>
            </w:r>
            <w:r w:rsidRPr="00B15D13">
              <w:tab/>
            </w:r>
            <w:r w:rsidRPr="00B15D13">
              <w:rPr>
                <w:snapToGrid w:val="0"/>
              </w:rPr>
              <w:t xml:space="preserve">For the first element in </w:t>
            </w:r>
            <w:r w:rsidRPr="00B15D13">
              <w:rPr>
                <w:i/>
                <w:iCs/>
                <w:snapToGrid w:val="0"/>
              </w:rPr>
              <w:t>beamPowerList</w:t>
            </w:r>
            <w:r w:rsidRPr="00B15D13">
              <w:rPr>
                <w:snapToGrid w:val="0"/>
              </w:rPr>
              <w:t>, this field is not needed.</w:t>
            </w:r>
          </w:p>
        </w:tc>
      </w:tr>
      <w:tr w:rsidR="0000046D" w:rsidRPr="00B15D13" w:rsidDel="001047A5" w14:paraId="34C7FCC2" w14:textId="77777777" w:rsidTr="006D0D5B">
        <w:trPr>
          <w:cantSplit/>
          <w:tblHeader/>
        </w:trPr>
        <w:tc>
          <w:tcPr>
            <w:tcW w:w="9639" w:type="dxa"/>
          </w:tcPr>
          <w:p w14:paraId="05C9C40C" w14:textId="77777777" w:rsidR="0000046D" w:rsidRDefault="0000046D" w:rsidP="00AA47E4">
            <w:pPr>
              <w:pStyle w:val="TAL"/>
              <w:rPr>
                <w:ins w:id="699" w:author="CATT-RAN2#123bis-v2" w:date="2023-10-24T15:06:00Z"/>
                <w:rFonts w:eastAsia="Arial"/>
                <w:b/>
                <w:bCs/>
                <w:i/>
                <w:iCs/>
              </w:rPr>
            </w:pPr>
            <w:ins w:id="700" w:author="CATT-RAN2#123bis-v2" w:date="2023-10-24T15:06:00Z">
              <w:r w:rsidRPr="0028238F">
                <w:rPr>
                  <w:b/>
                  <w:bCs/>
                  <w:i/>
                  <w:iCs/>
                </w:rPr>
                <w:lastRenderedPageBreak/>
                <w:t>meanBeamPower</w:t>
              </w:r>
              <w:r w:rsidRPr="0028238F">
                <w:rPr>
                  <w:rFonts w:eastAsia="Arial"/>
                  <w:b/>
                  <w:bCs/>
                  <w:i/>
                  <w:iCs/>
                </w:rPr>
                <w:t xml:space="preserve"> </w:t>
              </w:r>
            </w:ins>
          </w:p>
          <w:p w14:paraId="2872B569" w14:textId="77777777" w:rsidR="0000046D" w:rsidRPr="00116F7C" w:rsidRDefault="0000046D" w:rsidP="0000046D">
            <w:pPr>
              <w:pStyle w:val="TAL"/>
              <w:rPr>
                <w:ins w:id="701" w:author="CATT-RAN2#123bis-v2" w:date="2023-10-24T15:06:00Z"/>
                <w:rFonts w:eastAsia="Times New Roman"/>
                <w:bCs/>
                <w:iCs/>
                <w:snapToGrid w:val="0"/>
              </w:rPr>
            </w:pPr>
            <w:ins w:id="702" w:author="CATT-RAN2#123bis-v2" w:date="2023-10-24T15:06:00Z">
              <w:r w:rsidRPr="00B15D13">
                <w:rPr>
                  <w:rFonts w:eastAsia="Arial"/>
                </w:rPr>
                <w:t>This field specifies the</w:t>
              </w:r>
              <w:r w:rsidRPr="00B15D13">
                <w:t xml:space="preserve"> </w:t>
              </w:r>
              <w:r w:rsidRPr="00B15D13">
                <w:rPr>
                  <w:rFonts w:eastAsia="Arial"/>
                </w:rPr>
                <w:t xml:space="preserve">Mean </w:t>
              </w:r>
              <w:r>
                <w:rPr>
                  <w:bCs/>
                  <w:iCs/>
                  <w:snapToGrid w:val="0"/>
                </w:rPr>
                <w:t>Beam P</w:t>
              </w:r>
              <w:r w:rsidRPr="00B15D13">
                <w:rPr>
                  <w:bCs/>
                  <w:iCs/>
                  <w:snapToGrid w:val="0"/>
                </w:rPr>
                <w:t xml:space="preserve">ower </w:t>
              </w:r>
              <w:r w:rsidRPr="00B15D13">
                <w:rPr>
                  <w:rFonts w:eastAsia="Arial"/>
                </w:rPr>
                <w:t xml:space="preserve">Error bound which is the mean value for an overbounding model that bounds the </w:t>
              </w:r>
              <w:r>
                <w:rPr>
                  <w:rFonts w:eastAsia="Arial"/>
                </w:rPr>
                <w:t>beam power</w:t>
              </w:r>
              <w:r w:rsidRPr="00775690">
                <w:rPr>
                  <w:rFonts w:eastAsia="Arial"/>
                </w:rPr>
                <w:t xml:space="preserve"> </w:t>
              </w:r>
              <w:r>
                <w:rPr>
                  <w:rFonts w:eastAsia="Arial"/>
                </w:rPr>
                <w:t xml:space="preserve">error </w:t>
              </w:r>
              <w:r w:rsidRPr="00775690">
                <w:rPr>
                  <w:rFonts w:eastAsia="Arial"/>
                </w:rPr>
                <w:t>of the DL-PRS Resource</w:t>
              </w:r>
              <w:r>
                <w:rPr>
                  <w:rFonts w:eastAsia="Arial"/>
                </w:rPr>
                <w:t>s</w:t>
              </w:r>
              <w:r w:rsidRPr="00B15D13">
                <w:rPr>
                  <w:rFonts w:eastAsia="Arial"/>
                </w:rPr>
                <w:t>.</w:t>
              </w:r>
            </w:ins>
          </w:p>
          <w:p w14:paraId="53A647B3" w14:textId="35EE33FC" w:rsidR="0000046D" w:rsidRPr="00B15D13" w:rsidRDefault="0000046D" w:rsidP="00AA47E4">
            <w:pPr>
              <w:pStyle w:val="TAL"/>
              <w:rPr>
                <w:ins w:id="703" w:author="CATT-RAN2#123bis-v2" w:date="2023-10-24T15:06:00Z"/>
                <w:rFonts w:eastAsia="Arial"/>
              </w:rPr>
            </w:pPr>
            <w:ins w:id="704" w:author="CATT-RAN2#123bis-v2" w:date="2023-10-24T15:06:00Z">
              <w:r w:rsidRPr="00B15D13">
                <w:rPr>
                  <w:rFonts w:eastAsia="Arial"/>
                </w:rPr>
                <w:t xml:space="preserve">The bound is </w:t>
              </w:r>
              <w:r w:rsidRPr="0038456C">
                <w:rPr>
                  <w:rFonts w:eastAsia="Arial"/>
                  <w:i/>
                </w:rPr>
                <w:t>mean</w:t>
              </w:r>
              <w:r>
                <w:rPr>
                  <w:rFonts w:eastAsia="Arial"/>
                  <w:i/>
                </w:rPr>
                <w:t>BeamPower</w:t>
              </w:r>
              <w:r w:rsidRPr="00B15D13">
                <w:rPr>
                  <w:rFonts w:eastAsia="Arial"/>
                </w:rPr>
                <w:t xml:space="preserve"> + </w:t>
              </w:r>
              <w:r w:rsidRPr="00B15D13">
                <w:rPr>
                  <w:rFonts w:eastAsia="Arial"/>
                  <w:iCs/>
                </w:rPr>
                <w:t>K</w:t>
              </w:r>
              <w:r w:rsidRPr="00B15D13">
                <w:rPr>
                  <w:rFonts w:eastAsia="Arial"/>
                </w:rPr>
                <w:t xml:space="preserve"> * </w:t>
              </w:r>
              <w:r w:rsidRPr="0038456C">
                <w:rPr>
                  <w:rFonts w:eastAsia="Arial"/>
                  <w:i/>
                </w:rPr>
                <w:t>stdDev</w:t>
              </w:r>
              <w:r>
                <w:rPr>
                  <w:rFonts w:eastAsia="Arial"/>
                  <w:i/>
                </w:rPr>
                <w:t>BeamPower</w:t>
              </w:r>
              <w:r w:rsidRPr="00B15D13">
                <w:rPr>
                  <w:rFonts w:eastAsia="Arial"/>
                </w:rPr>
                <w:t xml:space="preserve"> and shall be so that the probability of it to be exceeded shall be lower than</w:t>
              </w:r>
              <w:r w:rsidRPr="00B15D13">
                <w:rPr>
                  <w:rFonts w:eastAsia="Arial"/>
                  <w:iCs/>
                </w:rPr>
                <w:t xml:space="preserve"> IR</w:t>
              </w:r>
              <w:r w:rsidRPr="00B15D13">
                <w:rPr>
                  <w:rFonts w:eastAsia="Arial"/>
                  <w:iCs/>
                  <w:vertAlign w:val="subscript"/>
                </w:rPr>
                <w:t>allocation</w:t>
              </w:r>
              <w:r w:rsidRPr="00B15D13">
                <w:rPr>
                  <w:rFonts w:eastAsia="Arial"/>
                </w:rPr>
                <w:t xml:space="preserve"> for </w:t>
              </w:r>
              <w:r w:rsidRPr="00B15D13">
                <w:rPr>
                  <w:rFonts w:eastAsia="Arial"/>
                  <w:i/>
                </w:rPr>
                <w:t>ir</w:t>
              </w:r>
            </w:ins>
            <w:ins w:id="705" w:author="CATT-RAN2#123bis-v2" w:date="2023-10-30T16:22:00Z">
              <w:r w:rsidR="00E64ED8">
                <w:rPr>
                  <w:rFonts w:eastAsia="Arial" w:hint="eastAsia"/>
                  <w:i/>
                  <w:lang w:eastAsia="zh-CN"/>
                </w:rPr>
                <w:t>-</w:t>
              </w:r>
            </w:ins>
            <w:ins w:id="706" w:author="CATT-RAN2#123bis-v2" w:date="2023-10-24T15:06:00Z">
              <w:r w:rsidRPr="00B15D13">
                <w:rPr>
                  <w:rFonts w:eastAsia="Arial"/>
                  <w:i/>
                </w:rPr>
                <w:t>Minimum</w:t>
              </w:r>
              <w:r w:rsidRPr="00B15D13">
                <w:rPr>
                  <w:rFonts w:eastAsia="Arial"/>
                </w:rPr>
                <w:t xml:space="preserve"> &lt; </w:t>
              </w:r>
              <w:r w:rsidRPr="00B15D13">
                <w:rPr>
                  <w:rFonts w:eastAsia="Arial"/>
                  <w:iCs/>
                </w:rPr>
                <w:t>IR</w:t>
              </w:r>
              <w:r w:rsidRPr="00B15D13">
                <w:rPr>
                  <w:rFonts w:eastAsia="Arial"/>
                  <w:iCs/>
                  <w:vertAlign w:val="subscript"/>
                </w:rPr>
                <w:t>allocation</w:t>
              </w:r>
              <w:r w:rsidRPr="00B15D13">
                <w:rPr>
                  <w:rFonts w:eastAsia="Arial"/>
                </w:rPr>
                <w:t xml:space="preserve"> &lt; </w:t>
              </w:r>
              <w:r w:rsidRPr="00B15D13">
                <w:rPr>
                  <w:rFonts w:eastAsia="Arial"/>
                  <w:i/>
                </w:rPr>
                <w:t>ir</w:t>
              </w:r>
            </w:ins>
            <w:ins w:id="707" w:author="CATT-RAN2#123bis-v2" w:date="2023-10-31T11:29:00Z">
              <w:r w:rsidR="00A25DEA">
                <w:rPr>
                  <w:rFonts w:eastAsia="Arial" w:hint="eastAsia"/>
                  <w:i/>
                  <w:lang w:eastAsia="zh-CN"/>
                </w:rPr>
                <w:t>-</w:t>
              </w:r>
            </w:ins>
            <w:ins w:id="708" w:author="CATT-RAN2#123bis-v2" w:date="2023-10-24T15:06:00Z">
              <w:r w:rsidRPr="00B15D13">
                <w:rPr>
                  <w:rFonts w:eastAsia="Arial"/>
                  <w:i/>
                </w:rPr>
                <w:t>Maximum</w:t>
              </w:r>
              <w:r w:rsidRPr="00B15D13">
                <w:rPr>
                  <w:rFonts w:eastAsia="Arial"/>
                </w:rPr>
                <w:t xml:space="preserve">, where </w:t>
              </w:r>
              <w:r w:rsidRPr="00B15D13">
                <w:rPr>
                  <w:rFonts w:eastAsia="Arial"/>
                  <w:iCs/>
                </w:rPr>
                <w:t>K</w:t>
              </w:r>
              <w:r w:rsidRPr="00B15D13">
                <w:rPr>
                  <w:rFonts w:eastAsia="Arial"/>
                </w:rPr>
                <w:t xml:space="preserve"> = </w:t>
              </w:r>
              <w:r w:rsidRPr="00B15D13">
                <w:rPr>
                  <w:rFonts w:eastAsia="Arial"/>
                  <w:iCs/>
                </w:rPr>
                <w:t>normInv</w:t>
              </w:r>
              <w:r w:rsidRPr="00B15D13">
                <w:rPr>
                  <w:rFonts w:eastAsia="Arial"/>
                </w:rPr>
                <w:t>(</w:t>
              </w:r>
              <w:r w:rsidRPr="00B15D13">
                <w:rPr>
                  <w:rFonts w:eastAsia="Arial"/>
                  <w:iCs/>
                </w:rPr>
                <w:t>IR</w:t>
              </w:r>
              <w:r w:rsidRPr="00B15D13">
                <w:rPr>
                  <w:rFonts w:eastAsia="Arial"/>
                  <w:iCs/>
                  <w:vertAlign w:val="subscript"/>
                </w:rPr>
                <w:t>allocation</w:t>
              </w:r>
              <w:r w:rsidRPr="00B15D13">
                <w:rPr>
                  <w:rFonts w:eastAsia="Arial"/>
                </w:rPr>
                <w:t xml:space="preserve"> / 2) and </w:t>
              </w:r>
              <w:r w:rsidRPr="00B15D13">
                <w:rPr>
                  <w:rFonts w:eastAsia="Arial"/>
                  <w:i/>
                </w:rPr>
                <w:t>ir</w:t>
              </w:r>
            </w:ins>
            <w:ins w:id="709" w:author="CATT-RAN2#123bis-v2" w:date="2023-10-30T16:22:00Z">
              <w:r w:rsidR="00E64ED8">
                <w:rPr>
                  <w:rFonts w:eastAsia="Arial" w:hint="eastAsia"/>
                  <w:i/>
                  <w:lang w:eastAsia="zh-CN"/>
                </w:rPr>
                <w:t>-</w:t>
              </w:r>
            </w:ins>
            <w:ins w:id="710" w:author="CATT-RAN2#123bis-v2" w:date="2023-10-24T15:06:00Z">
              <w:r w:rsidRPr="00B15D13">
                <w:rPr>
                  <w:rFonts w:eastAsia="Arial"/>
                  <w:i/>
                </w:rPr>
                <w:t>Minimum</w:t>
              </w:r>
              <w:r w:rsidRPr="00B15D13">
                <w:t xml:space="preserve">, </w:t>
              </w:r>
              <w:r w:rsidRPr="00B15D13">
                <w:rPr>
                  <w:rFonts w:eastAsia="Arial"/>
                  <w:i/>
                </w:rPr>
                <w:t>irMaximum</w:t>
              </w:r>
              <w:r w:rsidRPr="00B15D13">
                <w:t xml:space="preserve"> as provided in IE </w:t>
              </w:r>
              <w:r>
                <w:rPr>
                  <w:i/>
                </w:rPr>
                <w:t>NR</w:t>
              </w:r>
              <w:r w:rsidRPr="00B15D13">
                <w:rPr>
                  <w:i/>
                </w:rPr>
                <w:t>-Integrity-ServiceParameters</w:t>
              </w:r>
              <w:r w:rsidRPr="00B15D13">
                <w:rPr>
                  <w:rFonts w:eastAsia="Arial"/>
                </w:rPr>
                <w:t>.</w:t>
              </w:r>
            </w:ins>
          </w:p>
          <w:p w14:paraId="2D196D9A" w14:textId="77777777" w:rsidR="0000046D" w:rsidRPr="00B15D13" w:rsidRDefault="0000046D" w:rsidP="00AA47E4">
            <w:pPr>
              <w:pStyle w:val="TAL"/>
              <w:rPr>
                <w:ins w:id="711" w:author="CATT-RAN2#123bis-v2" w:date="2023-10-24T15:06:00Z"/>
                <w:rFonts w:eastAsia="Arial"/>
              </w:rPr>
            </w:pPr>
            <w:ins w:id="712" w:author="CATT-RAN2#123bis-v2" w:date="2023-10-24T15:06:00Z">
              <w:r w:rsidRPr="00B15D13">
                <w:rPr>
                  <w:rFonts w:eastAsia="Arial"/>
                </w:rPr>
                <w:t xml:space="preserve">This </w:t>
              </w:r>
              <w:r w:rsidRPr="00B15D13">
                <w:rPr>
                  <w:rFonts w:eastAsia="Arial"/>
                  <w:iCs/>
                </w:rPr>
                <w:t>IR</w:t>
              </w:r>
              <w:r w:rsidRPr="00B15D13">
                <w:rPr>
                  <w:rFonts w:eastAsia="Arial"/>
                  <w:iCs/>
                  <w:vertAlign w:val="subscript"/>
                </w:rPr>
                <w:t>allocation</w:t>
              </w:r>
              <w:r w:rsidRPr="00B15D13">
                <w:rPr>
                  <w:rFonts w:eastAsia="Arial"/>
                </w:rPr>
                <w:t xml:space="preserve"> is a fraction of the Target Integrity Risk that represents the integrity risk budget available.</w:t>
              </w:r>
            </w:ins>
          </w:p>
          <w:p w14:paraId="29A18715" w14:textId="438E830A" w:rsidR="0000046D" w:rsidRPr="003540D1" w:rsidDel="001047A5" w:rsidRDefault="0000046D" w:rsidP="003540D1">
            <w:pPr>
              <w:pStyle w:val="TAL"/>
              <w:keepNext w:val="0"/>
              <w:keepLines w:val="0"/>
              <w:widowControl w:val="0"/>
              <w:rPr>
                <w:rFonts w:cs="Arial"/>
                <w:b/>
                <w:bCs/>
                <w:i/>
                <w:iCs/>
                <w:szCs w:val="18"/>
              </w:rPr>
            </w:pPr>
            <w:ins w:id="713" w:author="CATT-RAN2#123bis-v2" w:date="2023-10-24T15:06:00Z">
              <w:r w:rsidRPr="00B15D13">
                <w:rPr>
                  <w:rFonts w:eastAsia="Arial"/>
                </w:rPr>
                <w:t>Scale factor 0.</w:t>
              </w:r>
              <w:r>
                <w:rPr>
                  <w:rFonts w:eastAsia="Arial"/>
                </w:rPr>
                <w:t>1 dB</w:t>
              </w:r>
              <w:r w:rsidRPr="00B15D13">
                <w:rPr>
                  <w:rFonts w:eastAsia="Arial"/>
                </w:rPr>
                <w:t>; range 0-</w:t>
              </w:r>
              <w:r>
                <w:rPr>
                  <w:rFonts w:eastAsia="Arial"/>
                </w:rPr>
                <w:t>12.8 dB</w:t>
              </w:r>
              <w:r w:rsidRPr="00B15D13">
                <w:rPr>
                  <w:rFonts w:eastAsia="Arial"/>
                </w:rPr>
                <w:t>.</w:t>
              </w:r>
            </w:ins>
          </w:p>
        </w:tc>
      </w:tr>
      <w:tr w:rsidR="0000046D" w:rsidRPr="00B15D13" w:rsidDel="001047A5" w14:paraId="60063B63" w14:textId="77777777" w:rsidTr="006D0D5B">
        <w:trPr>
          <w:cantSplit/>
          <w:tblHeader/>
          <w:ins w:id="714" w:author="CATT-RAN2#123bis-v2" w:date="2023-10-24T15:06:00Z"/>
        </w:trPr>
        <w:tc>
          <w:tcPr>
            <w:tcW w:w="9639" w:type="dxa"/>
          </w:tcPr>
          <w:p w14:paraId="6A212758" w14:textId="77777777" w:rsidR="0000046D" w:rsidRPr="00116F7C" w:rsidRDefault="0000046D" w:rsidP="0000046D">
            <w:pPr>
              <w:pStyle w:val="TAL"/>
              <w:keepNext w:val="0"/>
              <w:keepLines w:val="0"/>
              <w:rPr>
                <w:ins w:id="715" w:author="CATT-RAN2#123bis-v2" w:date="2023-10-24T15:06:00Z"/>
                <w:b/>
                <w:bCs/>
                <w:i/>
                <w:iCs/>
              </w:rPr>
            </w:pPr>
            <w:ins w:id="716" w:author="CATT-RAN2#123bis-v2" w:date="2023-10-24T15:06:00Z">
              <w:r w:rsidRPr="0028238F">
                <w:rPr>
                  <w:b/>
                  <w:bCs/>
                  <w:i/>
                  <w:iCs/>
                </w:rPr>
                <w:t>stdDevBeamPower</w:t>
              </w:r>
            </w:ins>
          </w:p>
          <w:p w14:paraId="14EF47C5" w14:textId="77777777" w:rsidR="0000046D" w:rsidRPr="00B15D13" w:rsidRDefault="0000046D" w:rsidP="00AA47E4">
            <w:pPr>
              <w:pStyle w:val="TAL"/>
              <w:rPr>
                <w:ins w:id="717" w:author="CATT-RAN2#123bis-v2" w:date="2023-10-24T15:06:00Z"/>
                <w:rFonts w:eastAsia="Arial"/>
              </w:rPr>
            </w:pPr>
            <w:ins w:id="718" w:author="CATT-RAN2#123bis-v2" w:date="2023-10-24T15:06:00Z">
              <w:r w:rsidRPr="00B15D13">
                <w:rPr>
                  <w:rFonts w:eastAsia="Arial"/>
                </w:rPr>
                <w:t>This field specifies the</w:t>
              </w:r>
              <w:r w:rsidRPr="00B15D13">
                <w:t xml:space="preserve"> </w:t>
              </w:r>
              <w:r w:rsidRPr="00B15D13">
                <w:rPr>
                  <w:rFonts w:eastAsia="Arial"/>
                </w:rPr>
                <w:t xml:space="preserve">Standard Deviation </w:t>
              </w:r>
              <w:r>
                <w:rPr>
                  <w:bCs/>
                  <w:iCs/>
                  <w:snapToGrid w:val="0"/>
                </w:rPr>
                <w:t>Beam P</w:t>
              </w:r>
              <w:r w:rsidRPr="00B15D13">
                <w:rPr>
                  <w:bCs/>
                  <w:iCs/>
                  <w:snapToGrid w:val="0"/>
                </w:rPr>
                <w:t>ower</w:t>
              </w:r>
              <w:r w:rsidRPr="00B15D13">
                <w:rPr>
                  <w:rFonts w:eastAsia="Arial"/>
                </w:rPr>
                <w:t xml:space="preserve"> Error bound which is the standard deviation for an overbounding model that bounds the </w:t>
              </w:r>
              <w:r>
                <w:rPr>
                  <w:rFonts w:eastAsia="Arial"/>
                </w:rPr>
                <w:t>beam power</w:t>
              </w:r>
              <w:r w:rsidRPr="00B15D13">
                <w:rPr>
                  <w:rFonts w:eastAsia="Arial"/>
                </w:rPr>
                <w:t xml:space="preserve"> error</w:t>
              </w:r>
              <w:r>
                <w:rPr>
                  <w:rFonts w:eastAsia="Arial"/>
                </w:rPr>
                <w:t xml:space="preserve"> </w:t>
              </w:r>
              <w:r w:rsidRPr="00775690">
                <w:rPr>
                  <w:rFonts w:eastAsia="Arial"/>
                </w:rPr>
                <w:t>of the DL-PRS Resources</w:t>
              </w:r>
              <w:r w:rsidRPr="00B15D13">
                <w:rPr>
                  <w:rFonts w:eastAsia="Arial"/>
                </w:rPr>
                <w:t>.</w:t>
              </w:r>
            </w:ins>
          </w:p>
          <w:p w14:paraId="0D751729" w14:textId="3AA0FA27" w:rsidR="0000046D" w:rsidRPr="0028238F" w:rsidRDefault="0000046D" w:rsidP="0000046D">
            <w:pPr>
              <w:pStyle w:val="TAL"/>
              <w:keepNext w:val="0"/>
              <w:keepLines w:val="0"/>
              <w:widowControl w:val="0"/>
              <w:rPr>
                <w:ins w:id="719" w:author="CATT-RAN2#123bis-v2" w:date="2023-10-24T15:06:00Z"/>
                <w:b/>
                <w:bCs/>
                <w:i/>
                <w:iCs/>
              </w:rPr>
            </w:pPr>
            <w:ins w:id="720" w:author="CATT-RAN2#123bis-v2" w:date="2023-10-24T15:06:00Z">
              <w:r w:rsidRPr="00B15D13">
                <w:rPr>
                  <w:rFonts w:eastAsia="Arial"/>
                </w:rPr>
                <w:t>Scale factor 0.</w:t>
              </w:r>
              <w:r>
                <w:rPr>
                  <w:rFonts w:eastAsia="Arial"/>
                </w:rPr>
                <w:t>1</w:t>
              </w:r>
              <w:r w:rsidRPr="00B15D13">
                <w:rPr>
                  <w:rFonts w:eastAsia="Arial"/>
                </w:rPr>
                <w:t xml:space="preserve"> </w:t>
              </w:r>
              <w:r>
                <w:rPr>
                  <w:rFonts w:eastAsia="Arial"/>
                </w:rPr>
                <w:t>degrees</w:t>
              </w:r>
              <w:r w:rsidRPr="00B15D13">
                <w:rPr>
                  <w:rFonts w:eastAsia="Arial"/>
                </w:rPr>
                <w:t>; range 0-</w:t>
              </w:r>
              <w:r>
                <w:rPr>
                  <w:rFonts w:eastAsia="Arial"/>
                </w:rPr>
                <w:t>12.8 dB</w:t>
              </w:r>
              <w:r w:rsidRPr="00B15D13">
                <w:rPr>
                  <w:rFonts w:eastAsia="Arial"/>
                </w:rPr>
                <w:t>.</w:t>
              </w:r>
            </w:ins>
          </w:p>
        </w:tc>
      </w:tr>
    </w:tbl>
    <w:p w14:paraId="2A17A9B2" w14:textId="77777777" w:rsidR="00586DFD" w:rsidRDefault="00586DFD" w:rsidP="00586DFD">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4EC6147F" w14:textId="77777777" w:rsidR="00A93840" w:rsidRPr="00E813AF" w:rsidRDefault="00A93840" w:rsidP="00A93840">
      <w:pPr>
        <w:pStyle w:val="4"/>
        <w:rPr>
          <w:i/>
        </w:rPr>
      </w:pPr>
      <w:r w:rsidRPr="00E813AF">
        <w:rPr>
          <w:i/>
          <w:iCs/>
        </w:rPr>
        <w:t>–</w:t>
      </w:r>
      <w:r w:rsidRPr="00E813AF">
        <w:tab/>
      </w:r>
      <w:r w:rsidRPr="00E813AF">
        <w:rPr>
          <w:i/>
          <w:iCs/>
        </w:rPr>
        <w:t>NR-</w:t>
      </w:r>
      <w:r w:rsidRPr="00E813AF">
        <w:rPr>
          <w:i/>
        </w:rPr>
        <w:t>TRP-LocationInfo</w:t>
      </w:r>
      <w:bookmarkEnd w:id="647"/>
      <w:bookmarkEnd w:id="648"/>
      <w:bookmarkEnd w:id="649"/>
      <w:bookmarkEnd w:id="650"/>
      <w:bookmarkEnd w:id="651"/>
      <w:bookmarkEnd w:id="652"/>
    </w:p>
    <w:p w14:paraId="200D2BF9" w14:textId="77777777" w:rsidR="00A93840" w:rsidRPr="00E813AF" w:rsidRDefault="00A93840" w:rsidP="00A93840">
      <w:r w:rsidRPr="00E813AF">
        <w:t xml:space="preserve">The IE </w:t>
      </w:r>
      <w:r w:rsidRPr="00E813AF">
        <w:rPr>
          <w:i/>
          <w:iCs/>
        </w:rPr>
        <w:t>NR-</w:t>
      </w:r>
      <w:r w:rsidRPr="00E813AF">
        <w:rPr>
          <w:i/>
        </w:rPr>
        <w:t xml:space="preserve">TRP-LocationInfo </w:t>
      </w:r>
      <w:r w:rsidRPr="00E813AF">
        <w:rPr>
          <w:noProof/>
        </w:rPr>
        <w:t>is</w:t>
      </w:r>
      <w:r w:rsidRPr="00E813AF">
        <w:t xml:space="preserve"> used by the location server to provide the coordinates of the antenna reference points for a set of TRPs. For each TRP, the ARP location can be provided for each associated PRS Resource ID per PRS Resource Set.</w:t>
      </w:r>
    </w:p>
    <w:p w14:paraId="345CAF26" w14:textId="77777777" w:rsidR="00A93840" w:rsidRPr="00E813AF" w:rsidRDefault="00A93840" w:rsidP="00A93840">
      <w:pPr>
        <w:pStyle w:val="PL"/>
        <w:shd w:val="clear" w:color="auto" w:fill="E6E6E6"/>
      </w:pPr>
      <w:r w:rsidRPr="00E813AF">
        <w:t>-- ASN1START</w:t>
      </w:r>
    </w:p>
    <w:p w14:paraId="62B8076A" w14:textId="77777777" w:rsidR="00A93840" w:rsidRPr="00E813AF" w:rsidRDefault="00A93840" w:rsidP="00A93840">
      <w:pPr>
        <w:pStyle w:val="PL"/>
        <w:shd w:val="clear" w:color="auto" w:fill="E6E6E6"/>
      </w:pPr>
    </w:p>
    <w:p w14:paraId="490159B4" w14:textId="0D3A2D95" w:rsidR="00A93840" w:rsidRPr="00E813AF" w:rsidRDefault="00A93840" w:rsidP="00A93840">
      <w:pPr>
        <w:pStyle w:val="PL"/>
        <w:shd w:val="clear" w:color="auto" w:fill="E6E6E6"/>
        <w:rPr>
          <w:snapToGrid w:val="0"/>
        </w:rPr>
      </w:pPr>
      <w:r w:rsidRPr="00E813AF">
        <w:rPr>
          <w:snapToGrid w:val="0"/>
        </w:rPr>
        <w:t>NR-TRP-LocationInfo-r16 ::= SEQUENCE (SIZE (1..</w:t>
      </w:r>
      <w:r w:rsidRPr="00E813AF">
        <w:t>nrMaxFreqLayers-r16</w:t>
      </w:r>
      <w:r w:rsidRPr="00E813AF">
        <w:rPr>
          <w:snapToGrid w:val="0"/>
        </w:rPr>
        <w:t>)) OF</w:t>
      </w:r>
    </w:p>
    <w:p w14:paraId="53DB3351" w14:textId="77777777" w:rsidR="00A93840" w:rsidRPr="00E813AF" w:rsidRDefault="00A93840" w:rsidP="00A93840">
      <w:pPr>
        <w:pStyle w:val="PL"/>
        <w:shd w:val="clear" w:color="auto" w:fill="E6E6E6"/>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NR-TRP-LocationInfoPerFreqLayer-r16</w:t>
      </w:r>
    </w:p>
    <w:p w14:paraId="1B4C9DF8" w14:textId="77777777" w:rsidR="00A93840" w:rsidRPr="00E813AF" w:rsidRDefault="00A93840" w:rsidP="00A93840">
      <w:pPr>
        <w:pStyle w:val="PL"/>
        <w:shd w:val="clear" w:color="auto" w:fill="E6E6E6"/>
      </w:pPr>
    </w:p>
    <w:p w14:paraId="6554EA04" w14:textId="77777777" w:rsidR="00A93840" w:rsidRPr="00E813AF" w:rsidRDefault="00A93840" w:rsidP="00A93840">
      <w:pPr>
        <w:pStyle w:val="PL"/>
        <w:shd w:val="clear" w:color="auto" w:fill="E6E6E6"/>
        <w:rPr>
          <w:snapToGrid w:val="0"/>
        </w:rPr>
      </w:pPr>
      <w:r w:rsidRPr="00E813AF">
        <w:rPr>
          <w:snapToGrid w:val="0"/>
        </w:rPr>
        <w:t>NR-TRP-LocationInfoPerFreqLayer-r16 ::= SEQUENCE {</w:t>
      </w:r>
    </w:p>
    <w:p w14:paraId="05A27AC4" w14:textId="77777777" w:rsidR="00A93840" w:rsidRPr="00E813AF" w:rsidRDefault="00A93840" w:rsidP="00A93840">
      <w:pPr>
        <w:pStyle w:val="PL"/>
        <w:shd w:val="clear" w:color="auto" w:fill="E6E6E6"/>
        <w:rPr>
          <w:snapToGrid w:val="0"/>
        </w:rPr>
      </w:pPr>
      <w:r w:rsidRPr="00E813AF">
        <w:tab/>
        <w:t>referencePoint-r16</w:t>
      </w:r>
      <w:r w:rsidRPr="00E813AF">
        <w:tab/>
      </w:r>
      <w:r w:rsidRPr="00E813AF">
        <w:tab/>
      </w:r>
      <w:r w:rsidRPr="00E813AF">
        <w:tab/>
      </w:r>
      <w:bookmarkStart w:id="721" w:name="OLE_LINK33"/>
      <w:bookmarkStart w:id="722" w:name="OLE_LINK34"/>
      <w:r w:rsidRPr="00E813AF">
        <w:rPr>
          <w:snapToGrid w:val="0"/>
        </w:rPr>
        <w:t>ReferencePoint</w:t>
      </w:r>
      <w:bookmarkEnd w:id="721"/>
      <w:bookmarkEnd w:id="722"/>
      <w:r w:rsidRPr="00E813AF">
        <w:rPr>
          <w:snapToGrid w:val="0"/>
        </w:rPr>
        <w:t>-r16</w:t>
      </w:r>
      <w:r w:rsidRPr="00E813AF">
        <w:rPr>
          <w:snapToGrid w:val="0"/>
        </w:rPr>
        <w:tab/>
      </w:r>
      <w:r w:rsidRPr="00E813AF">
        <w:rPr>
          <w:snapToGrid w:val="0"/>
        </w:rPr>
        <w:tab/>
      </w:r>
      <w:r w:rsidRPr="00E813AF">
        <w:rPr>
          <w:snapToGrid w:val="0"/>
        </w:rPr>
        <w:tab/>
      </w:r>
      <w:r w:rsidRPr="00E813AF">
        <w:rPr>
          <w:snapToGrid w:val="0"/>
        </w:rPr>
        <w:tab/>
        <w:t>OPTIONAL,</w:t>
      </w:r>
      <w:r w:rsidRPr="00E813AF">
        <w:rPr>
          <w:snapToGrid w:val="0"/>
        </w:rPr>
        <w:tab/>
        <w:t>-- Cond NotSameAsPrev</w:t>
      </w:r>
    </w:p>
    <w:p w14:paraId="454C667A" w14:textId="77777777" w:rsidR="00A93840" w:rsidRPr="00E813AF" w:rsidRDefault="00A93840" w:rsidP="00A93840">
      <w:pPr>
        <w:pStyle w:val="PL"/>
        <w:shd w:val="clear" w:color="auto" w:fill="E6E6E6"/>
      </w:pPr>
      <w:r w:rsidRPr="00E813AF">
        <w:rPr>
          <w:snapToGrid w:val="0"/>
        </w:rPr>
        <w:tab/>
        <w:t>trp-LocationInfoList-r16</w:t>
      </w:r>
      <w:r w:rsidRPr="00E813AF">
        <w:rPr>
          <w:snapToGrid w:val="0"/>
        </w:rPr>
        <w:tab/>
      </w:r>
      <w:r w:rsidRPr="00E813AF">
        <w:t>SEQUENCE (SIZE (1..nrMaxTRPsPerFreq-r16)) OF</w:t>
      </w:r>
    </w:p>
    <w:p w14:paraId="1F0435C8" w14:textId="77777777" w:rsidR="00A93840" w:rsidRPr="00E813AF" w:rsidRDefault="00A93840" w:rsidP="00A93840">
      <w:pPr>
        <w:pStyle w:val="PL"/>
        <w:shd w:val="clear" w:color="auto" w:fill="E6E6E6"/>
      </w:pPr>
      <w:r w:rsidRPr="00E813AF">
        <w:tab/>
      </w:r>
      <w:r w:rsidRPr="00E813AF">
        <w:tab/>
      </w:r>
      <w:r w:rsidRPr="00E813AF">
        <w:tab/>
      </w:r>
      <w:r w:rsidRPr="00E813AF">
        <w:tab/>
      </w:r>
      <w:r w:rsidRPr="00E813AF">
        <w:tab/>
      </w:r>
      <w:r w:rsidRPr="00E813AF">
        <w:tab/>
      </w:r>
      <w:r w:rsidRPr="00E813AF">
        <w:tab/>
      </w:r>
      <w:r w:rsidRPr="00E813AF">
        <w:tab/>
      </w:r>
      <w:r w:rsidRPr="00E813AF">
        <w:tab/>
      </w:r>
      <w:r w:rsidRPr="00E813AF">
        <w:tab/>
        <w:t>TRP-LocationInfoElement-r16</w:t>
      </w:r>
      <w:r w:rsidRPr="00E813AF">
        <w:rPr>
          <w:snapToGrid w:val="0"/>
        </w:rPr>
        <w:t>,</w:t>
      </w:r>
    </w:p>
    <w:p w14:paraId="7F8FFCDD" w14:textId="2189BD56" w:rsidR="00A93840" w:rsidRDefault="00A93840" w:rsidP="00A93840">
      <w:pPr>
        <w:pStyle w:val="PL"/>
        <w:shd w:val="clear" w:color="auto" w:fill="E6E6E6"/>
        <w:rPr>
          <w:ins w:id="723" w:author="CATT-123#v1" w:date="2023-08-24T12:19:00Z"/>
          <w:snapToGrid w:val="0"/>
          <w:lang w:eastAsia="zh-CN"/>
        </w:rPr>
      </w:pPr>
      <w:r w:rsidRPr="00E813AF">
        <w:rPr>
          <w:snapToGrid w:val="0"/>
        </w:rPr>
        <w:tab/>
        <w:t>...</w:t>
      </w:r>
      <w:ins w:id="724" w:author="CATT-RAN2#123bis-v1" w:date="2023-10-12T20:36:00Z">
        <w:r w:rsidR="0076577B">
          <w:rPr>
            <w:rFonts w:hint="eastAsia"/>
            <w:snapToGrid w:val="0"/>
            <w:lang w:eastAsia="zh-CN"/>
          </w:rPr>
          <w:t>,</w:t>
        </w:r>
      </w:ins>
    </w:p>
    <w:p w14:paraId="6CA7EE3C" w14:textId="2851F9C9" w:rsidR="004528F0" w:rsidRDefault="004528F0" w:rsidP="00A93840">
      <w:pPr>
        <w:pStyle w:val="PL"/>
        <w:shd w:val="clear" w:color="auto" w:fill="E6E6E6"/>
        <w:rPr>
          <w:snapToGrid w:val="0"/>
          <w:lang w:eastAsia="zh-CN"/>
        </w:rPr>
      </w:pPr>
      <w:ins w:id="725" w:author="CATT-123#v1" w:date="2023-08-24T12:19:00Z">
        <w:r>
          <w:rPr>
            <w:rFonts w:hint="eastAsia"/>
            <w:snapToGrid w:val="0"/>
            <w:lang w:eastAsia="zh-CN"/>
          </w:rPr>
          <w:tab/>
          <w:t>[[</w:t>
        </w:r>
      </w:ins>
    </w:p>
    <w:p w14:paraId="2D484132" w14:textId="77777777" w:rsidR="0022364F" w:rsidRDefault="0088196C" w:rsidP="00A4442E">
      <w:pPr>
        <w:pStyle w:val="PL"/>
        <w:shd w:val="clear" w:color="auto" w:fill="E6E6E6"/>
        <w:ind w:left="284" w:hanging="284"/>
        <w:rPr>
          <w:ins w:id="726" w:author="CATT-RAN2#123bis-v2" w:date="2023-10-31T17:10:00Z"/>
          <w:snapToGrid w:val="0"/>
          <w:lang w:eastAsia="zh-CN"/>
        </w:rPr>
      </w:pPr>
      <w:ins w:id="727" w:author="CATT-RAN2#123bis-v1" w:date="2023-10-12T21:26:00Z">
        <w:r>
          <w:rPr>
            <w:rFonts w:hint="eastAsia"/>
            <w:snapToGrid w:val="0"/>
            <w:lang w:eastAsia="zh-CN"/>
          </w:rPr>
          <w:tab/>
        </w:r>
        <w:r>
          <w:rPr>
            <w:rFonts w:hint="eastAsia"/>
            <w:snapToGrid w:val="0"/>
            <w:lang w:eastAsia="zh-CN"/>
          </w:rPr>
          <w:tab/>
        </w:r>
      </w:ins>
      <w:ins w:id="728" w:author="CATT-123#v1" w:date="2023-08-24T12:19:00Z">
        <w:r w:rsidR="004528F0">
          <w:rPr>
            <w:rFonts w:hint="eastAsia"/>
            <w:snapToGrid w:val="0"/>
            <w:lang w:eastAsia="zh-CN"/>
          </w:rPr>
          <w:t>integrity</w:t>
        </w:r>
        <w:r w:rsidR="004528F0">
          <w:rPr>
            <w:rFonts w:hint="eastAsia"/>
            <w:lang w:eastAsia="zh-CN"/>
          </w:rPr>
          <w:t>ReferencePoint</w:t>
        </w:r>
        <w:r w:rsidR="004528F0" w:rsidRPr="00E813AF">
          <w:t>Location</w:t>
        </w:r>
        <w:r w:rsidR="004528F0" w:rsidRPr="00E813AF">
          <w:rPr>
            <w:snapToGrid w:val="0"/>
          </w:rPr>
          <w:t>Bounds-r1</w:t>
        </w:r>
        <w:r w:rsidR="004528F0">
          <w:rPr>
            <w:rFonts w:hint="eastAsia"/>
            <w:snapToGrid w:val="0"/>
            <w:lang w:eastAsia="zh-CN"/>
          </w:rPr>
          <w:t>8</w:t>
        </w:r>
        <w:r w:rsidR="004528F0" w:rsidRPr="00E813AF">
          <w:rPr>
            <w:snapToGrid w:val="0"/>
          </w:rPr>
          <w:tab/>
        </w:r>
      </w:ins>
    </w:p>
    <w:p w14:paraId="7E65F416" w14:textId="20F9B05F" w:rsidR="004528F0" w:rsidRDefault="0022364F" w:rsidP="00A4442E">
      <w:pPr>
        <w:pStyle w:val="PL"/>
        <w:shd w:val="clear" w:color="auto" w:fill="E6E6E6"/>
        <w:ind w:left="284" w:hanging="284"/>
        <w:rPr>
          <w:ins w:id="729" w:author="CATT-RAN2#123bis" w:date="2023-09-19T10:50:00Z"/>
          <w:snapToGrid w:val="0"/>
          <w:lang w:eastAsia="zh-CN"/>
        </w:rPr>
      </w:pPr>
      <w:ins w:id="730" w:author="CATT-RAN2#123bis-v2" w:date="2023-10-31T17:10:00Z">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ins>
      <w:ins w:id="731" w:author="CATT-123#v1" w:date="2023-08-24T12:19:00Z">
        <w:r w:rsidR="004528F0">
          <w:rPr>
            <w:rFonts w:eastAsia="等线" w:hint="eastAsia"/>
            <w:snapToGrid w:val="0"/>
            <w:lang w:eastAsia="zh-CN"/>
          </w:rPr>
          <w:t>Integrity</w:t>
        </w:r>
      </w:ins>
      <w:ins w:id="732" w:author="CATT-RAN2#123bis-v2" w:date="2023-10-17T13:36:00Z">
        <w:r w:rsidR="00646BD1" w:rsidRPr="00E813AF">
          <w:rPr>
            <w:snapToGrid w:val="0"/>
          </w:rPr>
          <w:t>ReferencePoint</w:t>
        </w:r>
      </w:ins>
      <w:ins w:id="733" w:author="CATT-123#v1" w:date="2023-08-24T12:19:00Z">
        <w:r w:rsidR="004528F0" w:rsidRPr="00E813AF">
          <w:rPr>
            <w:snapToGrid w:val="0"/>
          </w:rPr>
          <w:t>Bounds-r1</w:t>
        </w:r>
        <w:r w:rsidR="004528F0">
          <w:rPr>
            <w:rFonts w:hint="eastAsia"/>
            <w:snapToGrid w:val="0"/>
            <w:lang w:eastAsia="zh-CN"/>
          </w:rPr>
          <w:t>8</w:t>
        </w:r>
        <w:r w:rsidR="004528F0" w:rsidRPr="00E813AF">
          <w:rPr>
            <w:snapToGrid w:val="0"/>
          </w:rPr>
          <w:tab/>
        </w:r>
        <w:r w:rsidR="004528F0" w:rsidRPr="00E813AF">
          <w:rPr>
            <w:snapToGrid w:val="0"/>
          </w:rPr>
          <w:tab/>
          <w:t>OPTIONAL</w:t>
        </w:r>
      </w:ins>
      <w:ins w:id="734" w:author="CATT-RAN2#123bis-v2" w:date="2023-10-31T17:10:00Z">
        <w:r w:rsidR="000E1395" w:rsidRPr="00787DB1">
          <w:rPr>
            <w:snapToGrid w:val="0"/>
          </w:rPr>
          <w:t>-- Cond NotSameAsPrev</w:t>
        </w:r>
      </w:ins>
    </w:p>
    <w:p w14:paraId="6BE86F5B" w14:textId="0912806D" w:rsidR="004528F0" w:rsidRPr="00E813AF" w:rsidRDefault="004528F0" w:rsidP="00A93840">
      <w:pPr>
        <w:pStyle w:val="PL"/>
        <w:shd w:val="clear" w:color="auto" w:fill="E6E6E6"/>
        <w:rPr>
          <w:snapToGrid w:val="0"/>
          <w:lang w:eastAsia="zh-CN"/>
        </w:rPr>
      </w:pPr>
      <w:ins w:id="735" w:author="CATT-123#v1" w:date="2023-08-24T12:19:00Z">
        <w:r>
          <w:rPr>
            <w:rFonts w:hint="eastAsia"/>
            <w:snapToGrid w:val="0"/>
            <w:lang w:eastAsia="zh-CN"/>
          </w:rPr>
          <w:tab/>
          <w:t>]]</w:t>
        </w:r>
      </w:ins>
    </w:p>
    <w:p w14:paraId="51E4A7DD" w14:textId="77777777" w:rsidR="00A93840" w:rsidRPr="00E813AF" w:rsidRDefault="00A93840" w:rsidP="00A93840">
      <w:pPr>
        <w:pStyle w:val="PL"/>
        <w:shd w:val="clear" w:color="auto" w:fill="E6E6E6"/>
        <w:rPr>
          <w:snapToGrid w:val="0"/>
        </w:rPr>
      </w:pPr>
      <w:r w:rsidRPr="00E813AF">
        <w:rPr>
          <w:snapToGrid w:val="0"/>
        </w:rPr>
        <w:t>}</w:t>
      </w:r>
    </w:p>
    <w:p w14:paraId="3D279781" w14:textId="32B9076D" w:rsidR="0065667D" w:rsidRDefault="0065667D" w:rsidP="0065667D">
      <w:pPr>
        <w:pStyle w:val="PL"/>
        <w:shd w:val="clear" w:color="auto" w:fill="E6E6E6"/>
        <w:rPr>
          <w:ins w:id="736" w:author="CATT-123#v1" w:date="2023-08-24T18:19:00Z"/>
          <w:lang w:eastAsia="zh-CN"/>
        </w:rPr>
      </w:pPr>
    </w:p>
    <w:p w14:paraId="6ABBAEA3" w14:textId="77777777" w:rsidR="0065667D" w:rsidRPr="0065667D" w:rsidRDefault="0065667D" w:rsidP="00A93840">
      <w:pPr>
        <w:pStyle w:val="PL"/>
        <w:shd w:val="clear" w:color="auto" w:fill="E6E6E6"/>
        <w:rPr>
          <w:snapToGrid w:val="0"/>
          <w:lang w:eastAsia="zh-CN"/>
        </w:rPr>
      </w:pPr>
    </w:p>
    <w:p w14:paraId="04DF37D9" w14:textId="77777777" w:rsidR="00A93840" w:rsidRPr="00E813AF" w:rsidRDefault="00A93840" w:rsidP="00A93840">
      <w:pPr>
        <w:pStyle w:val="PL"/>
        <w:shd w:val="clear" w:color="auto" w:fill="E6E6E6"/>
      </w:pPr>
      <w:r w:rsidRPr="00E813AF">
        <w:t>TRP-LocationInfoElement-r16 ::= SEQUENCE {</w:t>
      </w:r>
    </w:p>
    <w:p w14:paraId="026E40F3" w14:textId="77777777" w:rsidR="00A93840" w:rsidRPr="00E813AF" w:rsidRDefault="00A93840" w:rsidP="00A93840">
      <w:pPr>
        <w:pStyle w:val="PL"/>
        <w:shd w:val="clear" w:color="auto" w:fill="E6E6E6"/>
        <w:rPr>
          <w:snapToGrid w:val="0"/>
          <w:lang w:eastAsia="ja-JP"/>
        </w:rPr>
      </w:pPr>
      <w:r w:rsidRPr="00E813AF">
        <w:rPr>
          <w:snapToGrid w:val="0"/>
        </w:rPr>
        <w:tab/>
        <w:t>dl-PRS-ID-r16</w:t>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INTEGER (0..255),</w:t>
      </w:r>
    </w:p>
    <w:p w14:paraId="5ABE57D5" w14:textId="77777777" w:rsidR="00A93840" w:rsidRPr="00E813AF" w:rsidRDefault="00A93840" w:rsidP="00A93840">
      <w:pPr>
        <w:pStyle w:val="PL"/>
        <w:shd w:val="clear" w:color="auto" w:fill="E6E6E6"/>
        <w:rPr>
          <w:snapToGrid w:val="0"/>
        </w:rPr>
      </w:pPr>
      <w:r w:rsidRPr="00E813AF">
        <w:rPr>
          <w:snapToGrid w:val="0"/>
        </w:rPr>
        <w:tab/>
        <w:t>nr-PhysCellID-r16</w:t>
      </w:r>
      <w:r w:rsidRPr="00E813AF">
        <w:rPr>
          <w:snapToGrid w:val="0"/>
        </w:rPr>
        <w:tab/>
      </w:r>
      <w:r w:rsidRPr="00E813AF">
        <w:rPr>
          <w:snapToGrid w:val="0"/>
        </w:rPr>
        <w:tab/>
      </w:r>
      <w:r w:rsidRPr="00E813AF">
        <w:rPr>
          <w:snapToGrid w:val="0"/>
        </w:rPr>
        <w:tab/>
      </w:r>
      <w:r w:rsidRPr="00E813AF">
        <w:rPr>
          <w:snapToGrid w:val="0"/>
        </w:rPr>
        <w:tab/>
        <w:t>NR-PhysCellID-r16</w:t>
      </w:r>
      <w:r w:rsidRPr="00E813AF">
        <w:rPr>
          <w:snapToGrid w:val="0"/>
        </w:rPr>
        <w:tab/>
      </w:r>
      <w:r w:rsidRPr="00E813AF">
        <w:rPr>
          <w:snapToGrid w:val="0"/>
        </w:rPr>
        <w:tab/>
      </w:r>
      <w:r w:rsidRPr="00E813AF">
        <w:rPr>
          <w:snapToGrid w:val="0"/>
        </w:rPr>
        <w:tab/>
        <w:t>OPTIONAL,</w:t>
      </w:r>
      <w:r w:rsidRPr="00E813AF">
        <w:rPr>
          <w:snapToGrid w:val="0"/>
        </w:rPr>
        <w:tab/>
        <w:t>-- Need ON</w:t>
      </w:r>
    </w:p>
    <w:p w14:paraId="533C7101" w14:textId="77777777" w:rsidR="00A93840" w:rsidRPr="00E813AF" w:rsidRDefault="00A93840" w:rsidP="00A93840">
      <w:pPr>
        <w:pStyle w:val="PL"/>
        <w:shd w:val="clear" w:color="auto" w:fill="E6E6E6"/>
        <w:rPr>
          <w:snapToGrid w:val="0"/>
        </w:rPr>
      </w:pPr>
      <w:r w:rsidRPr="00E813AF">
        <w:rPr>
          <w:snapToGrid w:val="0"/>
        </w:rPr>
        <w:tab/>
        <w:t>nr-CellGlobalID-r16</w:t>
      </w:r>
      <w:r w:rsidRPr="00E813AF">
        <w:rPr>
          <w:snapToGrid w:val="0"/>
        </w:rPr>
        <w:tab/>
      </w:r>
      <w:r w:rsidRPr="00E813AF">
        <w:rPr>
          <w:snapToGrid w:val="0"/>
        </w:rPr>
        <w:tab/>
      </w:r>
      <w:r w:rsidRPr="00E813AF">
        <w:rPr>
          <w:snapToGrid w:val="0"/>
        </w:rPr>
        <w:tab/>
      </w:r>
      <w:r w:rsidRPr="00E813AF">
        <w:rPr>
          <w:snapToGrid w:val="0"/>
        </w:rPr>
        <w:tab/>
        <w:t>NCGI-r15</w:t>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OPTIONAL,</w:t>
      </w:r>
      <w:r w:rsidRPr="00E813AF">
        <w:rPr>
          <w:snapToGrid w:val="0"/>
        </w:rPr>
        <w:tab/>
        <w:t>-- Need ON</w:t>
      </w:r>
    </w:p>
    <w:p w14:paraId="50C8100D" w14:textId="2B8EBE5E" w:rsidR="00A93840" w:rsidRPr="00E813AF" w:rsidRDefault="00A93840" w:rsidP="00A93840">
      <w:pPr>
        <w:pStyle w:val="PL"/>
        <w:shd w:val="clear" w:color="auto" w:fill="E6E6E6"/>
      </w:pPr>
      <w:r w:rsidRPr="00E813AF">
        <w:rPr>
          <w:snapToGrid w:val="0"/>
        </w:rPr>
        <w:tab/>
      </w:r>
      <w:r w:rsidRPr="00E813AF">
        <w:t>nr-ARFCN</w:t>
      </w:r>
      <w:r w:rsidRPr="00E813AF">
        <w:rPr>
          <w:snapToGrid w:val="0"/>
        </w:rPr>
        <w:t>-r16</w:t>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ARFCN-ValueNR-r15</w:t>
      </w:r>
      <w:r w:rsidRPr="00E813AF">
        <w:rPr>
          <w:snapToGrid w:val="0"/>
        </w:rPr>
        <w:tab/>
      </w:r>
      <w:r w:rsidRPr="00E813AF">
        <w:rPr>
          <w:snapToGrid w:val="0"/>
        </w:rPr>
        <w:tab/>
      </w:r>
      <w:r w:rsidRPr="00E813AF">
        <w:rPr>
          <w:snapToGrid w:val="0"/>
        </w:rPr>
        <w:tab/>
        <w:t>OPTIONAL,</w:t>
      </w:r>
      <w:r w:rsidRPr="00E813AF">
        <w:rPr>
          <w:snapToGrid w:val="0"/>
        </w:rPr>
        <w:tab/>
        <w:t xml:space="preserve">-- </w:t>
      </w:r>
      <w:r w:rsidR="00E62270" w:rsidRPr="00E813AF">
        <w:rPr>
          <w:snapToGrid w:val="0"/>
        </w:rPr>
        <w:t>Need ON</w:t>
      </w:r>
    </w:p>
    <w:p w14:paraId="261C90A6" w14:textId="2F940565" w:rsidR="007C67D4" w:rsidRPr="00E813AF" w:rsidRDefault="007C67D4" w:rsidP="007C67D4">
      <w:pPr>
        <w:pStyle w:val="PL"/>
        <w:shd w:val="clear" w:color="auto" w:fill="E6E6E6"/>
      </w:pPr>
      <w:r w:rsidRPr="00E813AF">
        <w:rPr>
          <w:rFonts w:eastAsia="Batang"/>
          <w:lang w:eastAsia="sv-SE"/>
        </w:rPr>
        <w:tab/>
        <w:t>associated-DL-PRS-ID-r16</w:t>
      </w:r>
      <w:r w:rsidRPr="00E813AF">
        <w:rPr>
          <w:rFonts w:eastAsia="Batang"/>
          <w:lang w:eastAsia="sv-SE"/>
        </w:rPr>
        <w:tab/>
      </w:r>
      <w:r w:rsidRPr="00E813AF">
        <w:rPr>
          <w:rFonts w:eastAsia="Batang"/>
          <w:lang w:eastAsia="sv-SE"/>
        </w:rPr>
        <w:tab/>
        <w:t>INTEGER (0..255)</w:t>
      </w:r>
      <w:r w:rsidRPr="00E813AF">
        <w:rPr>
          <w:rFonts w:eastAsia="Batang"/>
          <w:lang w:eastAsia="sv-SE"/>
        </w:rPr>
        <w:tab/>
      </w:r>
      <w:r w:rsidRPr="00E813AF">
        <w:rPr>
          <w:rFonts w:eastAsia="Batang"/>
          <w:lang w:eastAsia="sv-SE"/>
        </w:rPr>
        <w:tab/>
      </w:r>
      <w:r w:rsidRPr="00E813AF">
        <w:rPr>
          <w:rFonts w:eastAsia="Batang"/>
          <w:lang w:eastAsia="sv-SE"/>
        </w:rPr>
        <w:tab/>
        <w:t>OPTIONAL,</w:t>
      </w:r>
      <w:r w:rsidR="00DE17D8" w:rsidRPr="00E813AF">
        <w:rPr>
          <w:rFonts w:eastAsia="Batang"/>
          <w:lang w:eastAsia="sv-SE"/>
        </w:rPr>
        <w:tab/>
        <w:t>-- Need OP</w:t>
      </w:r>
    </w:p>
    <w:p w14:paraId="30E6068C" w14:textId="77777777" w:rsidR="00A93840" w:rsidRPr="00E813AF" w:rsidRDefault="00A93840" w:rsidP="00A93840">
      <w:pPr>
        <w:pStyle w:val="PL"/>
        <w:shd w:val="clear" w:color="auto" w:fill="E6E6E6"/>
        <w:rPr>
          <w:snapToGrid w:val="0"/>
        </w:rPr>
      </w:pPr>
      <w:r w:rsidRPr="00E813AF">
        <w:tab/>
        <w:t>trp-Location-r16</w:t>
      </w:r>
      <w:r w:rsidRPr="00E813AF">
        <w:tab/>
      </w:r>
      <w:r w:rsidRPr="00E813AF">
        <w:tab/>
      </w:r>
      <w:r w:rsidRPr="00E813AF">
        <w:tab/>
      </w:r>
      <w:r w:rsidRPr="00E813AF">
        <w:tab/>
      </w:r>
      <w:r w:rsidRPr="00E813AF">
        <w:rPr>
          <w:snapToGrid w:val="0"/>
        </w:rPr>
        <w:t>RelativeLocation-r16</w:t>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OPTIONAL,</w:t>
      </w:r>
      <w:r w:rsidRPr="00E813AF">
        <w:rPr>
          <w:snapToGrid w:val="0"/>
        </w:rPr>
        <w:tab/>
        <w:t>-- Need OP</w:t>
      </w:r>
    </w:p>
    <w:p w14:paraId="03960553" w14:textId="53204C9A" w:rsidR="00A93840" w:rsidRPr="00E813AF" w:rsidRDefault="00A93840" w:rsidP="00A93840">
      <w:pPr>
        <w:pStyle w:val="PL"/>
        <w:shd w:val="clear" w:color="auto" w:fill="E6E6E6"/>
        <w:rPr>
          <w:snapToGrid w:val="0"/>
        </w:rPr>
      </w:pPr>
      <w:r w:rsidRPr="00E813AF">
        <w:rPr>
          <w:snapToGrid w:val="0"/>
        </w:rPr>
        <w:tab/>
        <w:t>trp-DL-PRS-ResourceSets-r16</w:t>
      </w:r>
      <w:r w:rsidRPr="00E813AF">
        <w:rPr>
          <w:snapToGrid w:val="0"/>
        </w:rPr>
        <w:tab/>
      </w:r>
      <w:r w:rsidRPr="00E813AF">
        <w:rPr>
          <w:snapToGrid w:val="0"/>
        </w:rPr>
        <w:tab/>
        <w:t>SEQUENCE (SIZE(1..nrMaxSetsPerTrp</w:t>
      </w:r>
      <w:r w:rsidR="00DE48F5" w:rsidRPr="00E813AF">
        <w:rPr>
          <w:snapToGrid w:val="0"/>
        </w:rPr>
        <w:t>PerFreqLayer</w:t>
      </w:r>
      <w:r w:rsidRPr="00E813AF">
        <w:rPr>
          <w:snapToGrid w:val="0"/>
        </w:rPr>
        <w:t>-r16)) OF</w:t>
      </w:r>
    </w:p>
    <w:p w14:paraId="2D56FA2D" w14:textId="77777777" w:rsidR="00A93840" w:rsidRPr="00E813AF" w:rsidRDefault="00A93840" w:rsidP="00A93840">
      <w:pPr>
        <w:pStyle w:val="PL"/>
        <w:shd w:val="clear" w:color="auto" w:fill="E6E6E6"/>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DL-PRS-ResourceSets-TRP-Element-r16</w:t>
      </w:r>
      <w:r w:rsidRPr="00E813AF">
        <w:rPr>
          <w:snapToGrid w:val="0"/>
        </w:rPr>
        <w:tab/>
        <w:t>OPTIONAL,</w:t>
      </w:r>
      <w:r w:rsidRPr="00E813AF">
        <w:rPr>
          <w:snapToGrid w:val="0"/>
        </w:rPr>
        <w:tab/>
        <w:t>-- Need OP</w:t>
      </w:r>
    </w:p>
    <w:p w14:paraId="7DE53C30" w14:textId="01156CAE" w:rsidR="004B676F" w:rsidRDefault="00A93840" w:rsidP="00A93840">
      <w:pPr>
        <w:pStyle w:val="PL"/>
        <w:shd w:val="clear" w:color="auto" w:fill="E6E6E6"/>
        <w:rPr>
          <w:ins w:id="737" w:author="CATT" w:date="2023-05-05T16:16:00Z"/>
          <w:snapToGrid w:val="0"/>
          <w:lang w:eastAsia="zh-CN"/>
        </w:rPr>
      </w:pPr>
      <w:r w:rsidRPr="00E813AF">
        <w:rPr>
          <w:snapToGrid w:val="0"/>
        </w:rPr>
        <w:tab/>
        <w:t>...</w:t>
      </w:r>
      <w:ins w:id="738" w:author="CATT" w:date="2023-05-05T16:16:00Z">
        <w:r w:rsidR="004B676F">
          <w:rPr>
            <w:rFonts w:hint="eastAsia"/>
            <w:snapToGrid w:val="0"/>
            <w:lang w:eastAsia="zh-CN"/>
          </w:rPr>
          <w:t>,</w:t>
        </w:r>
      </w:ins>
    </w:p>
    <w:p w14:paraId="21AA9DEF" w14:textId="5ACA1F36" w:rsidR="004B676F" w:rsidRDefault="004B676F" w:rsidP="00A93840">
      <w:pPr>
        <w:pStyle w:val="PL"/>
        <w:shd w:val="clear" w:color="auto" w:fill="E6E6E6"/>
        <w:rPr>
          <w:ins w:id="739" w:author="CATT" w:date="2023-05-05T16:16:00Z"/>
          <w:snapToGrid w:val="0"/>
          <w:lang w:eastAsia="zh-CN"/>
        </w:rPr>
      </w:pPr>
      <w:ins w:id="740" w:author="CATT" w:date="2023-05-05T16:16:00Z">
        <w:r>
          <w:rPr>
            <w:rFonts w:hint="eastAsia"/>
            <w:snapToGrid w:val="0"/>
            <w:lang w:eastAsia="zh-CN"/>
          </w:rPr>
          <w:tab/>
          <w:t>[[</w:t>
        </w:r>
      </w:ins>
    </w:p>
    <w:p w14:paraId="62919192" w14:textId="77777777" w:rsidR="00787DB1" w:rsidRDefault="004B676F" w:rsidP="00A93840">
      <w:pPr>
        <w:pStyle w:val="PL"/>
        <w:shd w:val="clear" w:color="auto" w:fill="E6E6E6"/>
        <w:rPr>
          <w:ins w:id="741" w:author="CATT-RAN2#123bis-v2" w:date="2023-10-31T13:10:00Z"/>
          <w:rFonts w:eastAsia="等线"/>
          <w:snapToGrid w:val="0"/>
          <w:lang w:eastAsia="zh-CN"/>
        </w:rPr>
      </w:pPr>
      <w:ins w:id="742" w:author="CATT" w:date="2023-05-05T16:16:00Z">
        <w:r>
          <w:rPr>
            <w:rFonts w:hint="eastAsia"/>
            <w:snapToGrid w:val="0"/>
            <w:lang w:eastAsia="zh-CN"/>
          </w:rPr>
          <w:tab/>
        </w:r>
      </w:ins>
      <w:ins w:id="743" w:author="CATT-123#v1" w:date="2023-08-24T11:34:00Z">
        <w:r w:rsidR="00C7329D">
          <w:rPr>
            <w:rFonts w:hint="eastAsia"/>
            <w:snapToGrid w:val="0"/>
            <w:lang w:eastAsia="zh-CN"/>
          </w:rPr>
          <w:t>integrity</w:t>
        </w:r>
        <w:r w:rsidR="00C7329D">
          <w:rPr>
            <w:rFonts w:hint="eastAsia"/>
            <w:lang w:eastAsia="zh-CN"/>
          </w:rPr>
          <w:t>TRP</w:t>
        </w:r>
      </w:ins>
      <w:ins w:id="744" w:author="CATT" w:date="2023-09-29T12:15:00Z">
        <w:r w:rsidR="001031FC" w:rsidRPr="00E813AF">
          <w:t>-</w:t>
        </w:r>
      </w:ins>
      <w:ins w:id="745" w:author="CATT" w:date="2023-05-05T16:21:00Z">
        <w:r w:rsidRPr="00E813AF">
          <w:t>Location</w:t>
        </w:r>
        <w:r w:rsidRPr="00E813AF">
          <w:rPr>
            <w:snapToGrid w:val="0"/>
          </w:rPr>
          <w:t>Bounds-r1</w:t>
        </w:r>
        <w:r>
          <w:rPr>
            <w:rFonts w:hint="eastAsia"/>
            <w:snapToGrid w:val="0"/>
            <w:lang w:eastAsia="zh-CN"/>
          </w:rPr>
          <w:t>8</w:t>
        </w:r>
        <w:r w:rsidRPr="00E813AF">
          <w:rPr>
            <w:snapToGrid w:val="0"/>
          </w:rPr>
          <w:tab/>
        </w:r>
      </w:ins>
      <w:bookmarkStart w:id="746" w:name="OLE_LINK328"/>
      <w:bookmarkStart w:id="747" w:name="OLE_LINK329"/>
      <w:ins w:id="748" w:author="CATT" w:date="2023-08-11T16:12:00Z">
        <w:r w:rsidR="00621A94">
          <w:rPr>
            <w:rFonts w:eastAsia="等线" w:hint="eastAsia"/>
            <w:snapToGrid w:val="0"/>
            <w:lang w:eastAsia="zh-CN"/>
          </w:rPr>
          <w:tab/>
        </w:r>
        <w:r w:rsidR="00621A94">
          <w:rPr>
            <w:rFonts w:eastAsia="等线" w:hint="eastAsia"/>
            <w:snapToGrid w:val="0"/>
            <w:lang w:eastAsia="zh-CN"/>
          </w:rPr>
          <w:tab/>
        </w:r>
      </w:ins>
    </w:p>
    <w:p w14:paraId="6E337194" w14:textId="16BE1371" w:rsidR="004B676F" w:rsidRDefault="00787DB1" w:rsidP="00A93840">
      <w:pPr>
        <w:pStyle w:val="PL"/>
        <w:shd w:val="clear" w:color="auto" w:fill="E6E6E6"/>
        <w:rPr>
          <w:ins w:id="749" w:author="CATT-RAN2#123bis" w:date="2023-09-19T10:51:00Z"/>
          <w:snapToGrid w:val="0"/>
          <w:lang w:eastAsia="zh-CN"/>
        </w:rPr>
      </w:pPr>
      <w:ins w:id="750" w:author="CATT-RAN2#123bis-v2" w:date="2023-10-31T13:10:00Z">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ins>
      <w:ins w:id="751" w:author="CATT-123#v1" w:date="2023-08-24T11:34:00Z">
        <w:r w:rsidR="00C7329D">
          <w:rPr>
            <w:rFonts w:eastAsia="等线" w:hint="eastAsia"/>
            <w:snapToGrid w:val="0"/>
            <w:lang w:eastAsia="zh-CN"/>
          </w:rPr>
          <w:t>Integrity</w:t>
        </w:r>
      </w:ins>
      <w:ins w:id="752" w:author="CATT-RAN2#123bis-v2" w:date="2023-10-17T13:37:00Z">
        <w:r w:rsidR="00646BD1" w:rsidRPr="00E813AF">
          <w:rPr>
            <w:snapToGrid w:val="0"/>
          </w:rPr>
          <w:t>Relative</w:t>
        </w:r>
      </w:ins>
      <w:ins w:id="753" w:author="CATT" w:date="2023-05-05T16:21:00Z">
        <w:r w:rsidR="004B676F" w:rsidRPr="00E813AF">
          <w:t>Location</w:t>
        </w:r>
        <w:r w:rsidR="004B676F" w:rsidRPr="00E813AF">
          <w:rPr>
            <w:snapToGrid w:val="0"/>
          </w:rPr>
          <w:t>Bounds</w:t>
        </w:r>
        <w:bookmarkEnd w:id="746"/>
        <w:bookmarkEnd w:id="747"/>
        <w:r w:rsidR="004B676F" w:rsidRPr="00E813AF">
          <w:rPr>
            <w:snapToGrid w:val="0"/>
          </w:rPr>
          <w:t>-r1</w:t>
        </w:r>
        <w:r w:rsidR="004B676F">
          <w:rPr>
            <w:rFonts w:hint="eastAsia"/>
            <w:snapToGrid w:val="0"/>
            <w:lang w:eastAsia="zh-CN"/>
          </w:rPr>
          <w:t>8</w:t>
        </w:r>
        <w:r w:rsidR="004B676F" w:rsidRPr="00E813AF">
          <w:rPr>
            <w:snapToGrid w:val="0"/>
          </w:rPr>
          <w:tab/>
        </w:r>
        <w:r w:rsidR="004B676F" w:rsidRPr="00E813AF">
          <w:rPr>
            <w:snapToGrid w:val="0"/>
          </w:rPr>
          <w:tab/>
        </w:r>
      </w:ins>
      <w:ins w:id="754" w:author="CATT" w:date="2023-05-08T19:50:00Z">
        <w:r w:rsidR="00B548F0">
          <w:rPr>
            <w:rFonts w:eastAsia="等线" w:hint="eastAsia"/>
            <w:snapToGrid w:val="0"/>
            <w:lang w:eastAsia="zh-CN"/>
          </w:rPr>
          <w:tab/>
        </w:r>
      </w:ins>
      <w:ins w:id="755" w:author="CATT" w:date="2023-05-05T16:21:00Z">
        <w:r w:rsidR="004B676F" w:rsidRPr="00E813AF">
          <w:rPr>
            <w:snapToGrid w:val="0"/>
          </w:rPr>
          <w:t>OPTIONAL</w:t>
        </w:r>
      </w:ins>
      <w:ins w:id="756" w:author="CATT" w:date="2023-08-11T16:20:00Z">
        <w:r w:rsidR="00B21B3F">
          <w:rPr>
            <w:rFonts w:eastAsia="等线" w:hint="eastAsia"/>
            <w:snapToGrid w:val="0"/>
            <w:lang w:eastAsia="zh-CN"/>
          </w:rPr>
          <w:tab/>
        </w:r>
      </w:ins>
      <w:ins w:id="757" w:author="CATT-RAN2#123bis-v2" w:date="2023-10-31T13:10:00Z">
        <w:r w:rsidRPr="00787DB1">
          <w:rPr>
            <w:snapToGrid w:val="0"/>
          </w:rPr>
          <w:t xml:space="preserve"> </w:t>
        </w:r>
      </w:ins>
      <w:ins w:id="758" w:author="CATT-RAN2#123bis-v2" w:date="2023-10-31T17:11:00Z">
        <w:r w:rsidR="007D0A24" w:rsidRPr="00E813AF">
          <w:rPr>
            <w:snapToGrid w:val="0"/>
          </w:rPr>
          <w:t>-- Need OP</w:t>
        </w:r>
      </w:ins>
    </w:p>
    <w:p w14:paraId="2E679504" w14:textId="0F0CA78C" w:rsidR="004B676F" w:rsidRPr="00E813AF" w:rsidRDefault="004B676F" w:rsidP="00A93840">
      <w:pPr>
        <w:pStyle w:val="PL"/>
        <w:shd w:val="clear" w:color="auto" w:fill="E6E6E6"/>
        <w:rPr>
          <w:snapToGrid w:val="0"/>
          <w:lang w:eastAsia="zh-CN"/>
        </w:rPr>
      </w:pPr>
      <w:ins w:id="759" w:author="CATT" w:date="2023-05-05T16:16:00Z">
        <w:r>
          <w:rPr>
            <w:rFonts w:hint="eastAsia"/>
            <w:snapToGrid w:val="0"/>
            <w:lang w:eastAsia="zh-CN"/>
          </w:rPr>
          <w:tab/>
          <w:t>]]</w:t>
        </w:r>
      </w:ins>
    </w:p>
    <w:p w14:paraId="2B2F1832" w14:textId="77777777" w:rsidR="00A93840" w:rsidRPr="00E813AF" w:rsidRDefault="00A93840" w:rsidP="00A93840">
      <w:pPr>
        <w:pStyle w:val="PL"/>
        <w:shd w:val="clear" w:color="auto" w:fill="E6E6E6"/>
        <w:rPr>
          <w:snapToGrid w:val="0"/>
        </w:rPr>
      </w:pPr>
      <w:r w:rsidRPr="00E813AF">
        <w:rPr>
          <w:snapToGrid w:val="0"/>
        </w:rPr>
        <w:t>}</w:t>
      </w:r>
    </w:p>
    <w:p w14:paraId="48BFF9D3" w14:textId="77777777" w:rsidR="00A93840" w:rsidRPr="00E813AF" w:rsidRDefault="00A93840" w:rsidP="00A93840">
      <w:pPr>
        <w:pStyle w:val="PL"/>
        <w:shd w:val="clear" w:color="auto" w:fill="E6E6E6"/>
        <w:rPr>
          <w:snapToGrid w:val="0"/>
        </w:rPr>
      </w:pPr>
    </w:p>
    <w:p w14:paraId="07DFEE52" w14:textId="77777777" w:rsidR="00A93840" w:rsidRPr="00E813AF" w:rsidRDefault="00A93840" w:rsidP="00A93840">
      <w:pPr>
        <w:pStyle w:val="PL"/>
        <w:shd w:val="clear" w:color="auto" w:fill="E6E6E6"/>
        <w:rPr>
          <w:snapToGrid w:val="0"/>
        </w:rPr>
      </w:pPr>
      <w:r w:rsidRPr="00E813AF">
        <w:rPr>
          <w:snapToGrid w:val="0"/>
        </w:rPr>
        <w:t>DL-PRS-ResourceSets-TRP-Element-r16 ::= SEQUENCE {</w:t>
      </w:r>
    </w:p>
    <w:p w14:paraId="34C66B06" w14:textId="77777777" w:rsidR="00A93840" w:rsidRPr="00E813AF" w:rsidRDefault="00A93840" w:rsidP="00A93840">
      <w:pPr>
        <w:pStyle w:val="PL"/>
        <w:shd w:val="clear" w:color="auto" w:fill="E6E6E6"/>
        <w:rPr>
          <w:snapToGrid w:val="0"/>
        </w:rPr>
      </w:pPr>
      <w:r w:rsidRPr="00E813AF">
        <w:rPr>
          <w:snapToGrid w:val="0"/>
        </w:rPr>
        <w:tab/>
        <w:t>dl-PRS-ResourceSetARP-r16</w:t>
      </w:r>
      <w:r w:rsidRPr="00E813AF">
        <w:rPr>
          <w:snapToGrid w:val="0"/>
        </w:rPr>
        <w:tab/>
      </w:r>
      <w:r w:rsidRPr="00E813AF">
        <w:rPr>
          <w:snapToGrid w:val="0"/>
        </w:rPr>
        <w:tab/>
      </w:r>
      <w:r w:rsidRPr="00E813AF">
        <w:rPr>
          <w:snapToGrid w:val="0"/>
        </w:rPr>
        <w:tab/>
        <w:t>RelativeLocation-r16</w:t>
      </w:r>
      <w:r w:rsidRPr="00E813AF">
        <w:rPr>
          <w:snapToGrid w:val="0"/>
        </w:rPr>
        <w:tab/>
      </w:r>
      <w:r w:rsidRPr="00E813AF">
        <w:rPr>
          <w:snapToGrid w:val="0"/>
        </w:rPr>
        <w:tab/>
      </w:r>
      <w:r w:rsidRPr="00E813AF">
        <w:rPr>
          <w:snapToGrid w:val="0"/>
        </w:rPr>
        <w:tab/>
      </w:r>
      <w:r w:rsidRPr="00E813AF">
        <w:rPr>
          <w:snapToGrid w:val="0"/>
        </w:rPr>
        <w:tab/>
        <w:t>OPTIONAL,</w:t>
      </w:r>
      <w:r w:rsidRPr="00E813AF">
        <w:rPr>
          <w:snapToGrid w:val="0"/>
        </w:rPr>
        <w:tab/>
        <w:t>-- Need OP</w:t>
      </w:r>
    </w:p>
    <w:p w14:paraId="3B04979A" w14:textId="77777777" w:rsidR="00A93840" w:rsidRPr="00E813AF" w:rsidRDefault="00A93840" w:rsidP="00A93840">
      <w:pPr>
        <w:pStyle w:val="PL"/>
        <w:shd w:val="clear" w:color="auto" w:fill="E6E6E6"/>
        <w:rPr>
          <w:snapToGrid w:val="0"/>
        </w:rPr>
      </w:pPr>
      <w:r w:rsidRPr="00E813AF">
        <w:rPr>
          <w:snapToGrid w:val="0"/>
        </w:rPr>
        <w:tab/>
        <w:t>dl-PRS-Resource-ARP-List-r16</w:t>
      </w:r>
      <w:r w:rsidRPr="00E813AF">
        <w:rPr>
          <w:snapToGrid w:val="0"/>
        </w:rPr>
        <w:tab/>
      </w:r>
      <w:r w:rsidRPr="00E813AF">
        <w:rPr>
          <w:snapToGrid w:val="0"/>
        </w:rPr>
        <w:tab/>
        <w:t>SEQUENCE (SIZE(1..nrMaxResourcesPerSet-r16)) OF</w:t>
      </w:r>
    </w:p>
    <w:p w14:paraId="3A38C14B" w14:textId="77777777" w:rsidR="00A93840" w:rsidRPr="00E813AF" w:rsidRDefault="00A93840" w:rsidP="00A93840">
      <w:pPr>
        <w:pStyle w:val="PL"/>
        <w:shd w:val="clear" w:color="auto" w:fill="E6E6E6"/>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DL-PRS-Resource-ARP-Element-r16</w:t>
      </w:r>
      <w:r w:rsidRPr="00E813AF">
        <w:rPr>
          <w:snapToGrid w:val="0"/>
        </w:rPr>
        <w:tab/>
        <w:t>OPTIONAL,</w:t>
      </w:r>
      <w:r w:rsidRPr="00E813AF">
        <w:rPr>
          <w:snapToGrid w:val="0"/>
        </w:rPr>
        <w:tab/>
        <w:t>-- Need OP</w:t>
      </w:r>
    </w:p>
    <w:p w14:paraId="2E5C25A0" w14:textId="236D514A" w:rsidR="00A93840" w:rsidRPr="00E813AF" w:rsidRDefault="00A93840" w:rsidP="00A93840">
      <w:pPr>
        <w:pStyle w:val="PL"/>
        <w:shd w:val="clear" w:color="auto" w:fill="E6E6E6"/>
        <w:rPr>
          <w:snapToGrid w:val="0"/>
          <w:lang w:eastAsia="zh-CN"/>
        </w:rPr>
      </w:pPr>
      <w:r w:rsidRPr="00E813AF">
        <w:rPr>
          <w:snapToGrid w:val="0"/>
        </w:rPr>
        <w:tab/>
        <w:t>...</w:t>
      </w:r>
    </w:p>
    <w:p w14:paraId="201C3AA0" w14:textId="77777777" w:rsidR="00A93840" w:rsidRPr="00E813AF" w:rsidRDefault="00A93840" w:rsidP="00A93840">
      <w:pPr>
        <w:pStyle w:val="PL"/>
        <w:shd w:val="clear" w:color="auto" w:fill="E6E6E6"/>
        <w:rPr>
          <w:snapToGrid w:val="0"/>
        </w:rPr>
      </w:pPr>
      <w:r w:rsidRPr="00E813AF">
        <w:rPr>
          <w:snapToGrid w:val="0"/>
        </w:rPr>
        <w:t>}</w:t>
      </w:r>
    </w:p>
    <w:p w14:paraId="7601DB3F" w14:textId="77777777" w:rsidR="00A93840" w:rsidRPr="00E813AF" w:rsidRDefault="00A93840" w:rsidP="00A93840">
      <w:pPr>
        <w:pStyle w:val="PL"/>
        <w:shd w:val="clear" w:color="auto" w:fill="E6E6E6"/>
        <w:rPr>
          <w:snapToGrid w:val="0"/>
        </w:rPr>
      </w:pPr>
    </w:p>
    <w:p w14:paraId="4044F8E5" w14:textId="77777777" w:rsidR="00A93840" w:rsidRPr="00E813AF" w:rsidRDefault="00A93840" w:rsidP="00A93840">
      <w:pPr>
        <w:pStyle w:val="PL"/>
        <w:shd w:val="clear" w:color="auto" w:fill="E6E6E6"/>
        <w:rPr>
          <w:snapToGrid w:val="0"/>
        </w:rPr>
      </w:pPr>
      <w:r w:rsidRPr="00E813AF">
        <w:rPr>
          <w:snapToGrid w:val="0"/>
        </w:rPr>
        <w:t>DL-PRS-Resource-ARP-Element-r16 ::= SEQUENCE {</w:t>
      </w:r>
    </w:p>
    <w:p w14:paraId="310D5085" w14:textId="77777777" w:rsidR="00A93840" w:rsidRPr="00E813AF" w:rsidRDefault="00A93840" w:rsidP="00A93840">
      <w:pPr>
        <w:pStyle w:val="PL"/>
        <w:shd w:val="clear" w:color="auto" w:fill="E6E6E6"/>
        <w:rPr>
          <w:snapToGrid w:val="0"/>
        </w:rPr>
      </w:pPr>
      <w:r w:rsidRPr="00E813AF">
        <w:rPr>
          <w:snapToGrid w:val="0"/>
        </w:rPr>
        <w:tab/>
        <w:t>dl-PRS-Resource-ARP-location-r16</w:t>
      </w:r>
      <w:r w:rsidRPr="00E813AF">
        <w:rPr>
          <w:snapToGrid w:val="0"/>
        </w:rPr>
        <w:tab/>
        <w:t>RelativeLocation-r16</w:t>
      </w:r>
      <w:r w:rsidRPr="00E813AF">
        <w:rPr>
          <w:snapToGrid w:val="0"/>
        </w:rPr>
        <w:tab/>
      </w:r>
      <w:r w:rsidRPr="00E813AF">
        <w:rPr>
          <w:snapToGrid w:val="0"/>
        </w:rPr>
        <w:tab/>
      </w:r>
      <w:r w:rsidRPr="00E813AF">
        <w:rPr>
          <w:snapToGrid w:val="0"/>
        </w:rPr>
        <w:tab/>
      </w:r>
      <w:r w:rsidRPr="00E813AF">
        <w:rPr>
          <w:snapToGrid w:val="0"/>
        </w:rPr>
        <w:tab/>
        <w:t>OPTIONAL,</w:t>
      </w:r>
      <w:r w:rsidRPr="00E813AF">
        <w:rPr>
          <w:snapToGrid w:val="0"/>
        </w:rPr>
        <w:tab/>
        <w:t>-- Need OP</w:t>
      </w:r>
    </w:p>
    <w:p w14:paraId="66D6C44C" w14:textId="33D442C0" w:rsidR="00A93840" w:rsidRPr="00E813AF" w:rsidRDefault="00A93840" w:rsidP="00A93840">
      <w:pPr>
        <w:pStyle w:val="PL"/>
        <w:shd w:val="clear" w:color="auto" w:fill="E6E6E6"/>
        <w:rPr>
          <w:snapToGrid w:val="0"/>
          <w:lang w:eastAsia="zh-CN"/>
        </w:rPr>
      </w:pPr>
      <w:r w:rsidRPr="00E813AF">
        <w:rPr>
          <w:snapToGrid w:val="0"/>
        </w:rPr>
        <w:tab/>
        <w:t>...</w:t>
      </w:r>
    </w:p>
    <w:p w14:paraId="58358A79" w14:textId="77777777" w:rsidR="00A93840" w:rsidRPr="00E813AF" w:rsidRDefault="00A93840" w:rsidP="00A93840">
      <w:pPr>
        <w:pStyle w:val="PL"/>
        <w:shd w:val="clear" w:color="auto" w:fill="E6E6E6"/>
      </w:pPr>
      <w:r w:rsidRPr="00E813AF">
        <w:rPr>
          <w:snapToGrid w:val="0"/>
        </w:rPr>
        <w:t>}</w:t>
      </w:r>
    </w:p>
    <w:p w14:paraId="06801BD8" w14:textId="77777777" w:rsidR="00FC0696" w:rsidRDefault="00FC0696" w:rsidP="00FC0696">
      <w:pPr>
        <w:pStyle w:val="PL"/>
        <w:shd w:val="clear" w:color="auto" w:fill="E6E6E6"/>
        <w:rPr>
          <w:rFonts w:eastAsia="等线"/>
          <w:snapToGrid w:val="0"/>
          <w:lang w:eastAsia="zh-CN"/>
        </w:rPr>
      </w:pPr>
    </w:p>
    <w:p w14:paraId="190E2F42" w14:textId="77777777" w:rsidR="00A93840" w:rsidRDefault="00A93840" w:rsidP="00A93840">
      <w:pPr>
        <w:pStyle w:val="PL"/>
        <w:shd w:val="clear" w:color="auto" w:fill="E6E6E6"/>
        <w:rPr>
          <w:ins w:id="760" w:author="CATT-RAN2#123bis-v2" w:date="2023-10-17T15:15:00Z"/>
          <w:lang w:eastAsia="zh-CN"/>
        </w:rPr>
      </w:pPr>
    </w:p>
    <w:p w14:paraId="363E6194" w14:textId="513341E2" w:rsidR="003615B8" w:rsidRDefault="003615B8" w:rsidP="00A93840">
      <w:pPr>
        <w:pStyle w:val="PL"/>
        <w:shd w:val="clear" w:color="auto" w:fill="E6E6E6"/>
        <w:rPr>
          <w:ins w:id="761" w:author="CATT-RAN2#123bis-v2" w:date="2023-10-17T15:15:00Z"/>
          <w:snapToGrid w:val="0"/>
          <w:lang w:eastAsia="zh-CN"/>
        </w:rPr>
      </w:pPr>
      <w:ins w:id="762" w:author="CATT-RAN2#123bis-v2" w:date="2023-10-17T15:15:00Z">
        <w:r>
          <w:rPr>
            <w:rFonts w:eastAsia="等线" w:hint="eastAsia"/>
            <w:snapToGrid w:val="0"/>
            <w:lang w:eastAsia="zh-CN"/>
          </w:rPr>
          <w:t>Integrity</w:t>
        </w:r>
        <w:r w:rsidRPr="00E813AF">
          <w:rPr>
            <w:snapToGrid w:val="0"/>
          </w:rPr>
          <w:t>ReferencePointBounds-r1</w:t>
        </w:r>
        <w:r>
          <w:rPr>
            <w:rFonts w:hint="eastAsia"/>
            <w:snapToGrid w:val="0"/>
            <w:lang w:eastAsia="zh-CN"/>
          </w:rPr>
          <w:t xml:space="preserve">8 </w:t>
        </w:r>
        <w:r w:rsidRPr="00E813AF">
          <w:rPr>
            <w:snapToGrid w:val="0"/>
          </w:rPr>
          <w:t>::= SEQUENCE {</w:t>
        </w:r>
      </w:ins>
    </w:p>
    <w:p w14:paraId="6F61149E" w14:textId="4D83BDF4" w:rsidR="003615B8" w:rsidRPr="00147C45" w:rsidRDefault="003615B8" w:rsidP="003615B8">
      <w:pPr>
        <w:pStyle w:val="PL"/>
        <w:shd w:val="clear" w:color="auto" w:fill="E6E6E6"/>
        <w:rPr>
          <w:ins w:id="763" w:author="CATT-RAN2#123bis-v2" w:date="2023-10-17T15:16:00Z"/>
        </w:rPr>
      </w:pPr>
      <w:ins w:id="764" w:author="CATT-RAN2#123bis-v2" w:date="2023-10-17T15:16:00Z">
        <w:r w:rsidRPr="00147C45">
          <w:tab/>
          <w:t>referencePointGeographicLocation</w:t>
        </w:r>
        <w:r>
          <w:rPr>
            <w:rFonts w:hint="eastAsia"/>
            <w:lang w:eastAsia="zh-CN"/>
          </w:rPr>
          <w:t>Bounds</w:t>
        </w:r>
        <w:r w:rsidRPr="00147C45">
          <w:t>-r1</w:t>
        </w:r>
        <w:r>
          <w:rPr>
            <w:rFonts w:hint="eastAsia"/>
            <w:lang w:eastAsia="zh-CN"/>
          </w:rPr>
          <w:t>8</w:t>
        </w:r>
        <w:r w:rsidRPr="00147C45">
          <w:tab/>
        </w:r>
        <w:r w:rsidRPr="00147C45">
          <w:tab/>
          <w:t>CHOICE {</w:t>
        </w:r>
      </w:ins>
    </w:p>
    <w:p w14:paraId="7A60D486" w14:textId="7910E5AD" w:rsidR="003615B8" w:rsidRPr="00147C45" w:rsidRDefault="003615B8" w:rsidP="003615B8">
      <w:pPr>
        <w:pStyle w:val="PL"/>
        <w:shd w:val="clear" w:color="auto" w:fill="E6E6E6"/>
        <w:rPr>
          <w:ins w:id="765" w:author="CATT-RAN2#123bis-v2" w:date="2023-10-17T15:16:00Z"/>
        </w:rPr>
      </w:pPr>
      <w:ins w:id="766" w:author="CATT-RAN2#123bis-v2" w:date="2023-10-17T15:16:00Z">
        <w:r w:rsidRPr="00147C45">
          <w:tab/>
        </w:r>
        <w:r w:rsidRPr="00147C45">
          <w:tab/>
          <w:t>location3D</w:t>
        </w:r>
      </w:ins>
      <w:ins w:id="767" w:author="CATT-RAN2#123bis-v2" w:date="2023-10-17T15:17:00Z">
        <w:r>
          <w:rPr>
            <w:rFonts w:hint="eastAsia"/>
            <w:lang w:eastAsia="zh-CN"/>
          </w:rPr>
          <w:t>-</w:t>
        </w:r>
      </w:ins>
      <w:ins w:id="768" w:author="CATT-RAN2#123bis-v2" w:date="2023-10-17T15:16:00Z">
        <w:r>
          <w:rPr>
            <w:rFonts w:hint="eastAsia"/>
            <w:lang w:eastAsia="zh-CN"/>
          </w:rPr>
          <w:t>Bounds</w:t>
        </w:r>
        <w:r w:rsidRPr="00147C45">
          <w:t>-r1</w:t>
        </w:r>
        <w:r>
          <w:rPr>
            <w:rFonts w:hint="eastAsia"/>
            <w:lang w:eastAsia="zh-CN"/>
          </w:rPr>
          <w:t>8</w:t>
        </w:r>
        <w:r w:rsidRPr="00147C45">
          <w:tab/>
        </w:r>
        <w:r w:rsidRPr="00147C45">
          <w:tab/>
        </w:r>
        <w:r w:rsidRPr="00147C45">
          <w:tab/>
          <w:t>EllipsoidPointWithAltitude</w:t>
        </w:r>
      </w:ins>
      <w:ins w:id="769" w:author="CATT-RAN2#123bis-v2" w:date="2023-10-17T15:17:00Z">
        <w:r>
          <w:rPr>
            <w:rFonts w:hint="eastAsia"/>
            <w:lang w:eastAsia="zh-CN"/>
          </w:rPr>
          <w:t>Bounds-r18</w:t>
        </w:r>
      </w:ins>
      <w:ins w:id="770" w:author="CATT-RAN2#123bis-v2" w:date="2023-10-17T15:16:00Z">
        <w:r w:rsidRPr="00147C45">
          <w:t>,</w:t>
        </w:r>
      </w:ins>
    </w:p>
    <w:p w14:paraId="6FC624DE" w14:textId="610A39BD" w:rsidR="003615B8" w:rsidRPr="00147C45" w:rsidRDefault="003615B8" w:rsidP="003615B8">
      <w:pPr>
        <w:pStyle w:val="PL"/>
        <w:shd w:val="clear" w:color="auto" w:fill="E6E6E6"/>
        <w:rPr>
          <w:ins w:id="771" w:author="CATT-RAN2#123bis-v2" w:date="2023-10-17T15:16:00Z"/>
        </w:rPr>
      </w:pPr>
      <w:ins w:id="772" w:author="CATT-RAN2#123bis-v2" w:date="2023-10-17T15:16:00Z">
        <w:r w:rsidRPr="00147C45">
          <w:tab/>
        </w:r>
        <w:r w:rsidRPr="00147C45">
          <w:tab/>
          <w:t>ha-location3D</w:t>
        </w:r>
      </w:ins>
      <w:ins w:id="773" w:author="CATT-RAN2#123bis-v2" w:date="2023-10-17T15:17:00Z">
        <w:r>
          <w:rPr>
            <w:rFonts w:hint="eastAsia"/>
            <w:lang w:eastAsia="zh-CN"/>
          </w:rPr>
          <w:t>-Bounds</w:t>
        </w:r>
      </w:ins>
      <w:ins w:id="774" w:author="CATT-RAN2#123bis-v2" w:date="2023-10-17T15:16:00Z">
        <w:r w:rsidRPr="00147C45">
          <w:t>-r1</w:t>
        </w:r>
      </w:ins>
      <w:ins w:id="775" w:author="CATT-RAN2#123bis-v2" w:date="2023-10-17T15:17:00Z">
        <w:r>
          <w:rPr>
            <w:rFonts w:hint="eastAsia"/>
            <w:lang w:eastAsia="zh-CN"/>
          </w:rPr>
          <w:t>8</w:t>
        </w:r>
      </w:ins>
      <w:ins w:id="776" w:author="CATT-RAN2#123bis-v2" w:date="2023-10-17T15:16:00Z">
        <w:r w:rsidRPr="00147C45">
          <w:tab/>
        </w:r>
        <w:r w:rsidRPr="00147C45">
          <w:tab/>
        </w:r>
      </w:ins>
      <w:ins w:id="777" w:author="CATT-RAN2#123bis-v2" w:date="2023-10-31T13:23:00Z">
        <w:r w:rsidR="00247C9B" w:rsidRPr="00147C45">
          <w:t>HighAccuracy</w:t>
        </w:r>
      </w:ins>
      <w:ins w:id="778" w:author="CATT-RAN2#123bis-v2" w:date="2023-10-17T15:16:00Z">
        <w:r w:rsidRPr="00147C45">
          <w:t>EllipsoidPointWithAltitude</w:t>
        </w:r>
      </w:ins>
      <w:ins w:id="779" w:author="CATT-RAN2#123bis-v2" w:date="2023-10-17T15:17:00Z">
        <w:r>
          <w:rPr>
            <w:rFonts w:hint="eastAsia"/>
            <w:lang w:eastAsia="zh-CN"/>
          </w:rPr>
          <w:t>Bounds</w:t>
        </w:r>
      </w:ins>
      <w:ins w:id="780" w:author="CATT-RAN2#123bis-v2" w:date="2023-10-17T15:16:00Z">
        <w:r w:rsidRPr="00147C45">
          <w:t>-r1</w:t>
        </w:r>
      </w:ins>
      <w:ins w:id="781" w:author="CATT-RAN2#123bis-v2" w:date="2023-10-17T15:17:00Z">
        <w:r>
          <w:rPr>
            <w:rFonts w:hint="eastAsia"/>
            <w:lang w:eastAsia="zh-CN"/>
          </w:rPr>
          <w:t>8</w:t>
        </w:r>
      </w:ins>
      <w:ins w:id="782" w:author="CATT-RAN2#123bis-v2" w:date="2023-10-17T15:16:00Z">
        <w:r w:rsidRPr="00147C45">
          <w:t>,</w:t>
        </w:r>
      </w:ins>
    </w:p>
    <w:p w14:paraId="1F815329" w14:textId="79D42C66" w:rsidR="003615B8" w:rsidRPr="00147C45" w:rsidRDefault="008E074B" w:rsidP="003615B8">
      <w:pPr>
        <w:pStyle w:val="PL"/>
        <w:shd w:val="clear" w:color="auto" w:fill="E6E6E6"/>
        <w:rPr>
          <w:ins w:id="783" w:author="CATT-RAN2#123bis-v2" w:date="2023-10-17T15:16:00Z"/>
        </w:rPr>
      </w:pPr>
      <w:ins w:id="784" w:author="CATT-RAN2#123bis-v2" w:date="2023-10-17T15:16:00Z">
        <w:r>
          <w:tab/>
        </w:r>
      </w:ins>
      <w:ins w:id="785" w:author="CATT-RAN2#123bis-v2" w:date="2023-10-19T16:25:00Z">
        <w:r>
          <w:rPr>
            <w:rFonts w:hint="eastAsia"/>
            <w:lang w:eastAsia="zh-CN"/>
          </w:rPr>
          <w:tab/>
        </w:r>
      </w:ins>
      <w:ins w:id="786" w:author="CATT-RAN2#123bis-v2" w:date="2023-10-17T15:16:00Z">
        <w:r w:rsidR="003615B8" w:rsidRPr="00147C45">
          <w:t>...</w:t>
        </w:r>
      </w:ins>
    </w:p>
    <w:p w14:paraId="3F5FFEC5" w14:textId="77777777" w:rsidR="003615B8" w:rsidRPr="00147C45" w:rsidRDefault="003615B8" w:rsidP="003615B8">
      <w:pPr>
        <w:pStyle w:val="PL"/>
        <w:shd w:val="clear" w:color="auto" w:fill="E6E6E6"/>
        <w:rPr>
          <w:ins w:id="787" w:author="CATT-RAN2#123bis-v2" w:date="2023-10-17T15:16:00Z"/>
        </w:rPr>
      </w:pPr>
      <w:ins w:id="788" w:author="CATT-RAN2#123bis-v2" w:date="2023-10-17T15:16:00Z">
        <w:r w:rsidRPr="00147C45">
          <w:tab/>
          <w:t>},</w:t>
        </w:r>
      </w:ins>
    </w:p>
    <w:p w14:paraId="60BDB237" w14:textId="77777777" w:rsidR="003615B8" w:rsidRPr="00147C45" w:rsidRDefault="003615B8" w:rsidP="003615B8">
      <w:pPr>
        <w:pStyle w:val="PL"/>
        <w:shd w:val="clear" w:color="auto" w:fill="E6E6E6"/>
        <w:rPr>
          <w:ins w:id="789" w:author="CATT-RAN2#123bis-v2" w:date="2023-10-17T15:16:00Z"/>
        </w:rPr>
      </w:pPr>
      <w:ins w:id="790" w:author="CATT-RAN2#123bis-v2" w:date="2023-10-17T15:16:00Z">
        <w:r w:rsidRPr="00147C45">
          <w:tab/>
          <w:t>...</w:t>
        </w:r>
      </w:ins>
    </w:p>
    <w:p w14:paraId="2A76A2E6" w14:textId="0A1EDBD0" w:rsidR="003615B8" w:rsidRDefault="003615B8" w:rsidP="00A93840">
      <w:pPr>
        <w:pStyle w:val="PL"/>
        <w:shd w:val="clear" w:color="auto" w:fill="E6E6E6"/>
        <w:rPr>
          <w:ins w:id="791" w:author="CATT-RAN2#123bis-v2" w:date="2023-10-17T15:15:00Z"/>
          <w:snapToGrid w:val="0"/>
          <w:lang w:eastAsia="zh-CN"/>
        </w:rPr>
      </w:pPr>
      <w:ins w:id="792" w:author="CATT-RAN2#123bis-v2" w:date="2023-10-17T15:17:00Z">
        <w:r>
          <w:rPr>
            <w:rFonts w:hint="eastAsia"/>
            <w:snapToGrid w:val="0"/>
            <w:lang w:eastAsia="zh-CN"/>
          </w:rPr>
          <w:t>}</w:t>
        </w:r>
      </w:ins>
    </w:p>
    <w:p w14:paraId="24542B19" w14:textId="77777777" w:rsidR="003615B8" w:rsidRDefault="003615B8" w:rsidP="00A93840">
      <w:pPr>
        <w:pStyle w:val="PL"/>
        <w:shd w:val="clear" w:color="auto" w:fill="E6E6E6"/>
        <w:rPr>
          <w:ins w:id="793" w:author="CATT-RAN2#123bis-v2" w:date="2023-10-17T15:19:00Z"/>
          <w:lang w:eastAsia="zh-CN"/>
        </w:rPr>
      </w:pPr>
    </w:p>
    <w:p w14:paraId="435B839F" w14:textId="56C73360" w:rsidR="002111BD" w:rsidRPr="00147C45" w:rsidRDefault="002111BD" w:rsidP="002111BD">
      <w:pPr>
        <w:pStyle w:val="PL"/>
        <w:shd w:val="clear" w:color="auto" w:fill="E6E6E6"/>
        <w:rPr>
          <w:ins w:id="794" w:author="CATT-RAN2#123bis-v2" w:date="2023-10-17T15:19:00Z"/>
          <w:lang w:eastAsia="ko-KR"/>
        </w:rPr>
      </w:pPr>
      <w:ins w:id="795" w:author="CATT-RAN2#123bis-v2" w:date="2023-10-17T15:19:00Z">
        <w:r w:rsidRPr="00147C45">
          <w:t>EllipsoidPointWithAltitude</w:t>
        </w:r>
        <w:r>
          <w:rPr>
            <w:rFonts w:hint="eastAsia"/>
            <w:lang w:eastAsia="zh-CN"/>
          </w:rPr>
          <w:t>Bounds</w:t>
        </w:r>
      </w:ins>
      <w:ins w:id="796" w:author="CATT" w:date="2023-10-30T13:47:00Z">
        <w:r w:rsidR="008D41E7">
          <w:rPr>
            <w:rFonts w:hint="eastAsia"/>
            <w:lang w:eastAsia="zh-CN"/>
          </w:rPr>
          <w:t>-r18</w:t>
        </w:r>
      </w:ins>
      <w:ins w:id="797" w:author="CATT-RAN2#123bis-v2" w:date="2023-10-17T15:19:00Z">
        <w:r>
          <w:rPr>
            <w:rFonts w:hint="eastAsia"/>
            <w:lang w:eastAsia="zh-CN"/>
          </w:rPr>
          <w:t xml:space="preserve"> </w:t>
        </w:r>
        <w:r w:rsidRPr="00147C45">
          <w:rPr>
            <w:lang w:eastAsia="ko-KR"/>
          </w:rPr>
          <w:t>::= SEQUENCE {</w:t>
        </w:r>
      </w:ins>
    </w:p>
    <w:p w14:paraId="4FD09492" w14:textId="4DD93406" w:rsidR="006C6BFE" w:rsidRPr="00147C45" w:rsidRDefault="002111BD" w:rsidP="006C6BFE">
      <w:pPr>
        <w:pStyle w:val="PL"/>
        <w:shd w:val="clear" w:color="auto" w:fill="E6E6E6"/>
        <w:rPr>
          <w:ins w:id="798" w:author="CATT-RAN2#123bis-v2" w:date="2023-10-31T13:20:00Z"/>
          <w:snapToGrid w:val="0"/>
          <w:lang w:eastAsia="ko-KR"/>
        </w:rPr>
      </w:pPr>
      <w:ins w:id="799" w:author="CATT-RAN2#123bis-v2" w:date="2023-10-17T15:19:00Z">
        <w:r w:rsidRPr="00147C45">
          <w:rPr>
            <w:snapToGrid w:val="0"/>
            <w:lang w:eastAsia="ko-KR"/>
          </w:rPr>
          <w:tab/>
        </w:r>
      </w:ins>
      <w:ins w:id="800" w:author="CATT-RAN2#123bis-v2" w:date="2023-10-17T15:20:00Z">
        <w:r w:rsidRPr="00E813AF">
          <w:rPr>
            <w:snapToGrid w:val="0"/>
          </w:rPr>
          <w:t>mean</w:t>
        </w:r>
      </w:ins>
      <w:ins w:id="801" w:author="CATT-RAN2#123bis-v2" w:date="2023-10-17T15:19:00Z">
        <w:r w:rsidRPr="00147C45">
          <w:rPr>
            <w:snapToGrid w:val="0"/>
            <w:lang w:eastAsia="ko-KR"/>
          </w:rPr>
          <w:t>Latitude</w:t>
        </w:r>
      </w:ins>
      <w:ins w:id="802" w:author="CATT-RAN2#123bis-v2" w:date="2023-10-17T15:32:00Z">
        <w:r w:rsidR="007974FB">
          <w:rPr>
            <w:rFonts w:hint="eastAsia"/>
            <w:snapToGrid w:val="0"/>
            <w:lang w:eastAsia="zh-CN"/>
          </w:rPr>
          <w:t>-r18</w:t>
        </w:r>
      </w:ins>
      <w:ins w:id="803" w:author="CATT-RAN2#123bis-v2" w:date="2023-10-17T15:19:00Z">
        <w:r w:rsidR="00D97FD5">
          <w:rPr>
            <w:snapToGrid w:val="0"/>
            <w:lang w:eastAsia="ko-KR"/>
          </w:rPr>
          <w:tab/>
        </w:r>
        <w:r w:rsidR="00D97FD5">
          <w:rPr>
            <w:snapToGrid w:val="0"/>
            <w:lang w:eastAsia="ko-KR"/>
          </w:rPr>
          <w:tab/>
        </w:r>
      </w:ins>
      <w:ins w:id="804" w:author="CATT-RAN2#123bis-v2" w:date="2023-10-31T13:21:00Z">
        <w:r w:rsidR="00F45D14">
          <w:rPr>
            <w:rFonts w:hint="eastAsia"/>
            <w:snapToGrid w:val="0"/>
            <w:lang w:eastAsia="zh-CN"/>
          </w:rPr>
          <w:tab/>
        </w:r>
      </w:ins>
      <w:ins w:id="805" w:author="CATT-RAN2#123bis-v2" w:date="2023-10-31T13:20:00Z">
        <w:r w:rsidR="006C6BFE" w:rsidRPr="00147C45">
          <w:rPr>
            <w:snapToGrid w:val="0"/>
            <w:lang w:eastAsia="ko-KR"/>
          </w:rPr>
          <w:t>INTEGER (0..</w:t>
        </w:r>
        <w:r w:rsidR="006C6BFE">
          <w:rPr>
            <w:rFonts w:hint="eastAsia"/>
            <w:snapToGrid w:val="0"/>
            <w:lang w:eastAsia="zh-CN"/>
          </w:rPr>
          <w:t>255</w:t>
        </w:r>
        <w:r w:rsidR="006C6BFE" w:rsidRPr="00147C45">
          <w:rPr>
            <w:snapToGrid w:val="0"/>
            <w:lang w:eastAsia="ko-KR"/>
          </w:rPr>
          <w:t>),</w:t>
        </w:r>
      </w:ins>
    </w:p>
    <w:p w14:paraId="582BF3A2" w14:textId="20ADA5F8" w:rsidR="006C6BFE" w:rsidRPr="00147C45" w:rsidRDefault="002111BD" w:rsidP="006C6BFE">
      <w:pPr>
        <w:pStyle w:val="PL"/>
        <w:shd w:val="clear" w:color="auto" w:fill="E6E6E6"/>
        <w:rPr>
          <w:ins w:id="806" w:author="CATT-RAN2#123bis-v2" w:date="2023-10-31T13:20:00Z"/>
          <w:snapToGrid w:val="0"/>
          <w:lang w:eastAsia="ko-KR"/>
        </w:rPr>
      </w:pPr>
      <w:ins w:id="807" w:author="CATT-RAN2#123bis-v2" w:date="2023-10-17T15:19:00Z">
        <w:r w:rsidRPr="00147C45">
          <w:rPr>
            <w:snapToGrid w:val="0"/>
            <w:lang w:eastAsia="ko-KR"/>
          </w:rPr>
          <w:tab/>
        </w:r>
      </w:ins>
      <w:ins w:id="808" w:author="CATT-RAN2#123bis-v2" w:date="2023-10-17T15:20:00Z">
        <w:r w:rsidRPr="00E813AF">
          <w:rPr>
            <w:snapToGrid w:val="0"/>
          </w:rPr>
          <w:t>mean</w:t>
        </w:r>
      </w:ins>
      <w:ins w:id="809" w:author="CATT-RAN2#123bis-v2" w:date="2023-10-17T15:19:00Z">
        <w:r w:rsidRPr="00147C45">
          <w:rPr>
            <w:snapToGrid w:val="0"/>
            <w:lang w:eastAsia="ko-KR"/>
          </w:rPr>
          <w:t>Longitude</w:t>
        </w:r>
      </w:ins>
      <w:ins w:id="810" w:author="CATT-RAN2#123bis-v2" w:date="2023-10-17T15:32:00Z">
        <w:r w:rsidR="007974FB">
          <w:rPr>
            <w:rFonts w:hint="eastAsia"/>
            <w:snapToGrid w:val="0"/>
            <w:lang w:eastAsia="zh-CN"/>
          </w:rPr>
          <w:t>-r18</w:t>
        </w:r>
      </w:ins>
      <w:ins w:id="811" w:author="CATT-RAN2#123bis-v2" w:date="2023-10-17T15:19:00Z">
        <w:r w:rsidRPr="00147C45">
          <w:rPr>
            <w:snapToGrid w:val="0"/>
            <w:lang w:eastAsia="ko-KR"/>
          </w:rPr>
          <w:tab/>
        </w:r>
        <w:r w:rsidRPr="00147C45">
          <w:rPr>
            <w:snapToGrid w:val="0"/>
            <w:lang w:eastAsia="ko-KR"/>
          </w:rPr>
          <w:tab/>
        </w:r>
      </w:ins>
      <w:ins w:id="812" w:author="CATT-RAN2#123bis-v2" w:date="2023-10-31T13:21:00Z">
        <w:r w:rsidR="00F45D14">
          <w:rPr>
            <w:rFonts w:hint="eastAsia"/>
            <w:snapToGrid w:val="0"/>
            <w:lang w:eastAsia="zh-CN"/>
          </w:rPr>
          <w:tab/>
        </w:r>
      </w:ins>
      <w:ins w:id="813" w:author="CATT-RAN2#123bis-v2" w:date="2023-10-31T13:20:00Z">
        <w:r w:rsidR="006C6BFE" w:rsidRPr="00147C45">
          <w:rPr>
            <w:snapToGrid w:val="0"/>
            <w:lang w:eastAsia="ko-KR"/>
          </w:rPr>
          <w:t>INTEGER (0..</w:t>
        </w:r>
        <w:r w:rsidR="006C6BFE">
          <w:rPr>
            <w:rFonts w:hint="eastAsia"/>
            <w:snapToGrid w:val="0"/>
            <w:lang w:eastAsia="zh-CN"/>
          </w:rPr>
          <w:t>255</w:t>
        </w:r>
        <w:r w:rsidR="006C6BFE" w:rsidRPr="00147C45">
          <w:rPr>
            <w:snapToGrid w:val="0"/>
            <w:lang w:eastAsia="ko-KR"/>
          </w:rPr>
          <w:t>),</w:t>
        </w:r>
      </w:ins>
    </w:p>
    <w:p w14:paraId="0E628C8B" w14:textId="40C4E220" w:rsidR="006C6BFE" w:rsidRPr="00147C45" w:rsidRDefault="002111BD" w:rsidP="006C6BFE">
      <w:pPr>
        <w:pStyle w:val="PL"/>
        <w:shd w:val="clear" w:color="auto" w:fill="E6E6E6"/>
        <w:rPr>
          <w:ins w:id="814" w:author="CATT-RAN2#123bis-v2" w:date="2023-10-31T13:20:00Z"/>
          <w:snapToGrid w:val="0"/>
          <w:lang w:eastAsia="ko-KR"/>
        </w:rPr>
      </w:pPr>
      <w:ins w:id="815" w:author="CATT-RAN2#123bis-v2" w:date="2023-10-17T15:19:00Z">
        <w:r w:rsidRPr="00147C45">
          <w:rPr>
            <w:snapToGrid w:val="0"/>
            <w:lang w:eastAsia="ko-KR"/>
          </w:rPr>
          <w:tab/>
        </w:r>
      </w:ins>
      <w:ins w:id="816" w:author="CATT-RAN2#123bis-v2" w:date="2023-10-17T15:20:00Z">
        <w:r w:rsidRPr="00E813AF">
          <w:rPr>
            <w:snapToGrid w:val="0"/>
          </w:rPr>
          <w:t>mean</w:t>
        </w:r>
      </w:ins>
      <w:ins w:id="817" w:author="CATT" w:date="2023-10-30T13:47:00Z">
        <w:r w:rsidR="008D41E7">
          <w:rPr>
            <w:rFonts w:hint="eastAsia"/>
            <w:snapToGrid w:val="0"/>
            <w:lang w:eastAsia="zh-CN"/>
          </w:rPr>
          <w:t>A</w:t>
        </w:r>
      </w:ins>
      <w:ins w:id="818" w:author="CATT-RAN2#123bis-v2" w:date="2023-10-17T15:19:00Z">
        <w:r>
          <w:rPr>
            <w:snapToGrid w:val="0"/>
            <w:lang w:eastAsia="ko-KR"/>
          </w:rPr>
          <w:t>ltitude</w:t>
        </w:r>
      </w:ins>
      <w:ins w:id="819" w:author="CATT-RAN2#123bis-v2" w:date="2023-10-17T15:32:00Z">
        <w:r w:rsidR="007974FB">
          <w:rPr>
            <w:rFonts w:hint="eastAsia"/>
            <w:snapToGrid w:val="0"/>
            <w:lang w:eastAsia="zh-CN"/>
          </w:rPr>
          <w:t>-r18</w:t>
        </w:r>
      </w:ins>
      <w:ins w:id="820" w:author="CATT-RAN2#123bis-v2" w:date="2023-10-17T15:19:00Z">
        <w:r>
          <w:rPr>
            <w:snapToGrid w:val="0"/>
            <w:lang w:eastAsia="ko-KR"/>
          </w:rPr>
          <w:tab/>
        </w:r>
        <w:r>
          <w:rPr>
            <w:snapToGrid w:val="0"/>
            <w:lang w:eastAsia="ko-KR"/>
          </w:rPr>
          <w:tab/>
        </w:r>
      </w:ins>
      <w:ins w:id="821" w:author="CATT-RAN2#123bis-v2" w:date="2023-10-31T13:21:00Z">
        <w:r w:rsidR="00F45D14">
          <w:rPr>
            <w:rFonts w:hint="eastAsia"/>
            <w:snapToGrid w:val="0"/>
            <w:lang w:eastAsia="zh-CN"/>
          </w:rPr>
          <w:tab/>
        </w:r>
      </w:ins>
      <w:ins w:id="822" w:author="CATT-RAN2#123bis-v2" w:date="2023-10-31T13:20:00Z">
        <w:r w:rsidR="006C6BFE" w:rsidRPr="00147C45">
          <w:rPr>
            <w:snapToGrid w:val="0"/>
            <w:lang w:eastAsia="ko-KR"/>
          </w:rPr>
          <w:t>INTEGER (0..</w:t>
        </w:r>
        <w:r w:rsidR="006C6BFE">
          <w:rPr>
            <w:rFonts w:hint="eastAsia"/>
            <w:snapToGrid w:val="0"/>
            <w:lang w:eastAsia="zh-CN"/>
          </w:rPr>
          <w:t>255</w:t>
        </w:r>
        <w:r w:rsidR="006C6BFE" w:rsidRPr="00147C45">
          <w:rPr>
            <w:snapToGrid w:val="0"/>
            <w:lang w:eastAsia="ko-KR"/>
          </w:rPr>
          <w:t>),</w:t>
        </w:r>
      </w:ins>
    </w:p>
    <w:p w14:paraId="1D6A4997" w14:textId="58DC2B77" w:rsidR="002111BD" w:rsidRPr="00147C45" w:rsidRDefault="002111BD" w:rsidP="002111BD">
      <w:pPr>
        <w:pStyle w:val="PL"/>
        <w:shd w:val="clear" w:color="auto" w:fill="E6E6E6"/>
        <w:rPr>
          <w:ins w:id="823" w:author="CATT-RAN2#123bis-v2" w:date="2023-10-17T15:19:00Z"/>
          <w:snapToGrid w:val="0"/>
          <w:lang w:eastAsia="ko-KR"/>
        </w:rPr>
      </w:pPr>
      <w:ins w:id="824" w:author="CATT-RAN2#123bis-v2" w:date="2023-10-17T15:19:00Z">
        <w:r w:rsidRPr="00147C45">
          <w:rPr>
            <w:snapToGrid w:val="0"/>
            <w:lang w:eastAsia="ko-KR"/>
          </w:rPr>
          <w:tab/>
        </w:r>
      </w:ins>
      <w:ins w:id="825" w:author="CATT-RAN2#123bis-v2" w:date="2023-10-17T15:20:00Z">
        <w:r w:rsidR="00084A65" w:rsidRPr="00E813AF">
          <w:rPr>
            <w:snapToGrid w:val="0"/>
          </w:rPr>
          <w:t>stdDev</w:t>
        </w:r>
      </w:ins>
      <w:ins w:id="826" w:author="CATT-RAN2#123bis-v2" w:date="2023-10-31T13:20:00Z">
        <w:r w:rsidR="00F45D14" w:rsidRPr="00147C45">
          <w:rPr>
            <w:snapToGrid w:val="0"/>
            <w:lang w:eastAsia="ko-KR"/>
          </w:rPr>
          <w:t>Latitude</w:t>
        </w:r>
      </w:ins>
      <w:ins w:id="827" w:author="CATT-RAN2#123bis-v2" w:date="2023-10-17T15:32:00Z">
        <w:r w:rsidR="007974FB">
          <w:rPr>
            <w:rFonts w:hint="eastAsia"/>
            <w:snapToGrid w:val="0"/>
            <w:lang w:eastAsia="zh-CN"/>
          </w:rPr>
          <w:t>-r18</w:t>
        </w:r>
      </w:ins>
      <w:ins w:id="828" w:author="CATT-RAN2#123bis-v2" w:date="2023-10-17T15:19:00Z">
        <w:r w:rsidRPr="00147C45">
          <w:rPr>
            <w:snapToGrid w:val="0"/>
            <w:lang w:eastAsia="ko-KR"/>
          </w:rPr>
          <w:tab/>
        </w:r>
        <w:r w:rsidRPr="00147C45">
          <w:rPr>
            <w:snapToGrid w:val="0"/>
            <w:lang w:eastAsia="ko-KR"/>
          </w:rPr>
          <w:tab/>
        </w:r>
      </w:ins>
      <w:ins w:id="829" w:author="CATT-RAN2#123bis-v2" w:date="2023-10-17T15:21:00Z">
        <w:r w:rsidR="00BD0D1F">
          <w:rPr>
            <w:rFonts w:hint="eastAsia"/>
            <w:snapToGrid w:val="0"/>
            <w:lang w:eastAsia="zh-CN"/>
          </w:rPr>
          <w:tab/>
        </w:r>
      </w:ins>
      <w:ins w:id="830" w:author="CATT-RAN2#123bis-v2" w:date="2023-10-17T15:19:00Z">
        <w:r w:rsidRPr="00147C45">
          <w:rPr>
            <w:snapToGrid w:val="0"/>
            <w:lang w:eastAsia="ko-KR"/>
          </w:rPr>
          <w:t>INTEGER (0..</w:t>
        </w:r>
      </w:ins>
      <w:ins w:id="831" w:author="CATT-RAN2#123bis-v2" w:date="2023-10-31T13:20:00Z">
        <w:r w:rsidR="009255F1">
          <w:rPr>
            <w:rFonts w:hint="eastAsia"/>
            <w:snapToGrid w:val="0"/>
            <w:lang w:eastAsia="zh-CN"/>
          </w:rPr>
          <w:t>255</w:t>
        </w:r>
      </w:ins>
      <w:ins w:id="832" w:author="CATT-RAN2#123bis-v2" w:date="2023-10-17T15:19:00Z">
        <w:r w:rsidRPr="00147C45">
          <w:rPr>
            <w:snapToGrid w:val="0"/>
            <w:lang w:eastAsia="ko-KR"/>
          </w:rPr>
          <w:t>),</w:t>
        </w:r>
      </w:ins>
    </w:p>
    <w:p w14:paraId="1195E52C" w14:textId="27641BBE" w:rsidR="002111BD" w:rsidRPr="00147C45" w:rsidRDefault="002111BD" w:rsidP="002111BD">
      <w:pPr>
        <w:pStyle w:val="PL"/>
        <w:shd w:val="clear" w:color="auto" w:fill="E6E6E6"/>
        <w:rPr>
          <w:ins w:id="833" w:author="CATT-RAN2#123bis-v2" w:date="2023-10-17T15:19:00Z"/>
          <w:snapToGrid w:val="0"/>
          <w:lang w:eastAsia="ko-KR"/>
        </w:rPr>
      </w:pPr>
      <w:ins w:id="834" w:author="CATT-RAN2#123bis-v2" w:date="2023-10-17T15:19:00Z">
        <w:r w:rsidRPr="00147C45">
          <w:rPr>
            <w:snapToGrid w:val="0"/>
            <w:lang w:eastAsia="ko-KR"/>
          </w:rPr>
          <w:tab/>
        </w:r>
      </w:ins>
      <w:ins w:id="835" w:author="CATT-RAN2#123bis-v2" w:date="2023-10-17T15:21:00Z">
        <w:r w:rsidR="00BD0D1F" w:rsidRPr="00E813AF">
          <w:rPr>
            <w:snapToGrid w:val="0"/>
          </w:rPr>
          <w:t>stdDev</w:t>
        </w:r>
      </w:ins>
      <w:ins w:id="836" w:author="CATT-RAN2#123bis-v2" w:date="2023-10-31T13:20:00Z">
        <w:r w:rsidR="00F45D14" w:rsidRPr="00147C45">
          <w:rPr>
            <w:snapToGrid w:val="0"/>
            <w:lang w:eastAsia="ko-KR"/>
          </w:rPr>
          <w:t>Longitude</w:t>
        </w:r>
      </w:ins>
      <w:ins w:id="837" w:author="CATT-RAN2#123bis-v2" w:date="2023-10-17T15:32:00Z">
        <w:r w:rsidR="007974FB">
          <w:rPr>
            <w:rFonts w:hint="eastAsia"/>
            <w:snapToGrid w:val="0"/>
            <w:lang w:eastAsia="zh-CN"/>
          </w:rPr>
          <w:t>-r18</w:t>
        </w:r>
      </w:ins>
      <w:ins w:id="838" w:author="CATT-RAN2#123bis-v2" w:date="2023-10-17T15:19:00Z">
        <w:r w:rsidRPr="00147C45">
          <w:rPr>
            <w:snapToGrid w:val="0"/>
            <w:lang w:eastAsia="ko-KR"/>
          </w:rPr>
          <w:tab/>
        </w:r>
        <w:r w:rsidRPr="00147C45">
          <w:rPr>
            <w:snapToGrid w:val="0"/>
            <w:lang w:eastAsia="ko-KR"/>
          </w:rPr>
          <w:tab/>
        </w:r>
      </w:ins>
      <w:ins w:id="839" w:author="CATT-RAN2#123bis-v2" w:date="2023-10-17T15:21:00Z">
        <w:r w:rsidR="00BD0D1F">
          <w:rPr>
            <w:rFonts w:hint="eastAsia"/>
            <w:snapToGrid w:val="0"/>
            <w:lang w:eastAsia="zh-CN"/>
          </w:rPr>
          <w:tab/>
        </w:r>
      </w:ins>
      <w:ins w:id="840" w:author="CATT-RAN2#123bis-v2" w:date="2023-10-17T15:19:00Z">
        <w:r w:rsidRPr="00147C45">
          <w:rPr>
            <w:snapToGrid w:val="0"/>
            <w:lang w:eastAsia="ko-KR"/>
          </w:rPr>
          <w:t>INTEGER (0..</w:t>
        </w:r>
      </w:ins>
      <w:ins w:id="841" w:author="CATT-RAN2#123bis-v2" w:date="2023-10-31T13:20:00Z">
        <w:r w:rsidR="009255F1">
          <w:rPr>
            <w:rFonts w:hint="eastAsia"/>
            <w:snapToGrid w:val="0"/>
            <w:lang w:eastAsia="zh-CN"/>
          </w:rPr>
          <w:t>255</w:t>
        </w:r>
      </w:ins>
      <w:ins w:id="842" w:author="CATT-RAN2#123bis-v2" w:date="2023-10-17T15:19:00Z">
        <w:r w:rsidRPr="00147C45">
          <w:rPr>
            <w:snapToGrid w:val="0"/>
            <w:lang w:eastAsia="ko-KR"/>
          </w:rPr>
          <w:t>),</w:t>
        </w:r>
      </w:ins>
    </w:p>
    <w:p w14:paraId="24D04C57" w14:textId="3EE16B7C" w:rsidR="002111BD" w:rsidRDefault="002111BD" w:rsidP="002111BD">
      <w:pPr>
        <w:pStyle w:val="PL"/>
        <w:shd w:val="clear" w:color="auto" w:fill="E6E6E6"/>
        <w:rPr>
          <w:ins w:id="843" w:author="CATT-RAN2#123bis-v2" w:date="2023-10-17T15:23:00Z"/>
          <w:snapToGrid w:val="0"/>
          <w:lang w:eastAsia="zh-CN"/>
        </w:rPr>
      </w:pPr>
      <w:ins w:id="844" w:author="CATT-RAN2#123bis-v2" w:date="2023-10-17T15:19:00Z">
        <w:r w:rsidRPr="00147C45">
          <w:rPr>
            <w:snapToGrid w:val="0"/>
            <w:lang w:eastAsia="ko-KR"/>
          </w:rPr>
          <w:tab/>
        </w:r>
      </w:ins>
      <w:ins w:id="845" w:author="CATT-RAN2#123bis-v2" w:date="2023-10-17T15:21:00Z">
        <w:r w:rsidR="00BD0D1F" w:rsidRPr="00E813AF">
          <w:rPr>
            <w:snapToGrid w:val="0"/>
          </w:rPr>
          <w:t>stdDev</w:t>
        </w:r>
      </w:ins>
      <w:ins w:id="846" w:author="CATT-RAN2#123bis-v2" w:date="2023-10-17T15:19:00Z">
        <w:r w:rsidRPr="00147C45">
          <w:rPr>
            <w:snapToGrid w:val="0"/>
            <w:lang w:eastAsia="ko-KR"/>
          </w:rPr>
          <w:t>Altitude</w:t>
        </w:r>
      </w:ins>
      <w:ins w:id="847" w:author="CATT-RAN2#123bis-v2" w:date="2023-10-17T15:32:00Z">
        <w:r w:rsidR="007974FB">
          <w:rPr>
            <w:rFonts w:hint="eastAsia"/>
            <w:snapToGrid w:val="0"/>
            <w:lang w:eastAsia="zh-CN"/>
          </w:rPr>
          <w:t>-r18</w:t>
        </w:r>
      </w:ins>
      <w:ins w:id="848" w:author="CATT-RAN2#123bis-v2" w:date="2023-10-17T15:19:00Z">
        <w:r w:rsidRPr="00147C45">
          <w:rPr>
            <w:snapToGrid w:val="0"/>
            <w:lang w:eastAsia="ko-KR"/>
          </w:rPr>
          <w:tab/>
        </w:r>
        <w:r w:rsidRPr="00147C45">
          <w:rPr>
            <w:snapToGrid w:val="0"/>
            <w:lang w:eastAsia="ko-KR"/>
          </w:rPr>
          <w:tab/>
        </w:r>
        <w:r w:rsidRPr="00147C45">
          <w:rPr>
            <w:snapToGrid w:val="0"/>
            <w:lang w:eastAsia="ko-KR"/>
          </w:rPr>
          <w:tab/>
          <w:t>INTEGER (0..</w:t>
        </w:r>
      </w:ins>
      <w:ins w:id="849" w:author="CATT-RAN2#123bis-v2" w:date="2023-10-31T13:20:00Z">
        <w:r w:rsidR="009255F1">
          <w:rPr>
            <w:rFonts w:hint="eastAsia"/>
            <w:snapToGrid w:val="0"/>
            <w:lang w:eastAsia="zh-CN"/>
          </w:rPr>
          <w:t>255</w:t>
        </w:r>
      </w:ins>
      <w:ins w:id="850" w:author="CATT-RAN2#123bis-v2" w:date="2023-10-17T15:19:00Z">
        <w:r w:rsidRPr="00147C45">
          <w:rPr>
            <w:snapToGrid w:val="0"/>
            <w:lang w:eastAsia="ko-KR"/>
          </w:rPr>
          <w:t>),</w:t>
        </w:r>
      </w:ins>
    </w:p>
    <w:p w14:paraId="05BBE056" w14:textId="68AC9C3F" w:rsidR="0018192A" w:rsidRPr="00147C45" w:rsidRDefault="00247C9B" w:rsidP="002111BD">
      <w:pPr>
        <w:pStyle w:val="PL"/>
        <w:shd w:val="clear" w:color="auto" w:fill="E6E6E6"/>
        <w:rPr>
          <w:ins w:id="851" w:author="CATT-RAN2#123bis-v2" w:date="2023-10-17T15:19:00Z"/>
          <w:snapToGrid w:val="0"/>
          <w:lang w:eastAsia="zh-CN"/>
        </w:rPr>
      </w:pPr>
      <w:ins w:id="852" w:author="CATT-RAN2#123bis-v2" w:date="2023-10-31T13:23:00Z">
        <w:r>
          <w:rPr>
            <w:rFonts w:hint="eastAsia"/>
            <w:snapToGrid w:val="0"/>
            <w:lang w:eastAsia="zh-CN"/>
          </w:rPr>
          <w:tab/>
        </w:r>
      </w:ins>
      <w:ins w:id="853" w:author="CATT-RAN2#123bis-v2" w:date="2023-10-17T15:23:00Z">
        <w:r w:rsidR="0018192A">
          <w:rPr>
            <w:rFonts w:hint="eastAsia"/>
            <w:snapToGrid w:val="0"/>
            <w:lang w:eastAsia="zh-CN"/>
          </w:rPr>
          <w:t>...</w:t>
        </w:r>
      </w:ins>
    </w:p>
    <w:p w14:paraId="2A80DC65" w14:textId="77777777" w:rsidR="002111BD" w:rsidRPr="00147C45" w:rsidRDefault="002111BD" w:rsidP="002111BD">
      <w:pPr>
        <w:pStyle w:val="PL"/>
        <w:shd w:val="clear" w:color="auto" w:fill="E6E6E6"/>
        <w:rPr>
          <w:ins w:id="854" w:author="CATT-RAN2#123bis-v2" w:date="2023-10-17T15:19:00Z"/>
          <w:lang w:eastAsia="ko-KR"/>
        </w:rPr>
      </w:pPr>
      <w:ins w:id="855" w:author="CATT-RAN2#123bis-v2" w:date="2023-10-17T15:19:00Z">
        <w:r w:rsidRPr="00147C45">
          <w:rPr>
            <w:lang w:eastAsia="ko-KR"/>
          </w:rPr>
          <w:t>}</w:t>
        </w:r>
      </w:ins>
    </w:p>
    <w:p w14:paraId="33E0E12E" w14:textId="2CA91179" w:rsidR="002111BD" w:rsidRDefault="002111BD" w:rsidP="00A93840">
      <w:pPr>
        <w:pStyle w:val="PL"/>
        <w:shd w:val="clear" w:color="auto" w:fill="E6E6E6"/>
        <w:rPr>
          <w:ins w:id="856" w:author="CATT-RAN2#123bis-v2" w:date="2023-10-17T15:23:00Z"/>
          <w:lang w:eastAsia="zh-CN"/>
        </w:rPr>
      </w:pPr>
    </w:p>
    <w:p w14:paraId="0B08AF93" w14:textId="77777777" w:rsidR="001312FC" w:rsidRDefault="001312FC" w:rsidP="00A93840">
      <w:pPr>
        <w:pStyle w:val="PL"/>
        <w:shd w:val="clear" w:color="auto" w:fill="E6E6E6"/>
        <w:rPr>
          <w:ins w:id="857" w:author="CATT-RAN2#123bis-v2" w:date="2023-10-17T15:23:00Z"/>
          <w:lang w:eastAsia="zh-CN"/>
        </w:rPr>
      </w:pPr>
    </w:p>
    <w:p w14:paraId="40BA75F0" w14:textId="62264B29" w:rsidR="001312FC" w:rsidRPr="00147C45" w:rsidRDefault="00D26ADC" w:rsidP="001312FC">
      <w:pPr>
        <w:pStyle w:val="PL"/>
        <w:shd w:val="clear" w:color="auto" w:fill="E6E6E6"/>
        <w:rPr>
          <w:ins w:id="858" w:author="CATT-RAN2#123bis-v2" w:date="2023-10-17T15:23:00Z"/>
          <w:lang w:eastAsia="ko-KR"/>
        </w:rPr>
      </w:pPr>
      <w:ins w:id="859" w:author="CATT-RAN2#123bis-v2" w:date="2023-10-17T15:24:00Z">
        <w:r w:rsidRPr="00147C45">
          <w:t>HighAccuracyEllipsoidPointWithAltitude</w:t>
        </w:r>
        <w:r>
          <w:rPr>
            <w:rFonts w:hint="eastAsia"/>
            <w:lang w:eastAsia="zh-CN"/>
          </w:rPr>
          <w:t>Bounds</w:t>
        </w:r>
      </w:ins>
      <w:ins w:id="860" w:author="CATT" w:date="2023-10-30T13:48:00Z">
        <w:r w:rsidR="00365F06">
          <w:rPr>
            <w:rFonts w:hint="eastAsia"/>
            <w:lang w:eastAsia="zh-CN"/>
          </w:rPr>
          <w:t>-r18</w:t>
        </w:r>
      </w:ins>
      <w:ins w:id="861" w:author="CATT-RAN2#123bis-v2" w:date="2023-10-17T15:24:00Z">
        <w:r>
          <w:rPr>
            <w:rFonts w:hint="eastAsia"/>
            <w:lang w:eastAsia="zh-CN"/>
          </w:rPr>
          <w:t xml:space="preserve"> </w:t>
        </w:r>
      </w:ins>
      <w:ins w:id="862" w:author="CATT-RAN2#123bis-v2" w:date="2023-10-17T15:23:00Z">
        <w:r w:rsidR="001312FC" w:rsidRPr="00147C45">
          <w:rPr>
            <w:lang w:eastAsia="ko-KR"/>
          </w:rPr>
          <w:t>::= SEQUENCE {</w:t>
        </w:r>
      </w:ins>
    </w:p>
    <w:p w14:paraId="36FBA0D7" w14:textId="77777777" w:rsidR="00FF4891" w:rsidRPr="00FF4891" w:rsidRDefault="00FF4891" w:rsidP="00FF4891">
      <w:pPr>
        <w:pStyle w:val="PL"/>
        <w:shd w:val="clear" w:color="auto" w:fill="E6E6E6"/>
        <w:rPr>
          <w:ins w:id="863" w:author="CATT-RAN2#123bis-v2" w:date="2023-10-31T13:23:00Z"/>
          <w:snapToGrid w:val="0"/>
          <w:lang w:eastAsia="ko-KR"/>
        </w:rPr>
      </w:pPr>
      <w:ins w:id="864" w:author="CATT-RAN2#123bis-v2" w:date="2023-10-31T13:23:00Z">
        <w:r w:rsidRPr="00FF4891">
          <w:rPr>
            <w:snapToGrid w:val="0"/>
            <w:lang w:eastAsia="ko-KR"/>
          </w:rPr>
          <w:tab/>
          <w:t>meanLatitude-r18</w:t>
        </w:r>
        <w:r w:rsidRPr="00FF4891">
          <w:rPr>
            <w:snapToGrid w:val="0"/>
            <w:lang w:eastAsia="ko-KR"/>
          </w:rPr>
          <w:tab/>
        </w:r>
        <w:r w:rsidRPr="00FF4891">
          <w:rPr>
            <w:snapToGrid w:val="0"/>
            <w:lang w:eastAsia="ko-KR"/>
          </w:rPr>
          <w:tab/>
        </w:r>
        <w:r w:rsidRPr="00FF4891">
          <w:rPr>
            <w:snapToGrid w:val="0"/>
            <w:lang w:eastAsia="ko-KR"/>
          </w:rPr>
          <w:tab/>
          <w:t>INTEGER (0..255),</w:t>
        </w:r>
      </w:ins>
    </w:p>
    <w:p w14:paraId="6E561CD0" w14:textId="77777777" w:rsidR="00FF4891" w:rsidRPr="00FF4891" w:rsidRDefault="00FF4891" w:rsidP="00FF4891">
      <w:pPr>
        <w:pStyle w:val="PL"/>
        <w:shd w:val="clear" w:color="auto" w:fill="E6E6E6"/>
        <w:rPr>
          <w:ins w:id="865" w:author="CATT-RAN2#123bis-v2" w:date="2023-10-31T13:23:00Z"/>
          <w:snapToGrid w:val="0"/>
          <w:lang w:eastAsia="ko-KR"/>
        </w:rPr>
      </w:pPr>
      <w:ins w:id="866" w:author="CATT-RAN2#123bis-v2" w:date="2023-10-31T13:23:00Z">
        <w:r w:rsidRPr="00FF4891">
          <w:rPr>
            <w:snapToGrid w:val="0"/>
            <w:lang w:eastAsia="ko-KR"/>
          </w:rPr>
          <w:tab/>
          <w:t>meanLongitude-r18</w:t>
        </w:r>
        <w:r w:rsidRPr="00FF4891">
          <w:rPr>
            <w:snapToGrid w:val="0"/>
            <w:lang w:eastAsia="ko-KR"/>
          </w:rPr>
          <w:tab/>
        </w:r>
        <w:r w:rsidRPr="00FF4891">
          <w:rPr>
            <w:snapToGrid w:val="0"/>
            <w:lang w:eastAsia="ko-KR"/>
          </w:rPr>
          <w:tab/>
        </w:r>
        <w:r w:rsidRPr="00FF4891">
          <w:rPr>
            <w:snapToGrid w:val="0"/>
            <w:lang w:eastAsia="ko-KR"/>
          </w:rPr>
          <w:tab/>
          <w:t>INTEGER (0..255),</w:t>
        </w:r>
      </w:ins>
    </w:p>
    <w:p w14:paraId="789C5284" w14:textId="77777777" w:rsidR="00FF4891" w:rsidRPr="00FF4891" w:rsidRDefault="00FF4891" w:rsidP="00FF4891">
      <w:pPr>
        <w:pStyle w:val="PL"/>
        <w:shd w:val="clear" w:color="auto" w:fill="E6E6E6"/>
        <w:rPr>
          <w:ins w:id="867" w:author="CATT-RAN2#123bis-v2" w:date="2023-10-31T13:23:00Z"/>
          <w:snapToGrid w:val="0"/>
          <w:lang w:eastAsia="ko-KR"/>
        </w:rPr>
      </w:pPr>
      <w:ins w:id="868" w:author="CATT-RAN2#123bis-v2" w:date="2023-10-31T13:23:00Z">
        <w:r w:rsidRPr="00FF4891">
          <w:rPr>
            <w:snapToGrid w:val="0"/>
            <w:lang w:eastAsia="ko-KR"/>
          </w:rPr>
          <w:tab/>
          <w:t>meanAltitude-r18</w:t>
        </w:r>
        <w:r w:rsidRPr="00FF4891">
          <w:rPr>
            <w:snapToGrid w:val="0"/>
            <w:lang w:eastAsia="ko-KR"/>
          </w:rPr>
          <w:tab/>
        </w:r>
        <w:r w:rsidRPr="00FF4891">
          <w:rPr>
            <w:snapToGrid w:val="0"/>
            <w:lang w:eastAsia="ko-KR"/>
          </w:rPr>
          <w:tab/>
        </w:r>
        <w:r w:rsidRPr="00FF4891">
          <w:rPr>
            <w:snapToGrid w:val="0"/>
            <w:lang w:eastAsia="ko-KR"/>
          </w:rPr>
          <w:tab/>
          <w:t>INTEGER (0..255),</w:t>
        </w:r>
      </w:ins>
    </w:p>
    <w:p w14:paraId="20169501" w14:textId="77777777" w:rsidR="00FF4891" w:rsidRPr="00FF4891" w:rsidRDefault="00FF4891" w:rsidP="00FF4891">
      <w:pPr>
        <w:pStyle w:val="PL"/>
        <w:shd w:val="clear" w:color="auto" w:fill="E6E6E6"/>
        <w:rPr>
          <w:ins w:id="869" w:author="CATT-RAN2#123bis-v2" w:date="2023-10-31T13:23:00Z"/>
          <w:snapToGrid w:val="0"/>
          <w:lang w:eastAsia="ko-KR"/>
        </w:rPr>
      </w:pPr>
      <w:ins w:id="870" w:author="CATT-RAN2#123bis-v2" w:date="2023-10-31T13:23:00Z">
        <w:r w:rsidRPr="00FF4891">
          <w:rPr>
            <w:snapToGrid w:val="0"/>
            <w:lang w:eastAsia="ko-KR"/>
          </w:rPr>
          <w:tab/>
          <w:t>stdDevLatitude-r18</w:t>
        </w:r>
        <w:r w:rsidRPr="00FF4891">
          <w:rPr>
            <w:snapToGrid w:val="0"/>
            <w:lang w:eastAsia="ko-KR"/>
          </w:rPr>
          <w:tab/>
        </w:r>
        <w:r w:rsidRPr="00FF4891">
          <w:rPr>
            <w:snapToGrid w:val="0"/>
            <w:lang w:eastAsia="ko-KR"/>
          </w:rPr>
          <w:tab/>
        </w:r>
        <w:r w:rsidRPr="00FF4891">
          <w:rPr>
            <w:snapToGrid w:val="0"/>
            <w:lang w:eastAsia="ko-KR"/>
          </w:rPr>
          <w:tab/>
          <w:t>INTEGER (0..255),</w:t>
        </w:r>
      </w:ins>
    </w:p>
    <w:p w14:paraId="1D5F155E" w14:textId="77777777" w:rsidR="00FF4891" w:rsidRPr="00FF4891" w:rsidRDefault="00FF4891" w:rsidP="00FF4891">
      <w:pPr>
        <w:pStyle w:val="PL"/>
        <w:shd w:val="clear" w:color="auto" w:fill="E6E6E6"/>
        <w:rPr>
          <w:ins w:id="871" w:author="CATT-RAN2#123bis-v2" w:date="2023-10-31T13:23:00Z"/>
          <w:snapToGrid w:val="0"/>
          <w:lang w:eastAsia="ko-KR"/>
        </w:rPr>
      </w:pPr>
      <w:ins w:id="872" w:author="CATT-RAN2#123bis-v2" w:date="2023-10-31T13:23:00Z">
        <w:r w:rsidRPr="00FF4891">
          <w:rPr>
            <w:snapToGrid w:val="0"/>
            <w:lang w:eastAsia="ko-KR"/>
          </w:rPr>
          <w:tab/>
          <w:t>stdDevLongitude-r18</w:t>
        </w:r>
        <w:r w:rsidRPr="00FF4891">
          <w:rPr>
            <w:snapToGrid w:val="0"/>
            <w:lang w:eastAsia="ko-KR"/>
          </w:rPr>
          <w:tab/>
        </w:r>
        <w:r w:rsidRPr="00FF4891">
          <w:rPr>
            <w:snapToGrid w:val="0"/>
            <w:lang w:eastAsia="ko-KR"/>
          </w:rPr>
          <w:tab/>
        </w:r>
        <w:r w:rsidRPr="00FF4891">
          <w:rPr>
            <w:snapToGrid w:val="0"/>
            <w:lang w:eastAsia="ko-KR"/>
          </w:rPr>
          <w:tab/>
          <w:t>INTEGER (0..255),</w:t>
        </w:r>
      </w:ins>
    </w:p>
    <w:p w14:paraId="63C36DFE" w14:textId="77777777" w:rsidR="00FF4891" w:rsidRPr="00FF4891" w:rsidRDefault="00FF4891" w:rsidP="00FF4891">
      <w:pPr>
        <w:pStyle w:val="PL"/>
        <w:shd w:val="clear" w:color="auto" w:fill="E6E6E6"/>
        <w:rPr>
          <w:ins w:id="873" w:author="CATT-RAN2#123bis-v2" w:date="2023-10-31T13:23:00Z"/>
          <w:snapToGrid w:val="0"/>
          <w:lang w:eastAsia="ko-KR"/>
        </w:rPr>
      </w:pPr>
      <w:ins w:id="874" w:author="CATT-RAN2#123bis-v2" w:date="2023-10-31T13:23:00Z">
        <w:r w:rsidRPr="00FF4891">
          <w:rPr>
            <w:snapToGrid w:val="0"/>
            <w:lang w:eastAsia="ko-KR"/>
          </w:rPr>
          <w:tab/>
          <w:t>stdDevAltitude-r18</w:t>
        </w:r>
        <w:r w:rsidRPr="00FF4891">
          <w:rPr>
            <w:snapToGrid w:val="0"/>
            <w:lang w:eastAsia="ko-KR"/>
          </w:rPr>
          <w:tab/>
        </w:r>
        <w:r w:rsidRPr="00FF4891">
          <w:rPr>
            <w:snapToGrid w:val="0"/>
            <w:lang w:eastAsia="ko-KR"/>
          </w:rPr>
          <w:tab/>
        </w:r>
        <w:r w:rsidRPr="00FF4891">
          <w:rPr>
            <w:snapToGrid w:val="0"/>
            <w:lang w:eastAsia="ko-KR"/>
          </w:rPr>
          <w:tab/>
          <w:t>INTEGER (0..255),</w:t>
        </w:r>
      </w:ins>
    </w:p>
    <w:p w14:paraId="0E6A8901" w14:textId="7FBC0193" w:rsidR="00FF4891" w:rsidRPr="00147C45" w:rsidRDefault="00FF4891" w:rsidP="00FF4891">
      <w:pPr>
        <w:pStyle w:val="PL"/>
        <w:shd w:val="clear" w:color="auto" w:fill="E6E6E6"/>
        <w:rPr>
          <w:ins w:id="875" w:author="CATT-RAN2#123bis-v2" w:date="2023-10-17T15:23:00Z"/>
          <w:snapToGrid w:val="0"/>
          <w:lang w:eastAsia="zh-CN"/>
        </w:rPr>
      </w:pPr>
      <w:ins w:id="876" w:author="CATT-RAN2#123bis-v2" w:date="2023-10-31T13:23:00Z">
        <w:r w:rsidRPr="00FF4891">
          <w:rPr>
            <w:snapToGrid w:val="0"/>
            <w:lang w:eastAsia="ko-KR"/>
          </w:rPr>
          <w:tab/>
          <w:t>...</w:t>
        </w:r>
      </w:ins>
    </w:p>
    <w:p w14:paraId="3F45EFE4" w14:textId="77777777" w:rsidR="001312FC" w:rsidRPr="00147C45" w:rsidRDefault="001312FC" w:rsidP="001312FC">
      <w:pPr>
        <w:pStyle w:val="PL"/>
        <w:shd w:val="clear" w:color="auto" w:fill="E6E6E6"/>
        <w:rPr>
          <w:ins w:id="877" w:author="CATT-RAN2#123bis-v2" w:date="2023-10-17T15:23:00Z"/>
          <w:lang w:eastAsia="ko-KR"/>
        </w:rPr>
      </w:pPr>
      <w:ins w:id="878" w:author="CATT-RAN2#123bis-v2" w:date="2023-10-17T15:23:00Z">
        <w:r w:rsidRPr="00147C45">
          <w:rPr>
            <w:lang w:eastAsia="ko-KR"/>
          </w:rPr>
          <w:t>}</w:t>
        </w:r>
      </w:ins>
    </w:p>
    <w:p w14:paraId="67444290" w14:textId="77777777" w:rsidR="001312FC" w:rsidRDefault="001312FC" w:rsidP="00A93840">
      <w:pPr>
        <w:pStyle w:val="PL"/>
        <w:shd w:val="clear" w:color="auto" w:fill="E6E6E6"/>
        <w:rPr>
          <w:ins w:id="879" w:author="CATT-RAN2#123bis-v2" w:date="2023-10-17T15:19:00Z"/>
          <w:lang w:eastAsia="zh-CN"/>
        </w:rPr>
      </w:pPr>
    </w:p>
    <w:p w14:paraId="552B7BA0" w14:textId="77777777" w:rsidR="002111BD" w:rsidRDefault="002111BD" w:rsidP="00A93840">
      <w:pPr>
        <w:pStyle w:val="PL"/>
        <w:shd w:val="clear" w:color="auto" w:fill="E6E6E6"/>
        <w:rPr>
          <w:ins w:id="880" w:author="CATT" w:date="2023-05-05T16:30:00Z"/>
          <w:lang w:eastAsia="zh-CN"/>
        </w:rPr>
      </w:pPr>
    </w:p>
    <w:p w14:paraId="3F1F8685" w14:textId="3DDF4F3D" w:rsidR="006123DB" w:rsidRDefault="00C95C8C" w:rsidP="00A93840">
      <w:pPr>
        <w:pStyle w:val="PL"/>
        <w:shd w:val="clear" w:color="auto" w:fill="E6E6E6"/>
        <w:rPr>
          <w:ins w:id="881" w:author="CATT-RAN2#123bis-v2" w:date="2023-10-19T09:55:00Z"/>
          <w:snapToGrid w:val="0"/>
          <w:lang w:eastAsia="zh-CN"/>
        </w:rPr>
      </w:pPr>
      <w:ins w:id="882" w:author="CATT-RAN2#123bis-v2" w:date="2023-10-17T15:27:00Z">
        <w:r>
          <w:rPr>
            <w:rFonts w:eastAsia="等线" w:hint="eastAsia"/>
            <w:snapToGrid w:val="0"/>
            <w:lang w:eastAsia="zh-CN"/>
          </w:rPr>
          <w:t>Integrity</w:t>
        </w:r>
        <w:r w:rsidRPr="00E813AF">
          <w:rPr>
            <w:snapToGrid w:val="0"/>
          </w:rPr>
          <w:t>Relative</w:t>
        </w:r>
        <w:r w:rsidRPr="00E813AF">
          <w:t>Location</w:t>
        </w:r>
        <w:r w:rsidRPr="00E813AF">
          <w:rPr>
            <w:snapToGrid w:val="0"/>
          </w:rPr>
          <w:t>Bounds</w:t>
        </w:r>
      </w:ins>
      <w:ins w:id="883" w:author="CATT" w:date="2023-05-05T16:30:00Z">
        <w:r w:rsidR="006123DB">
          <w:rPr>
            <w:rFonts w:hint="eastAsia"/>
            <w:snapToGrid w:val="0"/>
            <w:lang w:eastAsia="zh-CN"/>
          </w:rPr>
          <w:t xml:space="preserve">-r18 </w:t>
        </w:r>
        <w:r w:rsidR="006123DB" w:rsidRPr="00E813AF">
          <w:rPr>
            <w:snapToGrid w:val="0"/>
          </w:rPr>
          <w:t>::= SEQUENCE {</w:t>
        </w:r>
      </w:ins>
    </w:p>
    <w:p w14:paraId="09FFA8B3" w14:textId="55E9E237" w:rsidR="005F5239" w:rsidRPr="00147C45" w:rsidRDefault="005F5239" w:rsidP="005F5239">
      <w:pPr>
        <w:pStyle w:val="PL"/>
        <w:shd w:val="clear" w:color="auto" w:fill="E6E6E6"/>
        <w:rPr>
          <w:ins w:id="884" w:author="CATT-RAN2#123bis-v2" w:date="2023-10-17T15:28:00Z"/>
          <w:snapToGrid w:val="0"/>
          <w:lang w:eastAsia="ko-KR"/>
        </w:rPr>
      </w:pPr>
      <w:ins w:id="885" w:author="CATT-RAN2#123bis-v2" w:date="2023-10-17T15:28:00Z">
        <w:r w:rsidRPr="00147C45">
          <w:rPr>
            <w:snapToGrid w:val="0"/>
            <w:lang w:eastAsia="ko-KR"/>
          </w:rPr>
          <w:tab/>
        </w:r>
        <w:r w:rsidRPr="00E813AF">
          <w:rPr>
            <w:snapToGrid w:val="0"/>
          </w:rPr>
          <w:t>mean</w:t>
        </w:r>
      </w:ins>
      <w:ins w:id="886" w:author="CATT-RAN2#123bis-v2" w:date="2023-10-17T15:31:00Z">
        <w:r w:rsidR="0021658B">
          <w:rPr>
            <w:rFonts w:hint="eastAsia"/>
            <w:snapToGrid w:val="0"/>
            <w:lang w:eastAsia="zh-CN"/>
          </w:rPr>
          <w:t>D</w:t>
        </w:r>
      </w:ins>
      <w:ins w:id="887" w:author="CATT-RAN2#123bis-v2" w:date="2023-10-17T15:29:00Z">
        <w:r w:rsidR="00B04DC3" w:rsidRPr="00147C45">
          <w:t>elta</w:t>
        </w:r>
      </w:ins>
      <w:ins w:id="888" w:author="CATT-RAN2#123bis-v2" w:date="2023-10-17T15:28:00Z">
        <w:r w:rsidRPr="00147C45">
          <w:rPr>
            <w:snapToGrid w:val="0"/>
            <w:lang w:eastAsia="ko-KR"/>
          </w:rPr>
          <w:t>Latitude</w:t>
        </w:r>
      </w:ins>
      <w:ins w:id="889" w:author="CATT-RAN2#123bis-v2" w:date="2023-10-17T15:33:00Z">
        <w:r w:rsidR="00107BAD">
          <w:rPr>
            <w:rFonts w:hint="eastAsia"/>
            <w:snapToGrid w:val="0"/>
            <w:lang w:eastAsia="zh-CN"/>
          </w:rPr>
          <w:t>-r18</w:t>
        </w:r>
      </w:ins>
      <w:ins w:id="890" w:author="CATT-RAN2#123bis-v2" w:date="2023-10-17T15:28:00Z">
        <w:r w:rsidRPr="00147C45">
          <w:rPr>
            <w:snapToGrid w:val="0"/>
            <w:lang w:eastAsia="ko-KR"/>
          </w:rPr>
          <w:tab/>
        </w:r>
        <w:r w:rsidRPr="00147C45">
          <w:rPr>
            <w:snapToGrid w:val="0"/>
            <w:lang w:eastAsia="ko-KR"/>
          </w:rPr>
          <w:tab/>
        </w:r>
        <w:r w:rsidRPr="00147C45">
          <w:rPr>
            <w:snapToGrid w:val="0"/>
            <w:lang w:eastAsia="ko-KR"/>
          </w:rPr>
          <w:tab/>
        </w:r>
      </w:ins>
      <w:ins w:id="891" w:author="CATT-RAN2#123bis-v2" w:date="2023-10-31T13:25:00Z">
        <w:r w:rsidR="00000622" w:rsidRPr="00FF4891">
          <w:rPr>
            <w:snapToGrid w:val="0"/>
            <w:lang w:eastAsia="ko-KR"/>
          </w:rPr>
          <w:t>INTEGER (0..255),</w:t>
        </w:r>
      </w:ins>
    </w:p>
    <w:p w14:paraId="2FF79180" w14:textId="08983F76" w:rsidR="005F5239" w:rsidRPr="00147C45" w:rsidRDefault="005F5239" w:rsidP="005F5239">
      <w:pPr>
        <w:pStyle w:val="PL"/>
        <w:shd w:val="clear" w:color="auto" w:fill="E6E6E6"/>
        <w:rPr>
          <w:ins w:id="892" w:author="CATT-RAN2#123bis-v2" w:date="2023-10-17T15:28:00Z"/>
          <w:snapToGrid w:val="0"/>
          <w:lang w:eastAsia="ko-KR"/>
        </w:rPr>
      </w:pPr>
      <w:ins w:id="893" w:author="CATT-RAN2#123bis-v2" w:date="2023-10-17T15:28:00Z">
        <w:r w:rsidRPr="00147C45">
          <w:rPr>
            <w:snapToGrid w:val="0"/>
            <w:lang w:eastAsia="ko-KR"/>
          </w:rPr>
          <w:tab/>
        </w:r>
        <w:r w:rsidRPr="00E813AF">
          <w:rPr>
            <w:snapToGrid w:val="0"/>
          </w:rPr>
          <w:t>mean</w:t>
        </w:r>
      </w:ins>
      <w:ins w:id="894" w:author="CATT-RAN2#123bis-v2" w:date="2023-10-17T15:31:00Z">
        <w:r w:rsidR="0021658B">
          <w:rPr>
            <w:rFonts w:hint="eastAsia"/>
            <w:lang w:eastAsia="zh-CN"/>
          </w:rPr>
          <w:t>D</w:t>
        </w:r>
      </w:ins>
      <w:ins w:id="895" w:author="CATT-RAN2#123bis-v2" w:date="2023-10-17T15:29:00Z">
        <w:r w:rsidR="00B04DC3" w:rsidRPr="00147C45">
          <w:t>elta</w:t>
        </w:r>
      </w:ins>
      <w:ins w:id="896" w:author="CATT-RAN2#123bis-v2" w:date="2023-10-17T15:28:00Z">
        <w:r w:rsidRPr="00147C45">
          <w:rPr>
            <w:snapToGrid w:val="0"/>
            <w:lang w:eastAsia="ko-KR"/>
          </w:rPr>
          <w:t>Longitude</w:t>
        </w:r>
      </w:ins>
      <w:ins w:id="897" w:author="CATT-RAN2#123bis-v2" w:date="2023-10-17T15:33:00Z">
        <w:r w:rsidR="00107BAD">
          <w:rPr>
            <w:rFonts w:hint="eastAsia"/>
            <w:snapToGrid w:val="0"/>
            <w:lang w:eastAsia="zh-CN"/>
          </w:rPr>
          <w:t>-r18</w:t>
        </w:r>
      </w:ins>
      <w:ins w:id="898" w:author="CATT-RAN2#123bis-v2" w:date="2023-10-17T15:28:00Z">
        <w:r w:rsidRPr="00147C45">
          <w:rPr>
            <w:snapToGrid w:val="0"/>
            <w:lang w:eastAsia="ko-KR"/>
          </w:rPr>
          <w:tab/>
        </w:r>
        <w:r w:rsidRPr="00147C45">
          <w:rPr>
            <w:snapToGrid w:val="0"/>
            <w:lang w:eastAsia="ko-KR"/>
          </w:rPr>
          <w:tab/>
        </w:r>
        <w:r w:rsidRPr="00147C45">
          <w:rPr>
            <w:snapToGrid w:val="0"/>
            <w:lang w:eastAsia="ko-KR"/>
          </w:rPr>
          <w:tab/>
        </w:r>
      </w:ins>
      <w:ins w:id="899" w:author="CATT-RAN2#123bis-v2" w:date="2023-10-31T13:25:00Z">
        <w:r w:rsidR="00000622" w:rsidRPr="00FF4891">
          <w:rPr>
            <w:snapToGrid w:val="0"/>
            <w:lang w:eastAsia="ko-KR"/>
          </w:rPr>
          <w:t>INTEGER (0..255),</w:t>
        </w:r>
      </w:ins>
    </w:p>
    <w:p w14:paraId="4795B75D" w14:textId="53C73F6C" w:rsidR="005F5239" w:rsidRPr="00147C45" w:rsidRDefault="005F5239" w:rsidP="005F5239">
      <w:pPr>
        <w:pStyle w:val="PL"/>
        <w:shd w:val="clear" w:color="auto" w:fill="E6E6E6"/>
        <w:rPr>
          <w:ins w:id="900" w:author="CATT-RAN2#123bis-v2" w:date="2023-10-17T15:28:00Z"/>
          <w:snapToGrid w:val="0"/>
          <w:lang w:eastAsia="ko-KR"/>
        </w:rPr>
      </w:pPr>
      <w:ins w:id="901" w:author="CATT-RAN2#123bis-v2" w:date="2023-10-17T15:28:00Z">
        <w:r w:rsidRPr="00147C45">
          <w:rPr>
            <w:snapToGrid w:val="0"/>
            <w:lang w:eastAsia="ko-KR"/>
          </w:rPr>
          <w:tab/>
        </w:r>
        <w:r w:rsidRPr="00E813AF">
          <w:rPr>
            <w:snapToGrid w:val="0"/>
          </w:rPr>
          <w:t>mean</w:t>
        </w:r>
      </w:ins>
      <w:ins w:id="902" w:author="CATT-RAN2#123bis-v2" w:date="2023-10-17T15:31:00Z">
        <w:r w:rsidR="0021658B">
          <w:rPr>
            <w:rFonts w:hint="eastAsia"/>
            <w:lang w:eastAsia="zh-CN"/>
          </w:rPr>
          <w:t>D</w:t>
        </w:r>
      </w:ins>
      <w:ins w:id="903" w:author="CATT-RAN2#123bis-v2" w:date="2023-10-17T15:29:00Z">
        <w:r w:rsidR="00B04DC3" w:rsidRPr="00147C45">
          <w:t>elta</w:t>
        </w:r>
      </w:ins>
      <w:ins w:id="904" w:author="CATT-RAN2#123bis-v2" w:date="2023-10-17T15:30:00Z">
        <w:r w:rsidR="004B3ACE" w:rsidRPr="00147C45">
          <w:t>height</w:t>
        </w:r>
      </w:ins>
      <w:ins w:id="905" w:author="CATT-RAN2#123bis-v2" w:date="2023-10-17T15:33:00Z">
        <w:r w:rsidR="00107BAD">
          <w:rPr>
            <w:rFonts w:hint="eastAsia"/>
            <w:lang w:eastAsia="zh-CN"/>
          </w:rPr>
          <w:t>-r18</w:t>
        </w:r>
      </w:ins>
      <w:ins w:id="906" w:author="CATT-RAN2#123bis-v2" w:date="2023-10-17T15:28:00Z">
        <w:r>
          <w:rPr>
            <w:snapToGrid w:val="0"/>
            <w:lang w:eastAsia="ko-KR"/>
          </w:rPr>
          <w:tab/>
        </w:r>
        <w:r>
          <w:rPr>
            <w:snapToGrid w:val="0"/>
            <w:lang w:eastAsia="ko-KR"/>
          </w:rPr>
          <w:tab/>
        </w:r>
        <w:r>
          <w:rPr>
            <w:snapToGrid w:val="0"/>
            <w:lang w:eastAsia="ko-KR"/>
          </w:rPr>
          <w:tab/>
        </w:r>
        <w:r>
          <w:rPr>
            <w:snapToGrid w:val="0"/>
            <w:lang w:eastAsia="ko-KR"/>
          </w:rPr>
          <w:tab/>
        </w:r>
      </w:ins>
      <w:ins w:id="907" w:author="CATT-RAN2#123bis-v2" w:date="2023-10-31T13:25:00Z">
        <w:r w:rsidR="00000622" w:rsidRPr="00FF4891">
          <w:rPr>
            <w:snapToGrid w:val="0"/>
            <w:lang w:eastAsia="ko-KR"/>
          </w:rPr>
          <w:t>INTEGER (0..255),</w:t>
        </w:r>
      </w:ins>
    </w:p>
    <w:p w14:paraId="1AD0C387" w14:textId="0F0C1F03" w:rsidR="00000622" w:rsidRPr="00FF4891" w:rsidRDefault="00286A08" w:rsidP="00000622">
      <w:pPr>
        <w:pStyle w:val="PL"/>
        <w:shd w:val="clear" w:color="auto" w:fill="E6E6E6"/>
        <w:rPr>
          <w:ins w:id="908" w:author="CATT-RAN2#123bis-v2" w:date="2023-10-31T13:25:00Z"/>
          <w:snapToGrid w:val="0"/>
          <w:lang w:eastAsia="zh-CN"/>
        </w:rPr>
      </w:pPr>
      <w:ins w:id="909" w:author="CATT-RAN2#123bis-v2" w:date="2023-10-17T15:30:00Z">
        <w:r>
          <w:rPr>
            <w:rFonts w:hint="eastAsia"/>
            <w:snapToGrid w:val="0"/>
            <w:lang w:eastAsia="zh-CN"/>
          </w:rPr>
          <w:tab/>
        </w:r>
        <w:r w:rsidRPr="00E813AF">
          <w:rPr>
            <w:snapToGrid w:val="0"/>
          </w:rPr>
          <w:t>stdDev</w:t>
        </w:r>
      </w:ins>
      <w:ins w:id="910" w:author="CATT-RAN2#123bis-v2" w:date="2023-10-17T15:31:00Z">
        <w:r w:rsidR="00D86E20">
          <w:rPr>
            <w:rFonts w:hint="eastAsia"/>
            <w:snapToGrid w:val="0"/>
            <w:lang w:eastAsia="zh-CN"/>
          </w:rPr>
          <w:t>D</w:t>
        </w:r>
      </w:ins>
      <w:ins w:id="911" w:author="CATT-RAN2#123bis-v2" w:date="2023-10-17T15:29:00Z">
        <w:r w:rsidR="00D86E20" w:rsidRPr="00147C45">
          <w:t>elta</w:t>
        </w:r>
      </w:ins>
      <w:ins w:id="912" w:author="CATT-RAN2#123bis-v2" w:date="2023-10-17T15:28:00Z">
        <w:r w:rsidR="00D86E20" w:rsidRPr="00147C45">
          <w:rPr>
            <w:snapToGrid w:val="0"/>
            <w:lang w:eastAsia="ko-KR"/>
          </w:rPr>
          <w:t>Latitude</w:t>
        </w:r>
      </w:ins>
      <w:ins w:id="913" w:author="CATT-RAN2#123bis-v2" w:date="2023-10-17T15:33:00Z">
        <w:r w:rsidR="00107BAD">
          <w:rPr>
            <w:rFonts w:hint="eastAsia"/>
            <w:snapToGrid w:val="0"/>
            <w:lang w:eastAsia="zh-CN"/>
          </w:rPr>
          <w:t>-r18</w:t>
        </w:r>
      </w:ins>
      <w:ins w:id="914" w:author="CATT-RAN2#123bis-v2" w:date="2023-10-17T15:30:00Z">
        <w:r w:rsidRPr="00B15D13">
          <w:rPr>
            <w:snapToGrid w:val="0"/>
          </w:rPr>
          <w:tab/>
        </w:r>
        <w:r w:rsidRPr="00B15D13">
          <w:rPr>
            <w:snapToGrid w:val="0"/>
          </w:rPr>
          <w:tab/>
        </w:r>
        <w:r w:rsidRPr="00B15D13">
          <w:rPr>
            <w:snapToGrid w:val="0"/>
          </w:rPr>
          <w:tab/>
        </w:r>
      </w:ins>
      <w:ins w:id="915" w:author="CATT-RAN2#123bis-v2" w:date="2023-10-31T13:25:00Z">
        <w:r w:rsidR="00000622" w:rsidRPr="00FF4891">
          <w:rPr>
            <w:snapToGrid w:val="0"/>
            <w:lang w:eastAsia="ko-KR"/>
          </w:rPr>
          <w:t>INTEGER (0..255),</w:t>
        </w:r>
      </w:ins>
    </w:p>
    <w:p w14:paraId="3D51CD60" w14:textId="56C1F435" w:rsidR="00286A08" w:rsidRDefault="00286A08" w:rsidP="00000622">
      <w:pPr>
        <w:pStyle w:val="PL"/>
        <w:shd w:val="clear" w:color="auto" w:fill="E6E6E6"/>
        <w:rPr>
          <w:snapToGrid w:val="0"/>
          <w:lang w:eastAsia="zh-CN"/>
        </w:rPr>
      </w:pPr>
      <w:ins w:id="916" w:author="CATT-RAN2#123bis-v2" w:date="2023-10-17T15:30:00Z">
        <w:r>
          <w:rPr>
            <w:rFonts w:hint="eastAsia"/>
            <w:snapToGrid w:val="0"/>
            <w:lang w:eastAsia="zh-CN"/>
          </w:rPr>
          <w:tab/>
        </w:r>
        <w:r w:rsidRPr="00E813AF">
          <w:rPr>
            <w:snapToGrid w:val="0"/>
          </w:rPr>
          <w:t>stdDev</w:t>
        </w:r>
      </w:ins>
      <w:ins w:id="917" w:author="CATT-RAN2#123bis-v2" w:date="2023-10-17T15:31:00Z">
        <w:r w:rsidR="00D86E20">
          <w:rPr>
            <w:rFonts w:hint="eastAsia"/>
            <w:lang w:eastAsia="zh-CN"/>
          </w:rPr>
          <w:t>D</w:t>
        </w:r>
      </w:ins>
      <w:ins w:id="918" w:author="CATT-RAN2#123bis-v2" w:date="2023-10-17T15:29:00Z">
        <w:r w:rsidR="00D86E20" w:rsidRPr="00147C45">
          <w:t>elta</w:t>
        </w:r>
      </w:ins>
      <w:ins w:id="919" w:author="CATT-RAN2#123bis-v2" w:date="2023-10-17T15:28:00Z">
        <w:r w:rsidR="00D86E20" w:rsidRPr="00147C45">
          <w:rPr>
            <w:snapToGrid w:val="0"/>
            <w:lang w:eastAsia="ko-KR"/>
          </w:rPr>
          <w:t>Longitude</w:t>
        </w:r>
      </w:ins>
      <w:ins w:id="920" w:author="CATT-RAN2#123bis-v2" w:date="2023-10-17T15:30:00Z">
        <w:r w:rsidR="007974FB">
          <w:rPr>
            <w:snapToGrid w:val="0"/>
          </w:rPr>
          <w:t>-r1</w:t>
        </w:r>
      </w:ins>
      <w:ins w:id="921" w:author="CATT-RAN2#123bis-v2" w:date="2023-10-17T15:32:00Z">
        <w:r w:rsidR="007974FB">
          <w:rPr>
            <w:rFonts w:hint="eastAsia"/>
            <w:snapToGrid w:val="0"/>
            <w:lang w:eastAsia="zh-CN"/>
          </w:rPr>
          <w:t>8</w:t>
        </w:r>
      </w:ins>
      <w:ins w:id="922" w:author="CATT-RAN2#123bis-v2" w:date="2023-10-17T15:30:00Z">
        <w:r w:rsidR="004F623E">
          <w:rPr>
            <w:snapToGrid w:val="0"/>
          </w:rPr>
          <w:tab/>
        </w:r>
        <w:r w:rsidR="004F623E">
          <w:rPr>
            <w:snapToGrid w:val="0"/>
          </w:rPr>
          <w:tab/>
        </w:r>
        <w:r>
          <w:rPr>
            <w:snapToGrid w:val="0"/>
          </w:rPr>
          <w:t>INTEGER (0..255)</w:t>
        </w:r>
      </w:ins>
      <w:ins w:id="923" w:author="CATT" w:date="2023-10-30T13:49:00Z">
        <w:r w:rsidR="00365F06">
          <w:rPr>
            <w:rFonts w:hint="eastAsia"/>
            <w:snapToGrid w:val="0"/>
            <w:lang w:eastAsia="zh-CN"/>
          </w:rPr>
          <w:t>,</w:t>
        </w:r>
      </w:ins>
    </w:p>
    <w:p w14:paraId="2006BC94" w14:textId="69C26C18" w:rsidR="00D86E20" w:rsidRDefault="00D86E20" w:rsidP="00D86E20">
      <w:pPr>
        <w:pStyle w:val="PL"/>
        <w:shd w:val="clear" w:color="auto" w:fill="E6E6E6"/>
        <w:rPr>
          <w:snapToGrid w:val="0"/>
          <w:lang w:eastAsia="zh-CN"/>
        </w:rPr>
      </w:pPr>
      <w:ins w:id="924" w:author="CATT-RAN2#123bis-v2" w:date="2023-10-17T15:30:00Z">
        <w:r>
          <w:rPr>
            <w:rFonts w:hint="eastAsia"/>
            <w:snapToGrid w:val="0"/>
            <w:lang w:eastAsia="zh-CN"/>
          </w:rPr>
          <w:tab/>
        </w:r>
        <w:r w:rsidRPr="00E813AF">
          <w:rPr>
            <w:snapToGrid w:val="0"/>
          </w:rPr>
          <w:t>stdDev</w:t>
        </w:r>
      </w:ins>
      <w:ins w:id="925" w:author="CATT-RAN2#123bis-v2" w:date="2023-10-17T15:31:00Z">
        <w:r>
          <w:rPr>
            <w:rFonts w:hint="eastAsia"/>
            <w:lang w:eastAsia="zh-CN"/>
          </w:rPr>
          <w:t>D</w:t>
        </w:r>
      </w:ins>
      <w:ins w:id="926" w:author="CATT-RAN2#123bis-v2" w:date="2023-10-17T15:29:00Z">
        <w:r w:rsidRPr="00147C45">
          <w:t>elta</w:t>
        </w:r>
      </w:ins>
      <w:ins w:id="927" w:author="CATT-RAN2#123bis-v2" w:date="2023-10-17T15:30:00Z">
        <w:r w:rsidRPr="00147C45">
          <w:t>height</w:t>
        </w:r>
        <w:r>
          <w:rPr>
            <w:snapToGrid w:val="0"/>
          </w:rPr>
          <w:t>-r1</w:t>
        </w:r>
      </w:ins>
      <w:ins w:id="928" w:author="CATT-RAN2#123bis-v2" w:date="2023-10-17T15:32:00Z">
        <w:r>
          <w:rPr>
            <w:rFonts w:hint="eastAsia"/>
            <w:snapToGrid w:val="0"/>
            <w:lang w:eastAsia="zh-CN"/>
          </w:rPr>
          <w:t>8</w:t>
        </w:r>
      </w:ins>
      <w:ins w:id="929" w:author="CATT-RAN2#123bis-v2" w:date="2023-10-17T15:30:00Z">
        <w:r>
          <w:rPr>
            <w:snapToGrid w:val="0"/>
          </w:rPr>
          <w:tab/>
        </w:r>
        <w:r>
          <w:rPr>
            <w:snapToGrid w:val="0"/>
          </w:rPr>
          <w:tab/>
        </w:r>
      </w:ins>
      <w:ins w:id="930" w:author="CATT-RAN2#123bis-v2" w:date="2023-10-31T13:25:00Z">
        <w:r>
          <w:rPr>
            <w:rFonts w:hint="eastAsia"/>
            <w:snapToGrid w:val="0"/>
            <w:lang w:eastAsia="zh-CN"/>
          </w:rPr>
          <w:tab/>
        </w:r>
      </w:ins>
      <w:ins w:id="931" w:author="CATT-RAN2#123bis-v2" w:date="2023-10-17T15:30:00Z">
        <w:r>
          <w:rPr>
            <w:snapToGrid w:val="0"/>
          </w:rPr>
          <w:t>INTEGER (0..255)</w:t>
        </w:r>
      </w:ins>
      <w:ins w:id="932" w:author="CATT" w:date="2023-10-30T13:49:00Z">
        <w:r>
          <w:rPr>
            <w:rFonts w:hint="eastAsia"/>
            <w:snapToGrid w:val="0"/>
            <w:lang w:eastAsia="zh-CN"/>
          </w:rPr>
          <w:t>,</w:t>
        </w:r>
      </w:ins>
    </w:p>
    <w:p w14:paraId="56C4F7E6" w14:textId="146152C9" w:rsidR="006123DB" w:rsidRPr="00E813AF" w:rsidRDefault="006123DB" w:rsidP="006123DB">
      <w:pPr>
        <w:pStyle w:val="PL"/>
        <w:shd w:val="clear" w:color="auto" w:fill="E6E6E6"/>
        <w:rPr>
          <w:ins w:id="933" w:author="CATT" w:date="2023-05-05T16:31:00Z"/>
          <w:snapToGrid w:val="0"/>
          <w:lang w:eastAsia="zh-CN"/>
        </w:rPr>
      </w:pPr>
      <w:ins w:id="934" w:author="CATT" w:date="2023-05-05T16:31:00Z">
        <w:r>
          <w:rPr>
            <w:snapToGrid w:val="0"/>
          </w:rPr>
          <w:tab/>
          <w:t>..</w:t>
        </w:r>
      </w:ins>
      <w:ins w:id="935" w:author="CATT" w:date="2023-05-12T10:32:00Z">
        <w:r w:rsidR="00C44B6A">
          <w:rPr>
            <w:rFonts w:hint="eastAsia"/>
            <w:snapToGrid w:val="0"/>
            <w:lang w:eastAsia="zh-CN"/>
          </w:rPr>
          <w:t>.</w:t>
        </w:r>
      </w:ins>
    </w:p>
    <w:p w14:paraId="66002DD6" w14:textId="16AF7535" w:rsidR="00D44530" w:rsidRDefault="006123DB" w:rsidP="00A93840">
      <w:pPr>
        <w:pStyle w:val="PL"/>
        <w:shd w:val="clear" w:color="auto" w:fill="E6E6E6"/>
        <w:rPr>
          <w:ins w:id="936" w:author="CATT-RAN2#123bis-v1" w:date="2023-10-12T20:51:00Z"/>
          <w:snapToGrid w:val="0"/>
          <w:lang w:eastAsia="zh-CN"/>
        </w:rPr>
      </w:pPr>
      <w:ins w:id="937" w:author="CATT" w:date="2023-05-05T16:30:00Z">
        <w:r w:rsidRPr="00E813AF">
          <w:rPr>
            <w:snapToGrid w:val="0"/>
          </w:rPr>
          <w:t>}</w:t>
        </w:r>
      </w:ins>
    </w:p>
    <w:p w14:paraId="6430311E" w14:textId="77777777" w:rsidR="00D44530" w:rsidDel="00D44530" w:rsidRDefault="00D44530" w:rsidP="00A93840">
      <w:pPr>
        <w:pStyle w:val="PL"/>
        <w:shd w:val="clear" w:color="auto" w:fill="E6E6E6"/>
        <w:rPr>
          <w:del w:id="938" w:author="CATT-RAN2#123bis-v1" w:date="2023-10-12T20:51:00Z"/>
          <w:lang w:eastAsia="zh-CN"/>
        </w:rPr>
      </w:pPr>
    </w:p>
    <w:p w14:paraId="68AC3C9A" w14:textId="77777777" w:rsidR="00FD6F5F" w:rsidRDefault="00FD6F5F" w:rsidP="00A93840">
      <w:pPr>
        <w:pStyle w:val="PL"/>
        <w:shd w:val="clear" w:color="auto" w:fill="E6E6E6"/>
        <w:rPr>
          <w:ins w:id="939" w:author="CATT-RAN2#123" w:date="2023-08-10T09:15:00Z"/>
          <w:lang w:eastAsia="zh-CN"/>
        </w:rPr>
      </w:pPr>
    </w:p>
    <w:p w14:paraId="613CC28F" w14:textId="77777777" w:rsidR="00BA165B" w:rsidRPr="00E813AF" w:rsidRDefault="00BA165B" w:rsidP="00A93840">
      <w:pPr>
        <w:pStyle w:val="PL"/>
        <w:shd w:val="clear" w:color="auto" w:fill="E6E6E6"/>
        <w:rPr>
          <w:lang w:eastAsia="zh-CN"/>
        </w:rPr>
      </w:pPr>
    </w:p>
    <w:p w14:paraId="5037AEA6" w14:textId="77777777" w:rsidR="00A93840" w:rsidRPr="00E813AF" w:rsidRDefault="00A93840" w:rsidP="00A93840">
      <w:pPr>
        <w:pStyle w:val="PL"/>
        <w:shd w:val="clear" w:color="auto" w:fill="E6E6E6"/>
      </w:pPr>
      <w:r w:rsidRPr="00E813AF">
        <w:t>-- ASN1STOP</w:t>
      </w:r>
    </w:p>
    <w:p w14:paraId="0333EE93" w14:textId="77777777" w:rsidR="00A93840" w:rsidRDefault="00A93840" w:rsidP="00A93840">
      <w:pPr>
        <w:rPr>
          <w:lang w:eastAsia="zh-CN"/>
        </w:rPr>
      </w:pPr>
    </w:p>
    <w:p w14:paraId="1A1EB2F7" w14:textId="77777777" w:rsidR="00C52350" w:rsidRDefault="00C52350" w:rsidP="00C52350">
      <w:pPr>
        <w:rPr>
          <w:ins w:id="940" w:author="CATT-RAN2#123bis-v2" w:date="2023-10-31T16:29:00Z"/>
          <w:lang w:eastAsia="zh-CN"/>
        </w:rPr>
      </w:pPr>
      <w:ins w:id="941" w:author="CATT-RAN2#123bis-v2" w:date="2023-10-31T16:29:00Z">
        <w:r>
          <w:rPr>
            <w:lang w:eastAsia="zh-CN"/>
          </w:rPr>
          <w:t xml:space="preserve">Editor notes: </w:t>
        </w:r>
      </w:ins>
    </w:p>
    <w:p w14:paraId="26C47B22" w14:textId="77777777" w:rsidR="00C52350" w:rsidRDefault="00C52350" w:rsidP="00C52350">
      <w:pPr>
        <w:rPr>
          <w:ins w:id="942" w:author="CATT-RAN2#123bis-v2" w:date="2023-10-31T16:29:00Z"/>
          <w:lang w:eastAsia="zh-CN"/>
        </w:rPr>
      </w:pPr>
      <w:ins w:id="943" w:author="CATT-RAN2#123bis-v2" w:date="2023-10-31T16:29:00Z">
        <w:r>
          <w:rPr>
            <w:lang w:eastAsia="zh-CN"/>
          </w:rPr>
          <w:t>1. Value rangs of stdDev of ReferencePointBounds and RelativeLocationBounds are FFS. They may be determined by the value ranges of existing fields corresponding to quality information (e.g., nr-TimingQuality, rtd-Quality-r16) and uncertainty information (e.g., LocationUncertainty-r16) can be reused as a reference to derive the value ranges for the parameters (e.g., standard deviation) for the overbound Gaussian distribution for the error sources listed in Table 6.1.1-2 in TR 38.859.</w:t>
        </w:r>
      </w:ins>
    </w:p>
    <w:p w14:paraId="67CD6B31" w14:textId="000952B9" w:rsidR="00C52350" w:rsidRDefault="00C52350" w:rsidP="00C52350">
      <w:pPr>
        <w:rPr>
          <w:ins w:id="944" w:author="CATT-RAN2#123bis-v2" w:date="2023-11-01T16:46:00Z"/>
          <w:snapToGrid w:val="0"/>
          <w:lang w:eastAsia="zh-CN"/>
        </w:rPr>
      </w:pPr>
      <w:ins w:id="945" w:author="CATT-RAN2#123bis-v2" w:date="2023-10-31T16:29:00Z">
        <w:r>
          <w:rPr>
            <w:lang w:eastAsia="zh-CN"/>
          </w:rPr>
          <w:t>2.</w:t>
        </w:r>
        <w:r>
          <w:rPr>
            <w:rFonts w:hint="eastAsia"/>
            <w:lang w:eastAsia="zh-CN"/>
          </w:rPr>
          <w:t xml:space="preserve"> </w:t>
        </w:r>
        <w:r>
          <w:rPr>
            <w:lang w:eastAsia="zh-CN"/>
          </w:rPr>
          <w:t xml:space="preserve">FFS the condition of </w:t>
        </w:r>
      </w:ins>
      <w:ins w:id="946" w:author="CATT-RAN2#123bis-v2" w:date="2023-10-31T16:30:00Z">
        <w:r w:rsidR="00CD717B">
          <w:rPr>
            <w:rFonts w:hint="eastAsia"/>
            <w:snapToGrid w:val="0"/>
            <w:lang w:eastAsia="zh-CN"/>
          </w:rPr>
          <w:t>integrity</w:t>
        </w:r>
        <w:r w:rsidR="00CD717B">
          <w:rPr>
            <w:rFonts w:hint="eastAsia"/>
            <w:lang w:eastAsia="zh-CN"/>
          </w:rPr>
          <w:t>ReferencePoint</w:t>
        </w:r>
        <w:r w:rsidR="00CD717B" w:rsidRPr="00E813AF">
          <w:t>Location</w:t>
        </w:r>
        <w:r w:rsidR="00CD717B" w:rsidRPr="00E813AF">
          <w:rPr>
            <w:snapToGrid w:val="0"/>
          </w:rPr>
          <w:t>Bounds</w:t>
        </w:r>
      </w:ins>
    </w:p>
    <w:p w14:paraId="1F923385" w14:textId="381368D8" w:rsidR="005520DB" w:rsidRPr="00E813AF" w:rsidRDefault="005520DB" w:rsidP="00C52350">
      <w:pPr>
        <w:rPr>
          <w:lang w:eastAsia="zh-CN"/>
        </w:rPr>
      </w:pPr>
      <w:ins w:id="947" w:author="CATT-RAN2#123bis-v2" w:date="2023-11-01T16:46:00Z">
        <w:r>
          <w:rPr>
            <w:rFonts w:hint="eastAsia"/>
            <w:snapToGrid w:val="0"/>
            <w:lang w:eastAsia="zh-CN"/>
          </w:rPr>
          <w:t xml:space="preserve">3. FFS the bound of ARP </w:t>
        </w:r>
      </w:ins>
      <w:ins w:id="948" w:author="CATT-RAN2#123bis-v2" w:date="2023-11-01T16:47:00Z">
        <w:r w:rsidR="00181564">
          <w:rPr>
            <w:rFonts w:hint="eastAsia"/>
            <w:snapToGrid w:val="0"/>
            <w:lang w:eastAsia="zh-CN"/>
          </w:rPr>
          <w:t xml:space="preserve">is </w:t>
        </w:r>
      </w:ins>
      <w:ins w:id="949" w:author="CATT-RAN2#123bis-v2" w:date="2023-11-01T16:46:00Z">
        <w:r>
          <w:rPr>
            <w:rFonts w:hint="eastAsia"/>
            <w:snapToGrid w:val="0"/>
            <w:lang w:eastAsia="zh-CN"/>
          </w:rPr>
          <w:t xml:space="preserve">required or </w:t>
        </w:r>
      </w:ins>
      <w:ins w:id="950" w:author="CATT-RAN2#123bis-v2" w:date="2023-11-01T16:47:00Z">
        <w:r>
          <w:rPr>
            <w:rFonts w:hint="eastAsia"/>
            <w:snapToGrid w:val="0"/>
            <w:lang w:eastAsia="zh-CN"/>
          </w:rPr>
          <w:t>not</w:t>
        </w:r>
      </w:ins>
      <w:ins w:id="951" w:author="CATT-RAN2#123bis-v2" w:date="2023-11-01T16:46:00Z">
        <w:r w:rsidRPr="005520DB">
          <w:t xml:space="preserve"> </w:t>
        </w:r>
      </w:ins>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E813AF" w:rsidRPr="00E813AF" w14:paraId="5F0A5724" w14:textId="77777777" w:rsidTr="00557BF2">
        <w:trPr>
          <w:cantSplit/>
          <w:tblHeader/>
        </w:trPr>
        <w:tc>
          <w:tcPr>
            <w:tcW w:w="2268" w:type="dxa"/>
          </w:tcPr>
          <w:p w14:paraId="7A542FD3" w14:textId="77777777" w:rsidR="00A93840" w:rsidRPr="00E813AF" w:rsidRDefault="00A93840" w:rsidP="00557BF2">
            <w:pPr>
              <w:pStyle w:val="TAH"/>
            </w:pPr>
            <w:r w:rsidRPr="00E813AF">
              <w:t>Conditional presence</w:t>
            </w:r>
          </w:p>
        </w:tc>
        <w:tc>
          <w:tcPr>
            <w:tcW w:w="7371" w:type="dxa"/>
          </w:tcPr>
          <w:p w14:paraId="0ABBBB3A" w14:textId="77777777" w:rsidR="00A93840" w:rsidRPr="00E813AF" w:rsidRDefault="00A93840" w:rsidP="00557BF2">
            <w:pPr>
              <w:pStyle w:val="TAH"/>
            </w:pPr>
            <w:r w:rsidRPr="00E813AF">
              <w:t>Explanation</w:t>
            </w:r>
          </w:p>
        </w:tc>
      </w:tr>
      <w:tr w:rsidR="00A93840" w:rsidRPr="00E813AF" w14:paraId="4D594711" w14:textId="77777777" w:rsidTr="00557BF2">
        <w:trPr>
          <w:cantSplit/>
        </w:trPr>
        <w:tc>
          <w:tcPr>
            <w:tcW w:w="2268" w:type="dxa"/>
          </w:tcPr>
          <w:p w14:paraId="2ABDED53" w14:textId="77777777" w:rsidR="00A93840" w:rsidRPr="00E813AF" w:rsidRDefault="00A93840" w:rsidP="00557BF2">
            <w:pPr>
              <w:pStyle w:val="TAL"/>
              <w:rPr>
                <w:i/>
              </w:rPr>
            </w:pPr>
            <w:r w:rsidRPr="00E813AF">
              <w:rPr>
                <w:i/>
              </w:rPr>
              <w:t>NotSameAsPrev</w:t>
            </w:r>
          </w:p>
        </w:tc>
        <w:tc>
          <w:tcPr>
            <w:tcW w:w="7371" w:type="dxa"/>
          </w:tcPr>
          <w:p w14:paraId="53465C8C" w14:textId="77777777" w:rsidR="00A93840" w:rsidRPr="00E813AF" w:rsidRDefault="00A93840" w:rsidP="00557BF2">
            <w:pPr>
              <w:pStyle w:val="TAL"/>
            </w:pPr>
            <w:r w:rsidRPr="00E813AF">
              <w:t xml:space="preserve">The field is mandatory present in the first entry of the </w:t>
            </w:r>
            <w:r w:rsidRPr="00E813AF">
              <w:rPr>
                <w:i/>
                <w:iCs/>
              </w:rPr>
              <w:t>NR-TRP-LocationInfoPerFreqLayer</w:t>
            </w:r>
            <w:r w:rsidRPr="00E813AF">
              <w:t xml:space="preserve"> list; otherwise it is optionally present, need OP.</w:t>
            </w:r>
          </w:p>
        </w:tc>
      </w:tr>
    </w:tbl>
    <w:p w14:paraId="750839B4" w14:textId="77777777" w:rsidR="00A93840" w:rsidRPr="00E813AF" w:rsidRDefault="00A93840" w:rsidP="00A9384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E813AF" w:rsidRPr="00E813AF" w14:paraId="6356F87B" w14:textId="77777777" w:rsidTr="00557BF2">
        <w:trPr>
          <w:tblHeader/>
        </w:trPr>
        <w:tc>
          <w:tcPr>
            <w:tcW w:w="9639" w:type="dxa"/>
          </w:tcPr>
          <w:p w14:paraId="579AA91F" w14:textId="77777777" w:rsidR="00A93840" w:rsidRPr="00E813AF" w:rsidRDefault="00A93840" w:rsidP="00557BF2">
            <w:pPr>
              <w:pStyle w:val="TAH"/>
              <w:keepNext w:val="0"/>
              <w:keepLines w:val="0"/>
              <w:widowControl w:val="0"/>
            </w:pPr>
            <w:r w:rsidRPr="00E813AF">
              <w:rPr>
                <w:i/>
              </w:rPr>
              <w:t>NR-TRP-LocationInfo</w:t>
            </w:r>
            <w:r w:rsidRPr="00E813AF">
              <w:rPr>
                <w:iCs/>
                <w:noProof/>
              </w:rPr>
              <w:t xml:space="preserve"> field descriptions</w:t>
            </w:r>
          </w:p>
        </w:tc>
      </w:tr>
      <w:tr w:rsidR="00E813AF" w:rsidRPr="00E813AF" w14:paraId="63973742" w14:textId="77777777" w:rsidTr="00557BF2">
        <w:trPr>
          <w:tblHeader/>
        </w:trPr>
        <w:tc>
          <w:tcPr>
            <w:tcW w:w="9639" w:type="dxa"/>
          </w:tcPr>
          <w:p w14:paraId="1A8767F1" w14:textId="77777777" w:rsidR="00A93840" w:rsidRPr="00E813AF" w:rsidRDefault="00A93840" w:rsidP="00557BF2">
            <w:pPr>
              <w:pStyle w:val="TAL"/>
              <w:keepNext w:val="0"/>
              <w:keepLines w:val="0"/>
              <w:widowControl w:val="0"/>
              <w:rPr>
                <w:b/>
                <w:i/>
                <w:noProof/>
              </w:rPr>
            </w:pPr>
            <w:r w:rsidRPr="00E813AF">
              <w:rPr>
                <w:b/>
                <w:i/>
                <w:noProof/>
              </w:rPr>
              <w:t>referencePoint</w:t>
            </w:r>
          </w:p>
          <w:p w14:paraId="57AB598C" w14:textId="77777777" w:rsidR="00A93840" w:rsidRPr="00E813AF" w:rsidRDefault="00A93840" w:rsidP="00557BF2">
            <w:pPr>
              <w:pStyle w:val="TAL"/>
              <w:keepNext w:val="0"/>
              <w:keepLines w:val="0"/>
              <w:widowControl w:val="0"/>
              <w:rPr>
                <w:noProof/>
              </w:rPr>
            </w:pPr>
            <w:r w:rsidRPr="00E813AF">
              <w:rPr>
                <w:noProof/>
              </w:rPr>
              <w:t xml:space="preserve">This field specifies the reference point used to define the TRP location in the </w:t>
            </w:r>
            <w:r w:rsidRPr="00E813AF">
              <w:rPr>
                <w:i/>
                <w:iCs/>
                <w:snapToGrid w:val="0"/>
              </w:rPr>
              <w:t>trp-LocationInfoList</w:t>
            </w:r>
            <w:r w:rsidRPr="00E813AF">
              <w:rPr>
                <w:noProof/>
              </w:rPr>
              <w:t xml:space="preserve">. If this field is absent, the reference point is the same as in the previous entry of the </w:t>
            </w:r>
            <w:r w:rsidRPr="00E813AF">
              <w:rPr>
                <w:i/>
                <w:iCs/>
                <w:noProof/>
              </w:rPr>
              <w:t>NR-TRP-LocationInfoPerFreqLayer</w:t>
            </w:r>
            <w:r w:rsidRPr="00E813AF">
              <w:rPr>
                <w:noProof/>
              </w:rPr>
              <w:t xml:space="preserve"> list.</w:t>
            </w:r>
          </w:p>
        </w:tc>
      </w:tr>
      <w:tr w:rsidR="00647E56" w:rsidRPr="00647E56" w14:paraId="18CF6E32" w14:textId="77777777" w:rsidTr="00557BF2">
        <w:trPr>
          <w:tblHeader/>
          <w:ins w:id="952" w:author="CATT-RAN2#123bis" w:date="2023-09-19T13:16:00Z"/>
        </w:trPr>
        <w:tc>
          <w:tcPr>
            <w:tcW w:w="9639" w:type="dxa"/>
          </w:tcPr>
          <w:p w14:paraId="55B7CF78" w14:textId="447CB64E" w:rsidR="001A758F" w:rsidDel="001A758F" w:rsidRDefault="001A758F" w:rsidP="00365F06">
            <w:pPr>
              <w:pStyle w:val="TAL"/>
              <w:keepNext w:val="0"/>
              <w:keepLines w:val="0"/>
              <w:widowControl w:val="0"/>
              <w:rPr>
                <w:del w:id="953" w:author="CATT-RAN2#123bis-v2" w:date="2023-10-31T13:31:00Z"/>
                <w:rFonts w:cs="Arial"/>
                <w:snapToGrid w:val="0"/>
                <w:szCs w:val="18"/>
                <w:lang w:eastAsia="zh-CN"/>
              </w:rPr>
            </w:pPr>
            <w:ins w:id="954" w:author="CATT-RAN2#123bis-v2" w:date="2023-10-31T13:31:00Z">
              <w:r w:rsidRPr="001A758F">
                <w:rPr>
                  <w:b/>
                  <w:i/>
                  <w:noProof/>
                  <w:lang w:eastAsia="zh-CN"/>
                </w:rPr>
                <w:t>IntegrityReferencePointBounds</w:t>
              </w:r>
            </w:ins>
          </w:p>
          <w:p w14:paraId="526BA8D9" w14:textId="3F19522F" w:rsidR="00D360D6" w:rsidRDefault="00647E56" w:rsidP="00D360D6">
            <w:pPr>
              <w:pStyle w:val="TAL"/>
              <w:rPr>
                <w:noProof/>
                <w:lang w:eastAsia="zh-CN"/>
              </w:rPr>
            </w:pPr>
            <w:ins w:id="955" w:author="CATT-RAN2#123bis" w:date="2023-09-19T13:17:00Z">
              <w:r w:rsidRPr="00D56B97">
                <w:rPr>
                  <w:rFonts w:cs="Arial" w:hint="eastAsia"/>
                  <w:snapToGrid w:val="0"/>
                  <w:szCs w:val="18"/>
                </w:rPr>
                <w:t>This field specifies the mean and the</w:t>
              </w:r>
              <w:r w:rsidRPr="00D56B97">
                <w:rPr>
                  <w:rFonts w:cs="Arial"/>
                  <w:snapToGrid w:val="0"/>
                  <w:szCs w:val="18"/>
                </w:rPr>
                <w:t xml:space="preserve"> </w:t>
              </w:r>
            </w:ins>
            <w:ins w:id="956" w:author="CATT-RAN2#123bis-v2" w:date="2023-10-18T19:22:00Z">
              <w:r w:rsidR="0035697E">
                <w:rPr>
                  <w:rFonts w:cs="Arial" w:hint="eastAsia"/>
                  <w:snapToGrid w:val="0"/>
                  <w:szCs w:val="18"/>
                  <w:lang w:eastAsia="zh-CN"/>
                </w:rPr>
                <w:t>s</w:t>
              </w:r>
            </w:ins>
            <w:ins w:id="957" w:author="CATT-RAN2#123bis" w:date="2023-09-19T13:17:00Z">
              <w:r w:rsidRPr="00D56B97">
                <w:rPr>
                  <w:rFonts w:cs="Arial"/>
                  <w:snapToGrid w:val="0"/>
                  <w:szCs w:val="18"/>
                </w:rPr>
                <w:t xml:space="preserve">tandard </w:t>
              </w:r>
            </w:ins>
            <w:ins w:id="958" w:author="CATT-RAN2#123bis-v2" w:date="2023-10-18T19:22:00Z">
              <w:r w:rsidR="0035697E">
                <w:rPr>
                  <w:rFonts w:cs="Arial" w:hint="eastAsia"/>
                  <w:snapToGrid w:val="0"/>
                  <w:szCs w:val="18"/>
                  <w:lang w:eastAsia="zh-CN"/>
                </w:rPr>
                <w:t>d</w:t>
              </w:r>
            </w:ins>
            <w:ins w:id="959" w:author="CATT-RAN2#123bis" w:date="2023-09-19T13:17:00Z">
              <w:r w:rsidRPr="00D56B97">
                <w:rPr>
                  <w:rFonts w:cs="Arial"/>
                  <w:snapToGrid w:val="0"/>
                  <w:szCs w:val="18"/>
                </w:rPr>
                <w:t>eviation</w:t>
              </w:r>
              <w:r w:rsidRPr="00D56B97">
                <w:rPr>
                  <w:rFonts w:cs="Arial" w:hint="eastAsia"/>
                  <w:snapToGrid w:val="0"/>
                  <w:szCs w:val="18"/>
                </w:rPr>
                <w:t xml:space="preserve"> </w:t>
              </w:r>
            </w:ins>
            <w:ins w:id="960" w:author="CATT-RAN2#123bis-v2" w:date="2023-10-18T19:22:00Z">
              <w:r w:rsidR="0035697E">
                <w:rPr>
                  <w:rFonts w:cs="Arial" w:hint="eastAsia"/>
                  <w:snapToGrid w:val="0"/>
                  <w:szCs w:val="18"/>
                  <w:lang w:eastAsia="zh-CN"/>
                </w:rPr>
                <w:t xml:space="preserve">of the </w:t>
              </w:r>
            </w:ins>
            <w:ins w:id="961" w:author="CATT-RAN2#123bis" w:date="2023-09-19T13:18:00Z">
              <w:r>
                <w:rPr>
                  <w:rFonts w:cs="Arial" w:hint="eastAsia"/>
                  <w:snapToGrid w:val="0"/>
                  <w:szCs w:val="18"/>
                  <w:lang w:eastAsia="zh-CN"/>
                </w:rPr>
                <w:t>reference point</w:t>
              </w:r>
            </w:ins>
            <w:ins w:id="962" w:author="CATT-RAN2#123bis" w:date="2023-09-19T13:17:00Z">
              <w:r w:rsidRPr="00D56B97">
                <w:rPr>
                  <w:rFonts w:cs="Arial" w:hint="eastAsia"/>
                  <w:snapToGrid w:val="0"/>
                  <w:szCs w:val="18"/>
                </w:rPr>
                <w:t xml:space="preserve"> </w:t>
              </w:r>
              <w:r w:rsidRPr="00D56B97">
                <w:rPr>
                  <w:rFonts w:cs="Arial"/>
                  <w:snapToGrid w:val="0"/>
                  <w:szCs w:val="18"/>
                </w:rPr>
                <w:t xml:space="preserve">error bound </w:t>
              </w:r>
            </w:ins>
            <w:ins w:id="963" w:author="CATT-RAN2#123bis-v2" w:date="2023-10-18T19:23:00Z">
              <w:r w:rsidR="0035697E">
                <w:rPr>
                  <w:rFonts w:cs="Arial" w:hint="eastAsia"/>
                  <w:snapToGrid w:val="0"/>
                  <w:szCs w:val="18"/>
                  <w:lang w:eastAsia="zh-CN"/>
                </w:rPr>
                <w:t>of</w:t>
              </w:r>
            </w:ins>
            <w:ins w:id="964" w:author="CATT-RAN2#123bis" w:date="2023-09-19T13:17:00Z">
              <w:r w:rsidRPr="00D56B97">
                <w:rPr>
                  <w:rFonts w:cs="Arial"/>
                  <w:snapToGrid w:val="0"/>
                  <w:szCs w:val="18"/>
                </w:rPr>
                <w:t xml:space="preserve"> </w:t>
              </w:r>
            </w:ins>
            <w:ins w:id="965" w:author="CATT-RAN2#123bis-v2" w:date="2023-10-18T19:23:00Z">
              <w:r w:rsidR="0035697E">
                <w:rPr>
                  <w:rFonts w:cs="Arial" w:hint="eastAsia"/>
                  <w:snapToGrid w:val="0"/>
                  <w:szCs w:val="18"/>
                  <w:lang w:eastAsia="zh-CN"/>
                </w:rPr>
                <w:t>the</w:t>
              </w:r>
            </w:ins>
            <w:ins w:id="966" w:author="CATT-RAN2#123bis" w:date="2023-09-19T13:17:00Z">
              <w:r w:rsidRPr="00D56B97">
                <w:rPr>
                  <w:rFonts w:cs="Arial"/>
                  <w:snapToGrid w:val="0"/>
                  <w:szCs w:val="18"/>
                </w:rPr>
                <w:t xml:space="preserve"> overbounding model that bounds the </w:t>
              </w:r>
            </w:ins>
            <w:ins w:id="967" w:author="CATT-RAN2#123bis" w:date="2023-09-19T13:18:00Z">
              <w:r>
                <w:rPr>
                  <w:rFonts w:cs="Arial" w:hint="eastAsia"/>
                  <w:snapToGrid w:val="0"/>
                  <w:szCs w:val="18"/>
                  <w:lang w:eastAsia="zh-CN"/>
                </w:rPr>
                <w:t>reference point location</w:t>
              </w:r>
            </w:ins>
            <w:ins w:id="968" w:author="CATT-RAN2#123bis" w:date="2023-09-19T13:17:00Z">
              <w:r w:rsidRPr="00D56B97">
                <w:rPr>
                  <w:rFonts w:cs="Arial" w:hint="eastAsia"/>
                  <w:snapToGrid w:val="0"/>
                  <w:szCs w:val="18"/>
                </w:rPr>
                <w:t xml:space="preserve"> </w:t>
              </w:r>
              <w:r w:rsidRPr="00D56B97">
                <w:rPr>
                  <w:rFonts w:cs="Arial"/>
                  <w:snapToGrid w:val="0"/>
                  <w:szCs w:val="18"/>
                </w:rPr>
                <w:t>error</w:t>
              </w:r>
            </w:ins>
            <w:ins w:id="969" w:author="CATT-RAN2#123bis-v2" w:date="2023-10-31T15:03:00Z">
              <w:r w:rsidR="00D360D6">
                <w:rPr>
                  <w:rFonts w:cs="Arial" w:hint="eastAsia"/>
                  <w:snapToGrid w:val="0"/>
                  <w:szCs w:val="18"/>
                  <w:lang w:eastAsia="zh-CN"/>
                </w:rPr>
                <w:t xml:space="preserve">, </w:t>
              </w:r>
              <w:r w:rsidR="00D360D6" w:rsidRPr="00E813AF">
                <w:rPr>
                  <w:noProof/>
                </w:rPr>
                <w:t>and comprises the following sub-fields:</w:t>
              </w:r>
            </w:ins>
          </w:p>
          <w:p w14:paraId="32155699" w14:textId="6EEE185C" w:rsidR="00D360D6" w:rsidRDefault="00E7223E" w:rsidP="003F50FE">
            <w:pPr>
              <w:pStyle w:val="B1"/>
              <w:spacing w:after="0"/>
              <w:rPr>
                <w:rFonts w:ascii="Arial" w:hAnsi="Arial" w:cs="Arial"/>
                <w:snapToGrid w:val="0"/>
                <w:sz w:val="18"/>
                <w:szCs w:val="18"/>
                <w:lang w:eastAsia="zh-CN"/>
              </w:rPr>
            </w:pPr>
            <w:ins w:id="970" w:author="CATT-RAN2#123bis-v2" w:date="2023-10-31T15:10:00Z">
              <w:r w:rsidRPr="00190ED9">
                <w:rPr>
                  <w:rFonts w:ascii="Arial" w:hAnsi="Arial" w:cs="Arial"/>
                  <w:b/>
                  <w:bCs/>
                  <w:i/>
                  <w:iCs/>
                  <w:snapToGrid w:val="0"/>
                  <w:sz w:val="18"/>
                  <w:szCs w:val="18"/>
                </w:rPr>
                <w:t>-</w:t>
              </w:r>
              <w:r w:rsidRPr="00190ED9">
                <w:rPr>
                  <w:rFonts w:ascii="Arial" w:hAnsi="Arial" w:cs="Arial"/>
                  <w:b/>
                  <w:bCs/>
                  <w:i/>
                  <w:iCs/>
                  <w:snapToGrid w:val="0"/>
                  <w:sz w:val="18"/>
                  <w:szCs w:val="18"/>
                </w:rPr>
                <w:tab/>
              </w:r>
            </w:ins>
            <w:ins w:id="971" w:author="CATT-RAN2#123bis-v2" w:date="2023-10-31T15:16:00Z">
              <w:r w:rsidR="003F50FE" w:rsidRPr="003F50FE">
                <w:rPr>
                  <w:rFonts w:ascii="Arial" w:hAnsi="Arial" w:cs="Arial"/>
                  <w:b/>
                  <w:bCs/>
                  <w:i/>
                  <w:iCs/>
                  <w:snapToGrid w:val="0"/>
                  <w:sz w:val="18"/>
                  <w:szCs w:val="18"/>
                </w:rPr>
                <w:t>meanLatitude</w:t>
              </w:r>
            </w:ins>
            <w:ins w:id="972" w:author="CATT-RAN2#123bis-v2" w:date="2023-10-31T15:10:00Z">
              <w:r w:rsidRPr="00190ED9">
                <w:rPr>
                  <w:rFonts w:ascii="Arial" w:hAnsi="Arial" w:cs="Arial"/>
                  <w:b/>
                  <w:bCs/>
                  <w:i/>
                  <w:iCs/>
                  <w:snapToGrid w:val="0"/>
                  <w:sz w:val="18"/>
                  <w:szCs w:val="18"/>
                </w:rPr>
                <w:t>:</w:t>
              </w:r>
              <w:r w:rsidRPr="00E813AF">
                <w:rPr>
                  <w:rFonts w:ascii="Arial" w:hAnsi="Arial" w:cs="Arial"/>
                  <w:snapToGrid w:val="0"/>
                  <w:sz w:val="18"/>
                  <w:szCs w:val="18"/>
                </w:rPr>
                <w:t xml:space="preserve"> </w:t>
              </w:r>
            </w:ins>
            <w:ins w:id="973" w:author="CATT-RAN2#123bis-v2" w:date="2023-10-31T15:17:00Z">
              <w:r w:rsidR="003F50FE" w:rsidRPr="003F50FE">
                <w:rPr>
                  <w:rFonts w:ascii="Arial" w:hAnsi="Arial" w:cs="Arial"/>
                  <w:snapToGrid w:val="0"/>
                  <w:sz w:val="18"/>
                  <w:szCs w:val="18"/>
                </w:rPr>
                <w:t>This field specifies the Mean Latitude bound which is the mean value for an overbounding model that bounds the Latitude error of the referece point</w:t>
              </w:r>
              <w:r w:rsidR="003F50FE">
                <w:rPr>
                  <w:rFonts w:ascii="Arial" w:hAnsi="Arial" w:cs="Arial" w:hint="eastAsia"/>
                  <w:snapToGrid w:val="0"/>
                  <w:sz w:val="18"/>
                  <w:szCs w:val="18"/>
                  <w:lang w:eastAsia="zh-CN"/>
                </w:rPr>
                <w:t>.</w:t>
              </w:r>
              <w:r w:rsidR="003F50FE">
                <w:t xml:space="preserve"> </w:t>
              </w:r>
              <w:r w:rsidR="003F50FE" w:rsidRPr="003F50FE">
                <w:rPr>
                  <w:rFonts w:ascii="Arial" w:hAnsi="Arial" w:cs="Arial"/>
                  <w:snapToGrid w:val="0"/>
                  <w:sz w:val="18"/>
                  <w:szCs w:val="18"/>
                </w:rPr>
                <w:t xml:space="preserve">The bound is mean + K * stdDev and shall be so that the probability of it to be exceeded shall be lower than IRallocation for </w:t>
              </w:r>
              <w:r w:rsidR="003F50FE" w:rsidRPr="003F50FE">
                <w:rPr>
                  <w:rFonts w:ascii="Arial" w:hAnsi="Arial" w:cs="Arial"/>
                  <w:i/>
                  <w:snapToGrid w:val="0"/>
                  <w:sz w:val="18"/>
                  <w:szCs w:val="18"/>
                </w:rPr>
                <w:t>ir-Minimum</w:t>
              </w:r>
              <w:r w:rsidR="003F50FE" w:rsidRPr="003F50FE">
                <w:rPr>
                  <w:rFonts w:ascii="Arial" w:hAnsi="Arial" w:cs="Arial"/>
                  <w:snapToGrid w:val="0"/>
                  <w:sz w:val="18"/>
                  <w:szCs w:val="18"/>
                </w:rPr>
                <w:t xml:space="preserve"> &lt; IRallocation &lt; </w:t>
              </w:r>
              <w:r w:rsidR="003F50FE" w:rsidRPr="003F50FE">
                <w:rPr>
                  <w:rFonts w:ascii="Arial" w:hAnsi="Arial" w:cs="Arial"/>
                  <w:i/>
                  <w:snapToGrid w:val="0"/>
                  <w:sz w:val="18"/>
                  <w:szCs w:val="18"/>
                </w:rPr>
                <w:t>ir-Maximum</w:t>
              </w:r>
              <w:r w:rsidR="003F50FE" w:rsidRPr="003F50FE">
                <w:rPr>
                  <w:rFonts w:ascii="Arial" w:hAnsi="Arial" w:cs="Arial"/>
                  <w:snapToGrid w:val="0"/>
                  <w:sz w:val="18"/>
                  <w:szCs w:val="18"/>
                </w:rPr>
                <w:t xml:space="preserve">, where K = normInv(IRallocation / 2) and </w:t>
              </w:r>
              <w:r w:rsidR="003F50FE" w:rsidRPr="003F50FE">
                <w:rPr>
                  <w:rFonts w:ascii="Arial" w:hAnsi="Arial" w:cs="Arial"/>
                  <w:i/>
                  <w:snapToGrid w:val="0"/>
                  <w:sz w:val="18"/>
                  <w:szCs w:val="18"/>
                </w:rPr>
                <w:t>ir-Minimum</w:t>
              </w:r>
              <w:r w:rsidR="003F50FE" w:rsidRPr="003F50FE">
                <w:rPr>
                  <w:rFonts w:ascii="Arial" w:hAnsi="Arial" w:cs="Arial"/>
                  <w:snapToGrid w:val="0"/>
                  <w:sz w:val="18"/>
                  <w:szCs w:val="18"/>
                </w:rPr>
                <w:t xml:space="preserve">, </w:t>
              </w:r>
              <w:r w:rsidR="003F50FE" w:rsidRPr="003F50FE">
                <w:rPr>
                  <w:rFonts w:ascii="Arial" w:hAnsi="Arial" w:cs="Arial"/>
                  <w:i/>
                  <w:snapToGrid w:val="0"/>
                  <w:sz w:val="18"/>
                  <w:szCs w:val="18"/>
                </w:rPr>
                <w:t>ir-Maximum</w:t>
              </w:r>
              <w:r w:rsidR="003F50FE" w:rsidRPr="003F50FE">
                <w:rPr>
                  <w:rFonts w:ascii="Arial" w:hAnsi="Arial" w:cs="Arial"/>
                  <w:snapToGrid w:val="0"/>
                  <w:sz w:val="18"/>
                  <w:szCs w:val="18"/>
                </w:rPr>
                <w:t xml:space="preserve"> as provided in IE </w:t>
              </w:r>
              <w:r w:rsidR="003F50FE" w:rsidRPr="003F50FE">
                <w:rPr>
                  <w:rFonts w:ascii="Arial" w:hAnsi="Arial" w:cs="Arial"/>
                  <w:i/>
                  <w:snapToGrid w:val="0"/>
                  <w:sz w:val="18"/>
                  <w:szCs w:val="18"/>
                </w:rPr>
                <w:t>NR-Integrity-ServiceParameters</w:t>
              </w:r>
              <w:r w:rsidR="003F50FE" w:rsidRPr="003F50FE">
                <w:rPr>
                  <w:rFonts w:ascii="Arial" w:hAnsi="Arial" w:cs="Arial"/>
                  <w:snapToGrid w:val="0"/>
                  <w:sz w:val="18"/>
                  <w:szCs w:val="18"/>
                </w:rPr>
                <w:t>.This IRallocation is a fraction of the Target Integrity Risk that represents the integrity risk budget available.</w:t>
              </w:r>
            </w:ins>
          </w:p>
          <w:p w14:paraId="24096E0B" w14:textId="31D55D1F" w:rsidR="003F50FE" w:rsidRPr="00A24CE8" w:rsidRDefault="003F50FE" w:rsidP="001E6E23">
            <w:pPr>
              <w:pStyle w:val="B1"/>
              <w:spacing w:after="0"/>
              <w:rPr>
                <w:ins w:id="974" w:author="CATT-RAN2#123bis" w:date="2023-09-19T13:16:00Z"/>
                <w:rFonts w:ascii="Arial" w:hAnsi="Arial" w:cs="Arial"/>
                <w:snapToGrid w:val="0"/>
                <w:sz w:val="18"/>
                <w:szCs w:val="18"/>
                <w:lang w:eastAsia="zh-CN"/>
              </w:rPr>
            </w:pPr>
            <w:ins w:id="975" w:author="CATT-RAN2#123bis-v2" w:date="2023-10-31T15:10:00Z">
              <w:r w:rsidRPr="00190ED9">
                <w:rPr>
                  <w:rFonts w:ascii="Arial" w:hAnsi="Arial" w:cs="Arial"/>
                  <w:b/>
                  <w:bCs/>
                  <w:i/>
                  <w:iCs/>
                  <w:snapToGrid w:val="0"/>
                  <w:sz w:val="18"/>
                  <w:szCs w:val="18"/>
                </w:rPr>
                <w:t>-</w:t>
              </w:r>
              <w:r w:rsidRPr="00190ED9">
                <w:rPr>
                  <w:rFonts w:ascii="Arial" w:hAnsi="Arial" w:cs="Arial"/>
                  <w:b/>
                  <w:bCs/>
                  <w:i/>
                  <w:iCs/>
                  <w:snapToGrid w:val="0"/>
                  <w:sz w:val="18"/>
                  <w:szCs w:val="18"/>
                </w:rPr>
                <w:tab/>
              </w:r>
              <w:r w:rsidRPr="00E7223E">
                <w:rPr>
                  <w:rFonts w:ascii="Arial" w:hAnsi="Arial" w:cs="Arial"/>
                  <w:b/>
                  <w:bCs/>
                  <w:i/>
                  <w:iCs/>
                  <w:snapToGrid w:val="0"/>
                  <w:sz w:val="18"/>
                  <w:szCs w:val="18"/>
                </w:rPr>
                <w:t>stdDevLatitude</w:t>
              </w:r>
              <w:r w:rsidRPr="00190ED9">
                <w:rPr>
                  <w:rFonts w:ascii="Arial" w:hAnsi="Arial" w:cs="Arial"/>
                  <w:b/>
                  <w:bCs/>
                  <w:i/>
                  <w:iCs/>
                  <w:snapToGrid w:val="0"/>
                  <w:sz w:val="18"/>
                  <w:szCs w:val="18"/>
                </w:rPr>
                <w:t>:</w:t>
              </w:r>
              <w:r w:rsidRPr="00E813AF">
                <w:rPr>
                  <w:rFonts w:ascii="Arial" w:hAnsi="Arial" w:cs="Arial"/>
                  <w:snapToGrid w:val="0"/>
                  <w:sz w:val="18"/>
                  <w:szCs w:val="18"/>
                </w:rPr>
                <w:t xml:space="preserve"> </w:t>
              </w:r>
            </w:ins>
            <w:ins w:id="976" w:author="CATT-RAN2#123bis-v2" w:date="2023-10-31T15:11:00Z">
              <w:r w:rsidRPr="00C57B56">
                <w:rPr>
                  <w:rFonts w:ascii="Arial" w:hAnsi="Arial" w:cs="Arial"/>
                  <w:snapToGrid w:val="0"/>
                  <w:sz w:val="18"/>
                  <w:szCs w:val="18"/>
                </w:rPr>
                <w:t>This field specifies the Standard Deviation Latitude</w:t>
              </w:r>
              <w:r>
                <w:rPr>
                  <w:rFonts w:ascii="Arial" w:hAnsi="Arial" w:cs="Arial" w:hint="eastAsia"/>
                  <w:snapToGrid w:val="0"/>
                  <w:sz w:val="18"/>
                  <w:szCs w:val="18"/>
                  <w:lang w:eastAsia="zh-CN"/>
                </w:rPr>
                <w:t xml:space="preserve"> </w:t>
              </w:r>
              <w:r w:rsidRPr="00C57B56">
                <w:rPr>
                  <w:rFonts w:ascii="Arial" w:hAnsi="Arial" w:cs="Arial"/>
                  <w:snapToGrid w:val="0"/>
                  <w:sz w:val="18"/>
                  <w:szCs w:val="18"/>
                </w:rPr>
                <w:t xml:space="preserve">Error bound which is the standard deviation for an overbounding model that bounds the </w:t>
              </w:r>
            </w:ins>
            <w:ins w:id="977" w:author="CATT-RAN2#123bis-v2" w:date="2023-10-31T15:12:00Z">
              <w:r w:rsidRPr="00C57B56">
                <w:rPr>
                  <w:rFonts w:ascii="Arial" w:hAnsi="Arial" w:cs="Arial"/>
                  <w:snapToGrid w:val="0"/>
                  <w:sz w:val="18"/>
                  <w:szCs w:val="18"/>
                </w:rPr>
                <w:t>Latitude</w:t>
              </w:r>
              <w:r>
                <w:rPr>
                  <w:rFonts w:ascii="Arial" w:hAnsi="Arial" w:cs="Arial" w:hint="eastAsia"/>
                  <w:snapToGrid w:val="0"/>
                  <w:sz w:val="18"/>
                  <w:szCs w:val="18"/>
                  <w:lang w:eastAsia="zh-CN"/>
                </w:rPr>
                <w:t xml:space="preserve"> </w:t>
              </w:r>
            </w:ins>
            <w:ins w:id="978" w:author="CATT-RAN2#123bis-v2" w:date="2023-10-31T15:11:00Z">
              <w:r w:rsidRPr="00C57B56">
                <w:rPr>
                  <w:rFonts w:ascii="Arial" w:hAnsi="Arial" w:cs="Arial"/>
                  <w:snapToGrid w:val="0"/>
                  <w:sz w:val="18"/>
                  <w:szCs w:val="18"/>
                </w:rPr>
                <w:t xml:space="preserve">error of the </w:t>
              </w:r>
            </w:ins>
            <w:ins w:id="979" w:author="CATT-RAN2#123bis-v2" w:date="2023-10-31T15:12:00Z">
              <w:r>
                <w:rPr>
                  <w:rFonts w:ascii="Arial" w:hAnsi="Arial" w:cs="Arial" w:hint="eastAsia"/>
                  <w:snapToGrid w:val="0"/>
                  <w:sz w:val="18"/>
                  <w:szCs w:val="18"/>
                  <w:lang w:eastAsia="zh-CN"/>
                </w:rPr>
                <w:t>reference point</w:t>
              </w:r>
            </w:ins>
            <w:ins w:id="980" w:author="CATT-RAN2#123bis-v2" w:date="2023-10-31T15:11:00Z">
              <w:r w:rsidRPr="00C57B56">
                <w:rPr>
                  <w:rFonts w:ascii="Arial" w:hAnsi="Arial" w:cs="Arial"/>
                  <w:snapToGrid w:val="0"/>
                  <w:sz w:val="18"/>
                  <w:szCs w:val="18"/>
                </w:rPr>
                <w:t>.</w:t>
              </w:r>
            </w:ins>
          </w:p>
        </w:tc>
      </w:tr>
      <w:tr w:rsidR="00B611E1" w:rsidRPr="00E813AF" w14:paraId="2CF323E1" w14:textId="77777777" w:rsidTr="00557BF2">
        <w:trPr>
          <w:tblHeader/>
        </w:trPr>
        <w:tc>
          <w:tcPr>
            <w:tcW w:w="9639" w:type="dxa"/>
            <w:tcBorders>
              <w:top w:val="single" w:sz="4" w:space="0" w:color="808080"/>
              <w:left w:val="single" w:sz="4" w:space="0" w:color="808080"/>
              <w:bottom w:val="single" w:sz="4" w:space="0" w:color="808080"/>
              <w:right w:val="single" w:sz="4" w:space="0" w:color="808080"/>
            </w:tcBorders>
          </w:tcPr>
          <w:p w14:paraId="3B2FD24B" w14:textId="77777777" w:rsidR="00A93840" w:rsidRPr="00E813AF" w:rsidRDefault="00A93840" w:rsidP="00557BF2">
            <w:pPr>
              <w:pStyle w:val="TAL"/>
              <w:rPr>
                <w:b/>
                <w:bCs/>
                <w:i/>
                <w:iCs/>
                <w:noProof/>
              </w:rPr>
            </w:pPr>
            <w:r w:rsidRPr="00E813AF">
              <w:rPr>
                <w:b/>
                <w:bCs/>
                <w:i/>
                <w:iCs/>
                <w:noProof/>
              </w:rPr>
              <w:lastRenderedPageBreak/>
              <w:t>trp-LocationInfoList</w:t>
            </w:r>
          </w:p>
          <w:p w14:paraId="34A34FA1" w14:textId="77777777" w:rsidR="00A93840" w:rsidRPr="00E813AF" w:rsidRDefault="00A93840" w:rsidP="00557BF2">
            <w:pPr>
              <w:pStyle w:val="TAL"/>
              <w:rPr>
                <w:noProof/>
              </w:rPr>
            </w:pPr>
            <w:r w:rsidRPr="00E813AF">
              <w:rPr>
                <w:noProof/>
              </w:rPr>
              <w:t>This field provides the antenna reference point locations of the DL-PRS Resources for the TRPs and comprises the following sub-fields:</w:t>
            </w:r>
          </w:p>
          <w:p w14:paraId="783298CB" w14:textId="77777777" w:rsidR="00A93840" w:rsidRPr="00E813AF" w:rsidRDefault="00A93840" w:rsidP="00557BF2">
            <w:pPr>
              <w:pStyle w:val="B1"/>
              <w:spacing w:after="0"/>
              <w:ind w:left="576" w:hanging="288"/>
              <w:rPr>
                <w:rFonts w:ascii="Arial" w:hAnsi="Arial" w:cs="Arial"/>
                <w:snapToGrid w:val="0"/>
                <w:sz w:val="18"/>
                <w:szCs w:val="18"/>
              </w:rPr>
            </w:pPr>
            <w:r w:rsidRPr="00E813AF">
              <w:rPr>
                <w:rFonts w:ascii="Arial" w:hAnsi="Arial" w:cs="Arial"/>
                <w:snapToGrid w:val="0"/>
                <w:sz w:val="18"/>
                <w:szCs w:val="18"/>
              </w:rPr>
              <w:t>-</w:t>
            </w:r>
            <w:r w:rsidRPr="00E813AF">
              <w:rPr>
                <w:rFonts w:ascii="Arial" w:hAnsi="Arial" w:cs="Arial"/>
                <w:snapToGrid w:val="0"/>
                <w:sz w:val="18"/>
                <w:szCs w:val="18"/>
              </w:rPr>
              <w:tab/>
            </w:r>
            <w:r w:rsidRPr="00E813AF">
              <w:rPr>
                <w:rFonts w:ascii="Arial" w:hAnsi="Arial" w:cs="Arial"/>
                <w:b/>
                <w:bCs/>
                <w:i/>
                <w:iCs/>
                <w:snapToGrid w:val="0"/>
                <w:sz w:val="18"/>
                <w:szCs w:val="18"/>
              </w:rPr>
              <w:t>dl-PRS-ID</w:t>
            </w:r>
            <w:r w:rsidRPr="00E813AF">
              <w:rPr>
                <w:rFonts w:ascii="Arial" w:hAnsi="Arial" w:cs="Arial"/>
                <w:snapToGrid w:val="0"/>
                <w:sz w:val="18"/>
                <w:szCs w:val="18"/>
              </w:rPr>
              <w:t>: This field is used along with a DL-PRS Resource Set ID and a DL-PRS Resources ID to uniquely identify a DL-PRS Resource, and is associated to a single TRP.</w:t>
            </w:r>
          </w:p>
          <w:p w14:paraId="481CA49F" w14:textId="77777777" w:rsidR="00A93840" w:rsidRPr="00E813AF" w:rsidRDefault="00A93840" w:rsidP="00557BF2">
            <w:pPr>
              <w:pStyle w:val="B1"/>
              <w:spacing w:after="0"/>
              <w:ind w:left="576" w:hanging="288"/>
              <w:rPr>
                <w:rFonts w:ascii="Arial" w:hAnsi="Arial" w:cs="Arial"/>
                <w:snapToGrid w:val="0"/>
                <w:sz w:val="18"/>
                <w:szCs w:val="18"/>
              </w:rPr>
            </w:pPr>
            <w:r w:rsidRPr="00E813AF">
              <w:rPr>
                <w:rFonts w:ascii="Arial" w:hAnsi="Arial" w:cs="Arial"/>
                <w:snapToGrid w:val="0"/>
                <w:sz w:val="18"/>
                <w:szCs w:val="18"/>
              </w:rPr>
              <w:t>-</w:t>
            </w:r>
            <w:r w:rsidRPr="00E813AF">
              <w:rPr>
                <w:rFonts w:ascii="Arial" w:hAnsi="Arial" w:cs="Arial"/>
                <w:snapToGrid w:val="0"/>
                <w:sz w:val="18"/>
                <w:szCs w:val="18"/>
              </w:rPr>
              <w:tab/>
            </w:r>
            <w:r w:rsidRPr="00E813AF">
              <w:rPr>
                <w:rFonts w:ascii="Arial" w:hAnsi="Arial" w:cs="Arial"/>
                <w:b/>
                <w:bCs/>
                <w:i/>
                <w:iCs/>
                <w:snapToGrid w:val="0"/>
                <w:sz w:val="18"/>
                <w:szCs w:val="18"/>
              </w:rPr>
              <w:t>nr-PhysCellID</w:t>
            </w:r>
            <w:r w:rsidRPr="00E813AF">
              <w:rPr>
                <w:rFonts w:ascii="Arial" w:hAnsi="Arial" w:cs="Arial"/>
                <w:snapToGrid w:val="0"/>
                <w:sz w:val="18"/>
                <w:szCs w:val="18"/>
              </w:rPr>
              <w:t>: This field specifies the physical cell identity of the associated TRP.</w:t>
            </w:r>
          </w:p>
          <w:p w14:paraId="0DE451CA" w14:textId="77777777" w:rsidR="00A93840" w:rsidRPr="00E813AF" w:rsidRDefault="00A93840" w:rsidP="00557BF2">
            <w:pPr>
              <w:pStyle w:val="B1"/>
              <w:spacing w:after="0"/>
              <w:ind w:left="576" w:hanging="288"/>
              <w:rPr>
                <w:rFonts w:ascii="Arial" w:hAnsi="Arial" w:cs="Arial"/>
                <w:snapToGrid w:val="0"/>
                <w:sz w:val="18"/>
                <w:szCs w:val="18"/>
              </w:rPr>
            </w:pPr>
            <w:r w:rsidRPr="00E813AF">
              <w:rPr>
                <w:rFonts w:ascii="Arial" w:hAnsi="Arial" w:cs="Arial"/>
                <w:snapToGrid w:val="0"/>
                <w:sz w:val="18"/>
                <w:szCs w:val="18"/>
              </w:rPr>
              <w:t>-</w:t>
            </w:r>
            <w:r w:rsidRPr="00E813AF">
              <w:rPr>
                <w:rFonts w:ascii="Arial" w:hAnsi="Arial" w:cs="Arial"/>
                <w:snapToGrid w:val="0"/>
                <w:sz w:val="18"/>
                <w:szCs w:val="18"/>
              </w:rPr>
              <w:tab/>
            </w:r>
            <w:r w:rsidRPr="00E813AF">
              <w:rPr>
                <w:rFonts w:ascii="Arial" w:hAnsi="Arial" w:cs="Arial"/>
                <w:b/>
                <w:bCs/>
                <w:i/>
                <w:iCs/>
                <w:snapToGrid w:val="0"/>
                <w:sz w:val="18"/>
                <w:szCs w:val="18"/>
              </w:rPr>
              <w:t>nr-CellGlobalID</w:t>
            </w:r>
            <w:r w:rsidRPr="00E813AF">
              <w:rPr>
                <w:rFonts w:ascii="Arial" w:hAnsi="Arial" w:cs="Arial"/>
                <w:snapToGrid w:val="0"/>
                <w:sz w:val="18"/>
                <w:szCs w:val="18"/>
              </w:rPr>
              <w:t>: This field specifies the NCGI, the globally unique identity of a cell in NR, of the associated TRP.</w:t>
            </w:r>
          </w:p>
          <w:p w14:paraId="0B2266B0" w14:textId="7C062DC9" w:rsidR="00A93840" w:rsidRPr="00E813AF" w:rsidRDefault="00A93840" w:rsidP="00557BF2">
            <w:pPr>
              <w:pStyle w:val="B1"/>
              <w:spacing w:after="0"/>
              <w:ind w:left="576" w:hanging="288"/>
              <w:rPr>
                <w:rFonts w:ascii="Arial" w:hAnsi="Arial" w:cs="Arial"/>
                <w:snapToGrid w:val="0"/>
                <w:sz w:val="18"/>
                <w:szCs w:val="18"/>
              </w:rPr>
            </w:pPr>
            <w:r w:rsidRPr="00E813AF">
              <w:rPr>
                <w:rFonts w:ascii="Arial" w:hAnsi="Arial" w:cs="Arial"/>
                <w:snapToGrid w:val="0"/>
                <w:sz w:val="18"/>
                <w:szCs w:val="18"/>
              </w:rPr>
              <w:t>-</w:t>
            </w:r>
            <w:r w:rsidRPr="00E813AF">
              <w:rPr>
                <w:rFonts w:ascii="Arial" w:hAnsi="Arial" w:cs="Arial"/>
                <w:snapToGrid w:val="0"/>
                <w:sz w:val="18"/>
                <w:szCs w:val="18"/>
              </w:rPr>
              <w:tab/>
            </w:r>
            <w:r w:rsidRPr="00E813AF">
              <w:rPr>
                <w:rFonts w:ascii="Arial" w:hAnsi="Arial" w:cs="Arial"/>
                <w:b/>
                <w:bCs/>
                <w:i/>
                <w:iCs/>
                <w:snapToGrid w:val="0"/>
                <w:sz w:val="18"/>
                <w:szCs w:val="18"/>
              </w:rPr>
              <w:t>nr-ARFCN</w:t>
            </w:r>
            <w:r w:rsidRPr="00E813AF">
              <w:rPr>
                <w:rFonts w:ascii="Arial" w:hAnsi="Arial" w:cs="Arial"/>
                <w:snapToGrid w:val="0"/>
                <w:sz w:val="18"/>
                <w:szCs w:val="18"/>
              </w:rPr>
              <w:t>: This field specifies the NR-ARFCN of the TRP</w:t>
            </w:r>
            <w:r w:rsidR="001D62B4" w:rsidRPr="00E813AF">
              <w:rPr>
                <w:rFonts w:ascii="Arial" w:hAnsi="Arial" w:cs="Arial"/>
                <w:snapToGrid w:val="0"/>
                <w:sz w:val="18"/>
                <w:szCs w:val="18"/>
              </w:rPr>
              <w:t xml:space="preserve">'s CD-SSB (as defined in TS 38.300 [47]) corresponding to </w:t>
            </w:r>
            <w:r w:rsidR="001D62B4" w:rsidRPr="00E813AF">
              <w:rPr>
                <w:rFonts w:ascii="Arial" w:hAnsi="Arial" w:cs="Arial"/>
                <w:i/>
                <w:iCs/>
                <w:snapToGrid w:val="0"/>
                <w:sz w:val="18"/>
                <w:szCs w:val="18"/>
              </w:rPr>
              <w:t>nr-PhysCellID</w:t>
            </w:r>
            <w:r w:rsidRPr="00E813AF">
              <w:rPr>
                <w:rFonts w:ascii="Arial" w:hAnsi="Arial" w:cs="Arial"/>
                <w:snapToGrid w:val="0"/>
                <w:sz w:val="18"/>
                <w:szCs w:val="18"/>
              </w:rPr>
              <w:t>.</w:t>
            </w:r>
          </w:p>
          <w:p w14:paraId="41CA192C" w14:textId="6E1A0377" w:rsidR="007C67D4" w:rsidRPr="00E813AF" w:rsidRDefault="007C67D4" w:rsidP="007C67D4">
            <w:pPr>
              <w:pStyle w:val="B1"/>
              <w:spacing w:after="0"/>
              <w:ind w:left="576" w:hanging="288"/>
              <w:rPr>
                <w:rFonts w:ascii="Arial" w:hAnsi="Arial" w:cs="Arial"/>
                <w:snapToGrid w:val="0"/>
                <w:sz w:val="18"/>
                <w:szCs w:val="18"/>
              </w:rPr>
            </w:pPr>
            <w:r w:rsidRPr="00E813AF">
              <w:rPr>
                <w:rFonts w:ascii="Arial" w:hAnsi="Arial" w:cs="Arial"/>
                <w:snapToGrid w:val="0"/>
                <w:sz w:val="18"/>
                <w:szCs w:val="18"/>
              </w:rPr>
              <w:t>-</w:t>
            </w:r>
            <w:r w:rsidRPr="00E813AF">
              <w:rPr>
                <w:rFonts w:ascii="Arial" w:hAnsi="Arial" w:cs="Arial"/>
                <w:snapToGrid w:val="0"/>
                <w:sz w:val="18"/>
                <w:szCs w:val="18"/>
              </w:rPr>
              <w:tab/>
            </w:r>
            <w:r w:rsidRPr="00E813AF">
              <w:rPr>
                <w:rFonts w:ascii="Arial" w:hAnsi="Arial" w:cs="Arial"/>
                <w:b/>
                <w:bCs/>
                <w:i/>
                <w:iCs/>
                <w:snapToGrid w:val="0"/>
                <w:sz w:val="18"/>
                <w:szCs w:val="18"/>
              </w:rPr>
              <w:t>associated-DL-PRS-ID</w:t>
            </w:r>
            <w:r w:rsidRPr="00E813AF">
              <w:rPr>
                <w:rFonts w:ascii="Arial" w:hAnsi="Arial" w:cs="Arial"/>
                <w:snapToGrid w:val="0"/>
                <w:sz w:val="18"/>
                <w:szCs w:val="18"/>
              </w:rPr>
              <w:t xml:space="preserve">: This field, if present, specifies the </w:t>
            </w:r>
            <w:r w:rsidRPr="00E813AF">
              <w:rPr>
                <w:rFonts w:ascii="Arial" w:hAnsi="Arial" w:cs="Arial"/>
                <w:i/>
                <w:iCs/>
                <w:snapToGrid w:val="0"/>
                <w:sz w:val="18"/>
                <w:szCs w:val="18"/>
              </w:rPr>
              <w:t>dl-PRS-ID</w:t>
            </w:r>
            <w:r w:rsidRPr="00E813AF">
              <w:rPr>
                <w:rFonts w:ascii="Arial" w:hAnsi="Arial" w:cs="Arial"/>
                <w:snapToGrid w:val="0"/>
                <w:sz w:val="18"/>
                <w:szCs w:val="18"/>
              </w:rPr>
              <w:t xml:space="preserve"> of the associated TRP from which the </w:t>
            </w:r>
            <w:r w:rsidRPr="00E813AF">
              <w:rPr>
                <w:rFonts w:ascii="Arial" w:hAnsi="Arial" w:cs="Arial"/>
                <w:i/>
                <w:iCs/>
                <w:snapToGrid w:val="0"/>
                <w:sz w:val="18"/>
                <w:szCs w:val="18"/>
              </w:rPr>
              <w:t>trp-location</w:t>
            </w:r>
            <w:r w:rsidRPr="00E813AF">
              <w:rPr>
                <w:rFonts w:ascii="Arial" w:hAnsi="Arial" w:cs="Arial"/>
                <w:snapToGrid w:val="0"/>
                <w:sz w:val="18"/>
                <w:szCs w:val="18"/>
              </w:rPr>
              <w:t xml:space="preserve"> information is adopted.</w:t>
            </w:r>
            <w:r w:rsidR="00DE48F5" w:rsidRPr="00E813AF">
              <w:rPr>
                <w:rFonts w:ascii="Arial" w:hAnsi="Arial" w:cs="Arial"/>
                <w:snapToGrid w:val="0"/>
                <w:sz w:val="18"/>
                <w:szCs w:val="18"/>
              </w:rPr>
              <w:t xml:space="preserve"> If the field is present, the field </w:t>
            </w:r>
            <w:r w:rsidR="00DE48F5" w:rsidRPr="00E813AF">
              <w:rPr>
                <w:rFonts w:ascii="Arial" w:hAnsi="Arial" w:cs="Arial"/>
                <w:i/>
                <w:iCs/>
                <w:snapToGrid w:val="0"/>
                <w:sz w:val="18"/>
                <w:szCs w:val="18"/>
              </w:rPr>
              <w:t>trp-Location</w:t>
            </w:r>
            <w:r w:rsidR="00DE48F5" w:rsidRPr="00E813AF">
              <w:rPr>
                <w:rFonts w:ascii="Arial" w:hAnsi="Arial" w:cs="Arial"/>
                <w:snapToGrid w:val="0"/>
                <w:sz w:val="18"/>
                <w:szCs w:val="18"/>
              </w:rPr>
              <w:t xml:space="preserve"> shall be absent.</w:t>
            </w:r>
          </w:p>
          <w:p w14:paraId="01347F69" w14:textId="77777777" w:rsidR="00A93840" w:rsidRPr="00E813AF" w:rsidRDefault="00A93840" w:rsidP="00557BF2">
            <w:pPr>
              <w:pStyle w:val="B1"/>
              <w:spacing w:after="0"/>
              <w:ind w:left="576" w:hanging="288"/>
              <w:rPr>
                <w:rFonts w:ascii="Arial" w:hAnsi="Arial" w:cs="Arial"/>
                <w:snapToGrid w:val="0"/>
                <w:sz w:val="18"/>
                <w:szCs w:val="18"/>
              </w:rPr>
            </w:pPr>
            <w:r w:rsidRPr="00E813AF">
              <w:rPr>
                <w:rFonts w:ascii="Arial" w:hAnsi="Arial" w:cs="Arial"/>
                <w:snapToGrid w:val="0"/>
                <w:sz w:val="18"/>
                <w:szCs w:val="18"/>
              </w:rPr>
              <w:t>-</w:t>
            </w:r>
            <w:r w:rsidRPr="00E813AF">
              <w:rPr>
                <w:rFonts w:ascii="Arial" w:hAnsi="Arial" w:cs="Arial"/>
                <w:snapToGrid w:val="0"/>
                <w:sz w:val="18"/>
                <w:szCs w:val="18"/>
              </w:rPr>
              <w:tab/>
            </w:r>
            <w:r w:rsidRPr="00E813AF">
              <w:rPr>
                <w:rFonts w:ascii="Arial" w:hAnsi="Arial" w:cs="Arial"/>
                <w:b/>
                <w:bCs/>
                <w:i/>
                <w:iCs/>
                <w:snapToGrid w:val="0"/>
                <w:sz w:val="18"/>
                <w:szCs w:val="18"/>
              </w:rPr>
              <w:t>trp-Location</w:t>
            </w:r>
            <w:r w:rsidRPr="00E813AF">
              <w:rPr>
                <w:rFonts w:ascii="Arial" w:hAnsi="Arial" w:cs="Arial"/>
                <w:snapToGrid w:val="0"/>
                <w:sz w:val="18"/>
                <w:szCs w:val="18"/>
              </w:rPr>
              <w:t xml:space="preserve">: This field provides the location of the TRP relative to the </w:t>
            </w:r>
            <w:r w:rsidRPr="00E813AF">
              <w:rPr>
                <w:rFonts w:ascii="Arial" w:hAnsi="Arial" w:cs="Arial"/>
                <w:i/>
                <w:iCs/>
                <w:snapToGrid w:val="0"/>
                <w:sz w:val="18"/>
                <w:szCs w:val="18"/>
              </w:rPr>
              <w:t>referencePoint</w:t>
            </w:r>
            <w:r w:rsidRPr="00E813AF">
              <w:rPr>
                <w:rFonts w:ascii="Arial" w:hAnsi="Arial" w:cs="Arial"/>
                <w:snapToGrid w:val="0"/>
                <w:sz w:val="18"/>
                <w:szCs w:val="18"/>
              </w:rPr>
              <w:t xml:space="preserve"> location. If this field is absent the TRP location coincides with the </w:t>
            </w:r>
            <w:r w:rsidRPr="00E813AF">
              <w:rPr>
                <w:rFonts w:ascii="Arial" w:hAnsi="Arial" w:cs="Arial"/>
                <w:i/>
                <w:iCs/>
                <w:snapToGrid w:val="0"/>
                <w:sz w:val="18"/>
                <w:szCs w:val="18"/>
              </w:rPr>
              <w:t>referencePoint</w:t>
            </w:r>
            <w:r w:rsidRPr="00E813AF">
              <w:rPr>
                <w:rFonts w:ascii="Arial" w:hAnsi="Arial" w:cs="Arial"/>
                <w:snapToGrid w:val="0"/>
                <w:sz w:val="18"/>
                <w:szCs w:val="18"/>
              </w:rPr>
              <w:t xml:space="preserve"> location</w:t>
            </w:r>
            <w:r w:rsidR="007C67D4" w:rsidRPr="00E813AF">
              <w:rPr>
                <w:rFonts w:ascii="Arial" w:hAnsi="Arial" w:cs="Arial"/>
                <w:snapToGrid w:val="0"/>
                <w:sz w:val="18"/>
                <w:szCs w:val="18"/>
              </w:rPr>
              <w:t xml:space="preserve">, unless the field </w:t>
            </w:r>
            <w:r w:rsidR="007C67D4" w:rsidRPr="00E813AF">
              <w:rPr>
                <w:rFonts w:ascii="Arial" w:hAnsi="Arial" w:cs="Arial"/>
                <w:i/>
                <w:iCs/>
                <w:snapToGrid w:val="0"/>
                <w:sz w:val="18"/>
                <w:szCs w:val="18"/>
              </w:rPr>
              <w:t>associated-dl-PRS-ID</w:t>
            </w:r>
            <w:r w:rsidR="007C67D4" w:rsidRPr="00E813AF">
              <w:rPr>
                <w:rFonts w:ascii="Arial" w:hAnsi="Arial" w:cs="Arial"/>
                <w:b/>
                <w:bCs/>
                <w:i/>
                <w:iCs/>
                <w:snapToGrid w:val="0"/>
                <w:sz w:val="18"/>
                <w:szCs w:val="18"/>
              </w:rPr>
              <w:t xml:space="preserve"> </w:t>
            </w:r>
            <w:r w:rsidR="007C67D4" w:rsidRPr="00E813AF">
              <w:rPr>
                <w:rFonts w:ascii="Arial" w:hAnsi="Arial" w:cs="Arial"/>
                <w:snapToGrid w:val="0"/>
                <w:sz w:val="18"/>
                <w:szCs w:val="18"/>
              </w:rPr>
              <w:t xml:space="preserve">is present, in which case the </w:t>
            </w:r>
            <w:r w:rsidR="007C67D4" w:rsidRPr="00E813AF">
              <w:rPr>
                <w:rFonts w:ascii="Arial" w:hAnsi="Arial" w:cs="Arial"/>
                <w:i/>
                <w:iCs/>
                <w:snapToGrid w:val="0"/>
                <w:sz w:val="18"/>
                <w:szCs w:val="18"/>
              </w:rPr>
              <w:t>trp-Location</w:t>
            </w:r>
            <w:r w:rsidR="007C67D4" w:rsidRPr="00E813AF">
              <w:rPr>
                <w:rFonts w:ascii="Arial" w:hAnsi="Arial" w:cs="Arial"/>
                <w:snapToGrid w:val="0"/>
                <w:sz w:val="18"/>
                <w:szCs w:val="18"/>
              </w:rPr>
              <w:t xml:space="preserve"> is adopted from the associated TRP indicated by </w:t>
            </w:r>
            <w:r w:rsidR="007C67D4" w:rsidRPr="00E813AF">
              <w:rPr>
                <w:rFonts w:ascii="Arial" w:hAnsi="Arial" w:cs="Arial"/>
                <w:i/>
                <w:iCs/>
                <w:snapToGrid w:val="0"/>
                <w:sz w:val="18"/>
                <w:szCs w:val="18"/>
              </w:rPr>
              <w:t>associated-dl-PRS-ID</w:t>
            </w:r>
            <w:r w:rsidRPr="00E813AF">
              <w:rPr>
                <w:rFonts w:ascii="Arial" w:hAnsi="Arial" w:cs="Arial"/>
                <w:snapToGrid w:val="0"/>
                <w:sz w:val="18"/>
                <w:szCs w:val="18"/>
              </w:rPr>
              <w:t>.</w:t>
            </w:r>
          </w:p>
          <w:p w14:paraId="56088B20" w14:textId="481064F9" w:rsidR="00A93840" w:rsidRPr="00E813AF" w:rsidRDefault="00A93840" w:rsidP="00557BF2">
            <w:pPr>
              <w:pStyle w:val="B1"/>
              <w:spacing w:after="0"/>
              <w:ind w:left="576" w:hanging="288"/>
              <w:rPr>
                <w:rFonts w:ascii="Arial" w:hAnsi="Arial" w:cs="Arial"/>
                <w:snapToGrid w:val="0"/>
                <w:sz w:val="18"/>
                <w:szCs w:val="18"/>
              </w:rPr>
            </w:pPr>
            <w:r w:rsidRPr="00E813AF">
              <w:rPr>
                <w:rFonts w:ascii="Arial" w:hAnsi="Arial" w:cs="Arial"/>
                <w:snapToGrid w:val="0"/>
                <w:sz w:val="18"/>
                <w:szCs w:val="18"/>
              </w:rPr>
              <w:t>-</w:t>
            </w:r>
            <w:r w:rsidRPr="00E813AF">
              <w:rPr>
                <w:rFonts w:ascii="Arial" w:hAnsi="Arial" w:cs="Arial"/>
                <w:snapToGrid w:val="0"/>
                <w:sz w:val="18"/>
                <w:szCs w:val="18"/>
              </w:rPr>
              <w:tab/>
            </w:r>
            <w:r w:rsidRPr="00E813AF">
              <w:rPr>
                <w:rFonts w:ascii="Arial" w:hAnsi="Arial" w:cs="Arial"/>
                <w:b/>
                <w:bCs/>
                <w:i/>
                <w:iCs/>
                <w:snapToGrid w:val="0"/>
                <w:sz w:val="18"/>
                <w:szCs w:val="18"/>
              </w:rPr>
              <w:t>trp-DL-PRS-ResourceSets</w:t>
            </w:r>
            <w:r w:rsidRPr="00E813AF">
              <w:rPr>
                <w:rFonts w:ascii="Arial" w:hAnsi="Arial" w:cs="Arial"/>
                <w:snapToGrid w:val="0"/>
                <w:sz w:val="18"/>
                <w:szCs w:val="18"/>
              </w:rPr>
              <w:t>: This field provides the antenna reference point location(s) of the DL-PRS Resource Set(s) associated with this TRP. If this field is absent, the antenna reference point location(s) of the DL-PRS Resource Set(s)</w:t>
            </w:r>
            <w:r w:rsidRPr="00E813AF">
              <w:rPr>
                <w:rFonts w:ascii="Arial" w:hAnsi="Arial" w:cs="Arial"/>
                <w:sz w:val="18"/>
                <w:szCs w:val="18"/>
              </w:rPr>
              <w:t xml:space="preserve"> </w:t>
            </w:r>
            <w:r w:rsidRPr="00E813AF">
              <w:rPr>
                <w:rFonts w:ascii="Arial" w:hAnsi="Arial" w:cs="Arial"/>
                <w:snapToGrid w:val="0"/>
                <w:sz w:val="18"/>
                <w:szCs w:val="18"/>
              </w:rPr>
              <w:t xml:space="preserve">coincides with the </w:t>
            </w:r>
            <w:r w:rsidRPr="00E813AF">
              <w:rPr>
                <w:rFonts w:ascii="Arial" w:hAnsi="Arial" w:cs="Arial"/>
                <w:i/>
                <w:iCs/>
                <w:snapToGrid w:val="0"/>
                <w:sz w:val="18"/>
                <w:szCs w:val="18"/>
              </w:rPr>
              <w:t>trp-Location</w:t>
            </w:r>
            <w:r w:rsidRPr="00E813AF">
              <w:rPr>
                <w:rFonts w:ascii="Arial" w:hAnsi="Arial" w:cs="Arial"/>
                <w:snapToGrid w:val="0"/>
                <w:sz w:val="18"/>
                <w:szCs w:val="18"/>
              </w:rPr>
              <w:t xml:space="preserve"> location. This field comprises the following sub-fields:</w:t>
            </w:r>
          </w:p>
          <w:p w14:paraId="20CE3C5F" w14:textId="77777777" w:rsidR="00A93840" w:rsidRDefault="00A93840" w:rsidP="00557BF2">
            <w:pPr>
              <w:pStyle w:val="B2"/>
              <w:spacing w:after="0"/>
              <w:ind w:left="850" w:hanging="288"/>
              <w:rPr>
                <w:ins w:id="981" w:author="CATT-RAN2#123" w:date="2023-08-10T15:59:00Z"/>
                <w:rFonts w:ascii="Arial" w:hAnsi="Arial" w:cs="Arial"/>
                <w:snapToGrid w:val="0"/>
                <w:sz w:val="18"/>
                <w:szCs w:val="18"/>
                <w:lang w:eastAsia="zh-CN"/>
              </w:rPr>
            </w:pPr>
            <w:r w:rsidRPr="00E813AF">
              <w:rPr>
                <w:rFonts w:ascii="Arial" w:hAnsi="Arial" w:cs="Arial"/>
                <w:snapToGrid w:val="0"/>
                <w:sz w:val="18"/>
                <w:szCs w:val="18"/>
              </w:rPr>
              <w:t>-</w:t>
            </w:r>
            <w:r w:rsidRPr="00E813AF">
              <w:rPr>
                <w:rFonts w:ascii="Arial" w:hAnsi="Arial" w:cs="Arial"/>
                <w:snapToGrid w:val="0"/>
                <w:sz w:val="18"/>
                <w:szCs w:val="18"/>
              </w:rPr>
              <w:tab/>
            </w:r>
            <w:r w:rsidRPr="00E813AF">
              <w:rPr>
                <w:rFonts w:ascii="Arial" w:hAnsi="Arial" w:cs="Arial"/>
                <w:b/>
                <w:bCs/>
                <w:i/>
                <w:iCs/>
                <w:snapToGrid w:val="0"/>
                <w:sz w:val="18"/>
                <w:szCs w:val="18"/>
              </w:rPr>
              <w:t>dl-PRS-ResourceSetARP</w:t>
            </w:r>
            <w:r w:rsidRPr="00E813AF">
              <w:rPr>
                <w:rFonts w:ascii="Arial" w:hAnsi="Arial" w:cs="Arial"/>
                <w:snapToGrid w:val="0"/>
                <w:sz w:val="18"/>
                <w:szCs w:val="18"/>
              </w:rPr>
              <w:t xml:space="preserve">: This field provides the antenna reference point location of the DL-PRS Resource Set relative to the </w:t>
            </w:r>
            <w:r w:rsidRPr="00E813AF">
              <w:rPr>
                <w:rFonts w:ascii="Arial" w:hAnsi="Arial" w:cs="Arial"/>
                <w:i/>
                <w:iCs/>
                <w:snapToGrid w:val="0"/>
                <w:sz w:val="18"/>
                <w:szCs w:val="18"/>
              </w:rPr>
              <w:t>trp-Location</w:t>
            </w:r>
            <w:r w:rsidRPr="00E813AF">
              <w:rPr>
                <w:rFonts w:ascii="Arial" w:hAnsi="Arial" w:cs="Arial"/>
                <w:snapToGrid w:val="0"/>
                <w:sz w:val="18"/>
                <w:szCs w:val="18"/>
              </w:rPr>
              <w:t xml:space="preserve"> location. If this field is absent, the antenna reference point location of this DL-PRS Resource Set</w:t>
            </w:r>
            <w:r w:rsidRPr="00E813AF">
              <w:rPr>
                <w:rFonts w:ascii="Arial" w:hAnsi="Arial" w:cs="Arial"/>
                <w:sz w:val="18"/>
                <w:szCs w:val="18"/>
              </w:rPr>
              <w:t xml:space="preserve"> </w:t>
            </w:r>
            <w:r w:rsidRPr="00E813AF">
              <w:rPr>
                <w:rFonts w:ascii="Arial" w:hAnsi="Arial" w:cs="Arial"/>
                <w:snapToGrid w:val="0"/>
                <w:sz w:val="18"/>
                <w:szCs w:val="18"/>
              </w:rPr>
              <w:t xml:space="preserve">coincides with the </w:t>
            </w:r>
            <w:r w:rsidRPr="00E813AF">
              <w:rPr>
                <w:rFonts w:ascii="Arial" w:hAnsi="Arial" w:cs="Arial"/>
                <w:i/>
                <w:iCs/>
                <w:snapToGrid w:val="0"/>
                <w:sz w:val="18"/>
                <w:szCs w:val="18"/>
              </w:rPr>
              <w:t>trp-Location</w:t>
            </w:r>
            <w:r w:rsidRPr="00E813AF">
              <w:rPr>
                <w:rFonts w:ascii="Arial" w:hAnsi="Arial" w:cs="Arial"/>
                <w:snapToGrid w:val="0"/>
                <w:sz w:val="18"/>
                <w:szCs w:val="18"/>
              </w:rPr>
              <w:t xml:space="preserve"> location.</w:t>
            </w:r>
          </w:p>
          <w:p w14:paraId="22EEBD1D" w14:textId="77777777" w:rsidR="00A93840" w:rsidRPr="00E813AF" w:rsidRDefault="00A93840" w:rsidP="00557BF2">
            <w:pPr>
              <w:pStyle w:val="B2"/>
              <w:spacing w:after="0"/>
              <w:ind w:left="850" w:hanging="288"/>
              <w:rPr>
                <w:rFonts w:ascii="Arial" w:hAnsi="Arial" w:cs="Arial"/>
                <w:snapToGrid w:val="0"/>
                <w:sz w:val="18"/>
                <w:szCs w:val="18"/>
              </w:rPr>
            </w:pPr>
            <w:r w:rsidRPr="00E813AF">
              <w:rPr>
                <w:rFonts w:ascii="Arial" w:hAnsi="Arial" w:cs="Arial"/>
                <w:snapToGrid w:val="0"/>
                <w:sz w:val="18"/>
                <w:szCs w:val="18"/>
              </w:rPr>
              <w:t>-</w:t>
            </w:r>
            <w:r w:rsidRPr="00E813AF">
              <w:rPr>
                <w:rFonts w:ascii="Arial" w:hAnsi="Arial" w:cs="Arial"/>
                <w:snapToGrid w:val="0"/>
                <w:sz w:val="18"/>
                <w:szCs w:val="18"/>
              </w:rPr>
              <w:tab/>
            </w:r>
            <w:r w:rsidRPr="00E813AF">
              <w:rPr>
                <w:rFonts w:ascii="Arial" w:hAnsi="Arial" w:cs="Arial"/>
                <w:b/>
                <w:bCs/>
                <w:i/>
                <w:iCs/>
                <w:snapToGrid w:val="0"/>
                <w:sz w:val="18"/>
                <w:szCs w:val="18"/>
              </w:rPr>
              <w:t>dl-PRS-Resource-ARP-List</w:t>
            </w:r>
            <w:r w:rsidRPr="00E813AF">
              <w:rPr>
                <w:rFonts w:ascii="Arial" w:hAnsi="Arial" w:cs="Arial"/>
                <w:snapToGrid w:val="0"/>
                <w:sz w:val="18"/>
                <w:szCs w:val="18"/>
              </w:rPr>
              <w:t xml:space="preserve">: This field provides the antenna reference point location(s) of the DL-PRS Resource(s) associated with this Resource Set of the TRP. If this field is absent, the antenna reference point location(s) of the DL-PRS Resources coincides with the </w:t>
            </w:r>
            <w:r w:rsidRPr="00E813AF">
              <w:rPr>
                <w:rFonts w:ascii="Arial" w:hAnsi="Arial" w:cs="Arial"/>
                <w:i/>
                <w:iCs/>
                <w:snapToGrid w:val="0"/>
                <w:sz w:val="18"/>
                <w:szCs w:val="18"/>
              </w:rPr>
              <w:t>dl-PRS-ResourceSetARP</w:t>
            </w:r>
            <w:r w:rsidRPr="00E813AF">
              <w:rPr>
                <w:rFonts w:ascii="Arial" w:hAnsi="Arial" w:cs="Arial"/>
                <w:snapToGrid w:val="0"/>
                <w:sz w:val="18"/>
                <w:szCs w:val="18"/>
              </w:rPr>
              <w:t xml:space="preserve"> location. This field comprises the following sub-fields:</w:t>
            </w:r>
          </w:p>
          <w:p w14:paraId="1B6BC2F5" w14:textId="77777777" w:rsidR="00A93840" w:rsidRDefault="00A93840" w:rsidP="00557BF2">
            <w:pPr>
              <w:pStyle w:val="B3"/>
              <w:spacing w:after="0"/>
              <w:ind w:left="1138" w:hanging="288"/>
              <w:rPr>
                <w:ins w:id="982" w:author="CATT" w:date="2023-08-07T15:58:00Z"/>
                <w:rFonts w:ascii="Arial" w:hAnsi="Arial" w:cs="Arial"/>
                <w:snapToGrid w:val="0"/>
                <w:sz w:val="18"/>
                <w:szCs w:val="18"/>
                <w:lang w:eastAsia="zh-CN"/>
              </w:rPr>
            </w:pPr>
            <w:r w:rsidRPr="00E813AF">
              <w:rPr>
                <w:rFonts w:ascii="Arial" w:hAnsi="Arial" w:cs="Arial"/>
                <w:snapToGrid w:val="0"/>
                <w:sz w:val="18"/>
                <w:szCs w:val="18"/>
              </w:rPr>
              <w:t>-</w:t>
            </w:r>
            <w:r w:rsidRPr="00E813AF">
              <w:rPr>
                <w:rFonts w:ascii="Arial" w:hAnsi="Arial" w:cs="Arial"/>
                <w:snapToGrid w:val="0"/>
                <w:sz w:val="18"/>
                <w:szCs w:val="18"/>
              </w:rPr>
              <w:tab/>
            </w:r>
            <w:r w:rsidRPr="00E813AF">
              <w:rPr>
                <w:rFonts w:ascii="Arial" w:hAnsi="Arial" w:cs="Arial"/>
                <w:b/>
                <w:bCs/>
                <w:i/>
                <w:iCs/>
                <w:snapToGrid w:val="0"/>
                <w:sz w:val="18"/>
                <w:szCs w:val="18"/>
              </w:rPr>
              <w:t>dl-PRS-Resource-ARP-location</w:t>
            </w:r>
            <w:r w:rsidRPr="00E813AF">
              <w:rPr>
                <w:rFonts w:ascii="Arial" w:hAnsi="Arial" w:cs="Arial"/>
                <w:snapToGrid w:val="0"/>
                <w:sz w:val="18"/>
                <w:szCs w:val="18"/>
              </w:rPr>
              <w:t xml:space="preserve">: This field provides the antenna reference point location of the DL-PRS Resource associated with the DL-PRS Resource Set of the TRP relative to the </w:t>
            </w:r>
            <w:r w:rsidRPr="00E813AF">
              <w:rPr>
                <w:rFonts w:ascii="Arial" w:hAnsi="Arial" w:cs="Arial"/>
                <w:i/>
                <w:iCs/>
                <w:snapToGrid w:val="0"/>
                <w:sz w:val="18"/>
                <w:szCs w:val="18"/>
              </w:rPr>
              <w:t>dl-PRS-ResourceSetARP</w:t>
            </w:r>
            <w:r w:rsidRPr="00E813AF">
              <w:rPr>
                <w:rFonts w:ascii="Arial" w:hAnsi="Arial" w:cs="Arial"/>
                <w:snapToGrid w:val="0"/>
                <w:sz w:val="18"/>
                <w:szCs w:val="18"/>
              </w:rPr>
              <w:t xml:space="preserve"> location. If this field is absent, the antenna reference point location of this DL-PRS Resource coincides with the </w:t>
            </w:r>
            <w:r w:rsidRPr="00E813AF">
              <w:rPr>
                <w:rFonts w:ascii="Arial" w:hAnsi="Arial" w:cs="Arial"/>
                <w:i/>
                <w:iCs/>
                <w:snapToGrid w:val="0"/>
                <w:sz w:val="18"/>
                <w:szCs w:val="18"/>
              </w:rPr>
              <w:t>dl-PRS-ResourceSetARP</w:t>
            </w:r>
            <w:r w:rsidRPr="00E813AF">
              <w:rPr>
                <w:rFonts w:ascii="Arial" w:hAnsi="Arial" w:cs="Arial"/>
                <w:snapToGrid w:val="0"/>
                <w:sz w:val="18"/>
                <w:szCs w:val="18"/>
              </w:rPr>
              <w:t xml:space="preserve"> location.</w:t>
            </w:r>
          </w:p>
          <w:p w14:paraId="3BD9C8A5" w14:textId="67234A62" w:rsidR="006D0D5B" w:rsidRPr="00042993" w:rsidRDefault="00D56B97" w:rsidP="00173380">
            <w:pPr>
              <w:pStyle w:val="B1"/>
              <w:spacing w:after="0"/>
              <w:ind w:left="576" w:hanging="288"/>
              <w:rPr>
                <w:rFonts w:ascii="Arial" w:hAnsi="Arial" w:cs="Arial"/>
                <w:snapToGrid w:val="0"/>
                <w:sz w:val="18"/>
                <w:szCs w:val="18"/>
                <w:lang w:eastAsia="zh-CN"/>
              </w:rPr>
            </w:pPr>
            <w:ins w:id="983" w:author="CATT" w:date="2023-07-24T10:45:00Z">
              <w:r w:rsidRPr="00E813AF">
                <w:rPr>
                  <w:rFonts w:ascii="Arial" w:hAnsi="Arial" w:cs="Arial"/>
                  <w:snapToGrid w:val="0"/>
                  <w:sz w:val="18"/>
                  <w:szCs w:val="18"/>
                </w:rPr>
                <w:t>-</w:t>
              </w:r>
              <w:r w:rsidRPr="00E813AF">
                <w:rPr>
                  <w:rFonts w:ascii="Arial" w:hAnsi="Arial" w:cs="Arial"/>
                  <w:snapToGrid w:val="0"/>
                  <w:sz w:val="18"/>
                  <w:szCs w:val="18"/>
                </w:rPr>
                <w:tab/>
              </w:r>
            </w:ins>
            <w:ins w:id="984" w:author="CATT-RAN2#123bis-v2" w:date="2023-10-31T13:37:00Z">
              <w:r w:rsidR="0012495C" w:rsidRPr="0012495C">
                <w:rPr>
                  <w:rFonts w:ascii="Arial" w:hAnsi="Arial" w:cs="Arial"/>
                  <w:i/>
                  <w:snapToGrid w:val="0"/>
                  <w:sz w:val="18"/>
                  <w:szCs w:val="18"/>
                </w:rPr>
                <w:t>IntegrityRelativeLocationBounds</w:t>
              </w:r>
            </w:ins>
            <w:ins w:id="985" w:author="CATT" w:date="2023-07-24T10:45:00Z">
              <w:r w:rsidRPr="00D56B97">
                <w:rPr>
                  <w:rFonts w:ascii="Arial" w:hAnsi="Arial" w:cs="Arial" w:hint="eastAsia"/>
                  <w:snapToGrid w:val="0"/>
                  <w:sz w:val="18"/>
                  <w:szCs w:val="18"/>
                </w:rPr>
                <w:t>: This field specifies the mean and the</w:t>
              </w:r>
              <w:r w:rsidRPr="00D56B97">
                <w:rPr>
                  <w:rFonts w:ascii="Arial" w:hAnsi="Arial" w:cs="Arial"/>
                  <w:snapToGrid w:val="0"/>
                  <w:sz w:val="18"/>
                  <w:szCs w:val="18"/>
                </w:rPr>
                <w:t xml:space="preserve"> Standard Deviation</w:t>
              </w:r>
              <w:r w:rsidRPr="00D56B97">
                <w:rPr>
                  <w:rFonts w:ascii="Arial" w:hAnsi="Arial" w:cs="Arial" w:hint="eastAsia"/>
                  <w:snapToGrid w:val="0"/>
                  <w:sz w:val="18"/>
                  <w:szCs w:val="18"/>
                </w:rPr>
                <w:t xml:space="preserve"> </w:t>
              </w:r>
            </w:ins>
            <w:ins w:id="986" w:author="CATT" w:date="2023-07-24T10:49:00Z">
              <w:r w:rsidRPr="00D56B97">
                <w:rPr>
                  <w:rFonts w:ascii="Arial" w:hAnsi="Arial" w:cs="Arial" w:hint="eastAsia"/>
                  <w:snapToGrid w:val="0"/>
                  <w:sz w:val="18"/>
                  <w:szCs w:val="18"/>
                </w:rPr>
                <w:t xml:space="preserve">TRP location </w:t>
              </w:r>
              <w:r w:rsidRPr="00D56B97">
                <w:rPr>
                  <w:rFonts w:ascii="Arial" w:hAnsi="Arial" w:cs="Arial"/>
                  <w:snapToGrid w:val="0"/>
                  <w:sz w:val="18"/>
                  <w:szCs w:val="18"/>
                </w:rPr>
                <w:t xml:space="preserve">error </w:t>
              </w:r>
            </w:ins>
            <w:ins w:id="987" w:author="CATT" w:date="2023-07-24T10:45:00Z">
              <w:r w:rsidRPr="00D56B97">
                <w:rPr>
                  <w:rFonts w:ascii="Arial" w:hAnsi="Arial" w:cs="Arial"/>
                  <w:snapToGrid w:val="0"/>
                  <w:sz w:val="18"/>
                  <w:szCs w:val="18"/>
                </w:rPr>
                <w:t xml:space="preserve">bound for an overbounding model that bounds the </w:t>
              </w:r>
            </w:ins>
            <w:ins w:id="988" w:author="CATT" w:date="2023-07-24T10:46:00Z">
              <w:r w:rsidRPr="00D56B97">
                <w:rPr>
                  <w:rFonts w:ascii="Arial" w:hAnsi="Arial" w:cs="Arial" w:hint="eastAsia"/>
                  <w:snapToGrid w:val="0"/>
                  <w:sz w:val="18"/>
                  <w:szCs w:val="18"/>
                </w:rPr>
                <w:t>TRP location</w:t>
              </w:r>
            </w:ins>
            <w:ins w:id="989" w:author="CATT" w:date="2023-07-24T10:45:00Z">
              <w:r w:rsidRPr="00D56B97">
                <w:rPr>
                  <w:rFonts w:ascii="Arial" w:hAnsi="Arial" w:cs="Arial" w:hint="eastAsia"/>
                  <w:snapToGrid w:val="0"/>
                  <w:sz w:val="18"/>
                  <w:szCs w:val="18"/>
                </w:rPr>
                <w:t xml:space="preserve"> </w:t>
              </w:r>
              <w:r w:rsidRPr="00D56B97">
                <w:rPr>
                  <w:rFonts w:ascii="Arial" w:hAnsi="Arial" w:cs="Arial"/>
                  <w:snapToGrid w:val="0"/>
                  <w:sz w:val="18"/>
                  <w:szCs w:val="18"/>
                </w:rPr>
                <w:t>error.</w:t>
              </w:r>
              <w:r w:rsidRPr="00E813AF">
                <w:rPr>
                  <w:rFonts w:ascii="Arial" w:hAnsi="Arial" w:cs="Arial"/>
                  <w:snapToGrid w:val="0"/>
                  <w:sz w:val="18"/>
                  <w:szCs w:val="18"/>
                </w:rPr>
                <w:t xml:space="preserve"> </w:t>
              </w:r>
            </w:ins>
          </w:p>
        </w:tc>
      </w:tr>
    </w:tbl>
    <w:p w14:paraId="6E429C79" w14:textId="77777777" w:rsidR="00880D00" w:rsidRPr="00E813AF" w:rsidRDefault="00880D00" w:rsidP="00880D00"/>
    <w:p w14:paraId="126B0257" w14:textId="77777777" w:rsidR="00EF4707" w:rsidRDefault="00EF4707" w:rsidP="00EF470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bookmarkStart w:id="990" w:name="_Toc27765187"/>
      <w:bookmarkStart w:id="991" w:name="_Toc37680866"/>
      <w:bookmarkStart w:id="992" w:name="_Toc46486437"/>
      <w:bookmarkStart w:id="993" w:name="_Toc52546782"/>
      <w:bookmarkStart w:id="994" w:name="_Toc52547312"/>
      <w:bookmarkStart w:id="995" w:name="_Toc52547842"/>
      <w:bookmarkStart w:id="996" w:name="_Toc52548372"/>
      <w:bookmarkStart w:id="997" w:name="_Toc131140148"/>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412E004E" w14:textId="77777777" w:rsidR="002B1632" w:rsidRPr="00E813AF" w:rsidRDefault="002B1632" w:rsidP="00C42F64">
      <w:pPr>
        <w:pStyle w:val="2"/>
      </w:pPr>
      <w:r w:rsidRPr="00E813AF">
        <w:t>6.5</w:t>
      </w:r>
      <w:r w:rsidRPr="00E813AF">
        <w:tab/>
        <w:t>Positioning Method IEs</w:t>
      </w:r>
      <w:bookmarkEnd w:id="990"/>
      <w:bookmarkEnd w:id="991"/>
      <w:bookmarkEnd w:id="992"/>
      <w:bookmarkEnd w:id="993"/>
      <w:bookmarkEnd w:id="994"/>
      <w:bookmarkEnd w:id="995"/>
      <w:bookmarkEnd w:id="996"/>
      <w:bookmarkEnd w:id="997"/>
    </w:p>
    <w:p w14:paraId="7424B99E" w14:textId="77777777" w:rsidR="009E61AC" w:rsidRPr="00E813AF" w:rsidRDefault="005314F9" w:rsidP="009E61AC">
      <w:pPr>
        <w:pStyle w:val="3"/>
      </w:pPr>
      <w:bookmarkStart w:id="998" w:name="_Toc37681188"/>
      <w:bookmarkStart w:id="999" w:name="_Toc46486760"/>
      <w:bookmarkStart w:id="1000" w:name="_Toc52547105"/>
      <w:bookmarkStart w:id="1001" w:name="_Toc52547635"/>
      <w:bookmarkStart w:id="1002" w:name="_Toc52548165"/>
      <w:bookmarkStart w:id="1003" w:name="_Toc52548695"/>
      <w:bookmarkStart w:id="1004" w:name="_Toc131140478"/>
      <w:r w:rsidRPr="00E813AF">
        <w:t>6.</w:t>
      </w:r>
      <w:r w:rsidR="00C55484" w:rsidRPr="00E813AF">
        <w:t>5</w:t>
      </w:r>
      <w:r w:rsidR="009E61AC" w:rsidRPr="00E813AF">
        <w:t>.1</w:t>
      </w:r>
      <w:r w:rsidR="00C55484" w:rsidRPr="00E813AF">
        <w:t>0</w:t>
      </w:r>
      <w:r w:rsidR="009E61AC" w:rsidRPr="00E813AF">
        <w:tab/>
        <w:t>NR</w:t>
      </w:r>
      <w:r w:rsidR="00897986" w:rsidRPr="00E813AF">
        <w:t xml:space="preserve"> </w:t>
      </w:r>
      <w:r w:rsidR="009E61AC" w:rsidRPr="00E813AF">
        <w:t>DL-TDOA Positioning</w:t>
      </w:r>
      <w:bookmarkEnd w:id="998"/>
      <w:bookmarkEnd w:id="999"/>
      <w:bookmarkEnd w:id="1000"/>
      <w:bookmarkEnd w:id="1001"/>
      <w:bookmarkEnd w:id="1002"/>
      <w:bookmarkEnd w:id="1003"/>
      <w:bookmarkEnd w:id="1004"/>
    </w:p>
    <w:p w14:paraId="3FF1C634" w14:textId="77777777" w:rsidR="009E61AC" w:rsidRPr="00E813AF" w:rsidRDefault="009E61AC" w:rsidP="009E61AC">
      <w:r w:rsidRPr="00E813AF">
        <w:t xml:space="preserve">This clause defines the information elements for NR downlink TDOA positioning (TS 38.305 </w:t>
      </w:r>
      <w:r w:rsidR="005314F9" w:rsidRPr="00E813AF">
        <w:t>[40]</w:t>
      </w:r>
      <w:r w:rsidRPr="00E813AF">
        <w:t>).</w:t>
      </w:r>
    </w:p>
    <w:p w14:paraId="394D90A2" w14:textId="77777777" w:rsidR="009E61AC" w:rsidRPr="00E813AF" w:rsidRDefault="005314F9" w:rsidP="009E61AC">
      <w:pPr>
        <w:pStyle w:val="4"/>
      </w:pPr>
      <w:bookmarkStart w:id="1005" w:name="_Toc12618267"/>
      <w:bookmarkStart w:id="1006" w:name="_Toc37681189"/>
      <w:bookmarkStart w:id="1007" w:name="_Toc46486761"/>
      <w:bookmarkStart w:id="1008" w:name="_Toc52547106"/>
      <w:bookmarkStart w:id="1009" w:name="_Toc52547636"/>
      <w:bookmarkStart w:id="1010" w:name="_Toc52548166"/>
      <w:bookmarkStart w:id="1011" w:name="_Toc52548696"/>
      <w:bookmarkStart w:id="1012" w:name="_Toc131140479"/>
      <w:r w:rsidRPr="00E813AF">
        <w:t>6.</w:t>
      </w:r>
      <w:r w:rsidR="00C55484" w:rsidRPr="00E813AF">
        <w:t>5</w:t>
      </w:r>
      <w:r w:rsidR="009E61AC" w:rsidRPr="00E813AF">
        <w:t>.1</w:t>
      </w:r>
      <w:r w:rsidR="00C55484" w:rsidRPr="00E813AF">
        <w:t>0</w:t>
      </w:r>
      <w:r w:rsidR="009E61AC" w:rsidRPr="00E813AF">
        <w:t>.1</w:t>
      </w:r>
      <w:r w:rsidR="009E61AC" w:rsidRPr="00E813AF">
        <w:tab/>
        <w:t>NR</w:t>
      </w:r>
      <w:r w:rsidR="00897986" w:rsidRPr="00E813AF">
        <w:t xml:space="preserve"> </w:t>
      </w:r>
      <w:r w:rsidR="009E61AC" w:rsidRPr="00E813AF">
        <w:t>DL-TDOA Assistance Data</w:t>
      </w:r>
      <w:bookmarkEnd w:id="1005"/>
      <w:bookmarkEnd w:id="1006"/>
      <w:bookmarkEnd w:id="1007"/>
      <w:bookmarkEnd w:id="1008"/>
      <w:bookmarkEnd w:id="1009"/>
      <w:bookmarkEnd w:id="1010"/>
      <w:bookmarkEnd w:id="1011"/>
      <w:bookmarkEnd w:id="1012"/>
    </w:p>
    <w:p w14:paraId="6FB26539" w14:textId="77777777" w:rsidR="009E61AC" w:rsidRPr="00E813AF" w:rsidRDefault="009E61AC" w:rsidP="009E61AC">
      <w:pPr>
        <w:pStyle w:val="4"/>
      </w:pPr>
      <w:bookmarkStart w:id="1013" w:name="_Toc12618268"/>
      <w:bookmarkStart w:id="1014" w:name="_Toc37681190"/>
      <w:bookmarkStart w:id="1015" w:name="_Toc46486762"/>
      <w:bookmarkStart w:id="1016" w:name="_Toc52547107"/>
      <w:bookmarkStart w:id="1017" w:name="_Toc52547637"/>
      <w:bookmarkStart w:id="1018" w:name="_Toc52548167"/>
      <w:bookmarkStart w:id="1019" w:name="_Toc52548697"/>
      <w:bookmarkStart w:id="1020" w:name="_Toc131140480"/>
      <w:r w:rsidRPr="00E813AF">
        <w:t>–</w:t>
      </w:r>
      <w:r w:rsidRPr="00E813AF">
        <w:tab/>
      </w:r>
      <w:r w:rsidRPr="00E813AF">
        <w:rPr>
          <w:i/>
        </w:rPr>
        <w:t>NR-DL-TDOA-Provide</w:t>
      </w:r>
      <w:r w:rsidRPr="00E813AF">
        <w:rPr>
          <w:i/>
          <w:noProof/>
        </w:rPr>
        <w:t>AssistanceData</w:t>
      </w:r>
      <w:bookmarkEnd w:id="1013"/>
      <w:bookmarkEnd w:id="1014"/>
      <w:bookmarkEnd w:id="1015"/>
      <w:bookmarkEnd w:id="1016"/>
      <w:bookmarkEnd w:id="1017"/>
      <w:bookmarkEnd w:id="1018"/>
      <w:bookmarkEnd w:id="1019"/>
      <w:bookmarkEnd w:id="1020"/>
    </w:p>
    <w:p w14:paraId="29E23BC3" w14:textId="77777777" w:rsidR="009E61AC" w:rsidRPr="00E813AF" w:rsidRDefault="009E61AC" w:rsidP="009E61AC">
      <w:pPr>
        <w:keepLines/>
      </w:pPr>
      <w:r w:rsidRPr="00E813AF">
        <w:t xml:space="preserve">The IE </w:t>
      </w:r>
      <w:r w:rsidRPr="00E813AF">
        <w:rPr>
          <w:i/>
        </w:rPr>
        <w:t>NR-DL-TDOA-Provide</w:t>
      </w:r>
      <w:r w:rsidRPr="00E813AF">
        <w:rPr>
          <w:i/>
          <w:noProof/>
        </w:rPr>
        <w:t>AssistanceData</w:t>
      </w:r>
      <w:r w:rsidRPr="00E813AF">
        <w:rPr>
          <w:noProof/>
        </w:rPr>
        <w:t xml:space="preserve"> is</w:t>
      </w:r>
      <w:r w:rsidRPr="00E813AF">
        <w:t xml:space="preserve"> used by the location server to provide assistance data to enable UE</w:t>
      </w:r>
      <w:r w:rsidRPr="00E813AF">
        <w:noBreakHyphen/>
        <w:t xml:space="preserve">assisted and UE-based NR </w:t>
      </w:r>
      <w:r w:rsidR="001F0821" w:rsidRPr="00E813AF">
        <w:t>DL</w:t>
      </w:r>
      <w:r w:rsidR="00897986" w:rsidRPr="00E813AF">
        <w:t>-</w:t>
      </w:r>
      <w:r w:rsidRPr="00E813AF">
        <w:t>TDOA. It may also be used to provide NR DL</w:t>
      </w:r>
      <w:r w:rsidR="00897986" w:rsidRPr="00E813AF">
        <w:t>-</w:t>
      </w:r>
      <w:r w:rsidRPr="00E813AF">
        <w:t>TDOA positioning specific error reason.</w:t>
      </w:r>
    </w:p>
    <w:p w14:paraId="671B6BA6" w14:textId="77777777" w:rsidR="009E61AC" w:rsidRPr="00E813AF" w:rsidRDefault="009E61AC" w:rsidP="009E61AC">
      <w:pPr>
        <w:pStyle w:val="PL"/>
        <w:shd w:val="clear" w:color="auto" w:fill="E6E6E6"/>
      </w:pPr>
      <w:r w:rsidRPr="00E813AF">
        <w:t>-- ASN1START</w:t>
      </w:r>
    </w:p>
    <w:p w14:paraId="21FDA7E8" w14:textId="77777777" w:rsidR="009E61AC" w:rsidRPr="00E813AF" w:rsidRDefault="009E61AC" w:rsidP="009E61AC">
      <w:pPr>
        <w:pStyle w:val="PL"/>
        <w:shd w:val="clear" w:color="auto" w:fill="E6E6E6"/>
        <w:rPr>
          <w:snapToGrid w:val="0"/>
        </w:rPr>
      </w:pPr>
    </w:p>
    <w:p w14:paraId="1B1F38A3" w14:textId="77777777" w:rsidR="009E61AC" w:rsidRPr="00E813AF" w:rsidRDefault="009E61AC" w:rsidP="005903F8">
      <w:pPr>
        <w:pStyle w:val="PL"/>
        <w:shd w:val="clear" w:color="auto" w:fill="E6E6E6"/>
        <w:rPr>
          <w:snapToGrid w:val="0"/>
        </w:rPr>
      </w:pPr>
      <w:r w:rsidRPr="00E813AF">
        <w:rPr>
          <w:snapToGrid w:val="0"/>
        </w:rPr>
        <w:t>NR-DL-TDOA-ProvideAssistanceData-r16 ::= SEQUENCE {</w:t>
      </w:r>
    </w:p>
    <w:p w14:paraId="17CC9863" w14:textId="77777777" w:rsidR="009E61AC" w:rsidRPr="00E813AF" w:rsidRDefault="009E61AC" w:rsidP="009E61AC">
      <w:pPr>
        <w:pStyle w:val="PL"/>
        <w:shd w:val="clear" w:color="auto" w:fill="E6E6E6"/>
      </w:pPr>
      <w:r w:rsidRPr="00E813AF">
        <w:tab/>
        <w:t>nr-DL-PRS-AssistanceData-r16</w:t>
      </w:r>
      <w:r w:rsidRPr="00E813AF">
        <w:tab/>
      </w:r>
      <w:r w:rsidRPr="00E813AF">
        <w:tab/>
        <w:t>NR-DL-PRS-AssistanceData-r16</w:t>
      </w:r>
      <w:r w:rsidRPr="00E813AF">
        <w:tab/>
      </w:r>
      <w:r w:rsidRPr="00E813AF">
        <w:tab/>
        <w:t>OPTIONAL,</w:t>
      </w:r>
      <w:r w:rsidRPr="00E813AF">
        <w:tab/>
        <w:t>-- Need ON</w:t>
      </w:r>
    </w:p>
    <w:p w14:paraId="1EFED945" w14:textId="2BDC2EF8" w:rsidR="009E61AC" w:rsidRPr="00E813AF" w:rsidRDefault="009E61AC" w:rsidP="009E61AC">
      <w:pPr>
        <w:pStyle w:val="PL"/>
        <w:shd w:val="clear" w:color="auto" w:fill="E6E6E6"/>
      </w:pPr>
      <w:r w:rsidRPr="00E813AF">
        <w:tab/>
        <w:t>nr-</w:t>
      </w:r>
      <w:r w:rsidRPr="00E813AF">
        <w:rPr>
          <w:snapToGrid w:val="0"/>
          <w:lang w:eastAsia="zh-CN"/>
        </w:rPr>
        <w:t>Selected</w:t>
      </w:r>
      <w:r w:rsidRPr="00E813AF">
        <w:t>DL-PRS-</w:t>
      </w:r>
      <w:r w:rsidRPr="00E813AF">
        <w:rPr>
          <w:snapToGrid w:val="0"/>
          <w:lang w:eastAsia="zh-CN"/>
        </w:rPr>
        <w:t>IndexList</w:t>
      </w:r>
      <w:r w:rsidRPr="00E813AF">
        <w:t>-r16</w:t>
      </w:r>
      <w:r w:rsidRPr="00E813AF">
        <w:tab/>
      </w:r>
      <w:r w:rsidR="00897986" w:rsidRPr="00E813AF">
        <w:tab/>
        <w:t>NR-</w:t>
      </w:r>
      <w:r w:rsidR="00897986" w:rsidRPr="00E813AF">
        <w:rPr>
          <w:snapToGrid w:val="0"/>
          <w:lang w:eastAsia="zh-CN"/>
        </w:rPr>
        <w:t>Selected</w:t>
      </w:r>
      <w:r w:rsidR="00897986" w:rsidRPr="00E813AF">
        <w:t>DL-PRS-</w:t>
      </w:r>
      <w:r w:rsidR="00897986" w:rsidRPr="00E813AF">
        <w:rPr>
          <w:snapToGrid w:val="0"/>
          <w:lang w:eastAsia="zh-CN"/>
        </w:rPr>
        <w:t>IndexList</w:t>
      </w:r>
      <w:r w:rsidR="00897986" w:rsidRPr="00E813AF">
        <w:t>-r16</w:t>
      </w:r>
      <w:r w:rsidR="00A13B8D" w:rsidRPr="00E813AF">
        <w:tab/>
      </w:r>
      <w:r w:rsidR="00897986" w:rsidRPr="00E813AF">
        <w:tab/>
      </w:r>
      <w:r w:rsidRPr="00E813AF">
        <w:t>OPTIONAL,</w:t>
      </w:r>
      <w:r w:rsidRPr="00E813AF">
        <w:tab/>
        <w:t>-- Need ON</w:t>
      </w:r>
    </w:p>
    <w:p w14:paraId="31E1F499" w14:textId="77777777" w:rsidR="009E61AC" w:rsidRPr="00E813AF" w:rsidRDefault="009E61AC" w:rsidP="005903F8">
      <w:pPr>
        <w:pStyle w:val="PL"/>
        <w:shd w:val="clear" w:color="auto" w:fill="E6E6E6"/>
        <w:rPr>
          <w:snapToGrid w:val="0"/>
        </w:rPr>
      </w:pPr>
      <w:r w:rsidRPr="00E813AF">
        <w:rPr>
          <w:snapToGrid w:val="0"/>
        </w:rPr>
        <w:tab/>
        <w:t>nr-PositionCalculationAssistance-r16</w:t>
      </w:r>
    </w:p>
    <w:p w14:paraId="447164D4" w14:textId="77777777" w:rsidR="009E61AC" w:rsidRPr="00E813AF" w:rsidRDefault="009E61AC" w:rsidP="005903F8">
      <w:pPr>
        <w:pStyle w:val="PL"/>
        <w:shd w:val="clear" w:color="auto" w:fill="E6E6E6"/>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NR-PositionCalculationAssistance-r16</w:t>
      </w:r>
    </w:p>
    <w:p w14:paraId="4D35EB49" w14:textId="540E1604" w:rsidR="009E61AC" w:rsidRPr="00E813AF" w:rsidRDefault="009E61AC" w:rsidP="005903F8">
      <w:pPr>
        <w:pStyle w:val="PL"/>
        <w:shd w:val="clear" w:color="auto" w:fill="E6E6E6"/>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OPTIONAL,</w:t>
      </w:r>
      <w:r w:rsidRPr="00E813AF">
        <w:rPr>
          <w:snapToGrid w:val="0"/>
        </w:rPr>
        <w:tab/>
        <w:t>-- Cond UEB</w:t>
      </w:r>
    </w:p>
    <w:p w14:paraId="28903A4B" w14:textId="77777777" w:rsidR="009E61AC" w:rsidRPr="00E813AF" w:rsidRDefault="009E61AC" w:rsidP="009E61AC">
      <w:pPr>
        <w:pStyle w:val="PL"/>
        <w:shd w:val="clear" w:color="auto" w:fill="E6E6E6"/>
        <w:rPr>
          <w:snapToGrid w:val="0"/>
        </w:rPr>
      </w:pPr>
      <w:r w:rsidRPr="00E813AF">
        <w:rPr>
          <w:snapToGrid w:val="0"/>
        </w:rPr>
        <w:tab/>
        <w:t>nr-DL-TDOA-Error-r16</w:t>
      </w:r>
      <w:r w:rsidRPr="00E813AF">
        <w:rPr>
          <w:snapToGrid w:val="0"/>
        </w:rPr>
        <w:tab/>
      </w:r>
      <w:r w:rsidRPr="00E813AF">
        <w:rPr>
          <w:snapToGrid w:val="0"/>
        </w:rPr>
        <w:tab/>
      </w:r>
      <w:r w:rsidRPr="00E813AF">
        <w:rPr>
          <w:snapToGrid w:val="0"/>
        </w:rPr>
        <w:tab/>
      </w:r>
      <w:r w:rsidRPr="00E813AF">
        <w:rPr>
          <w:snapToGrid w:val="0"/>
        </w:rPr>
        <w:tab/>
        <w:t>NR-DL-TDOA-Error-r16</w:t>
      </w:r>
      <w:r w:rsidRPr="00E813AF">
        <w:rPr>
          <w:snapToGrid w:val="0"/>
        </w:rPr>
        <w:tab/>
      </w:r>
      <w:r w:rsidRPr="00E813AF">
        <w:rPr>
          <w:snapToGrid w:val="0"/>
        </w:rPr>
        <w:tab/>
      </w:r>
      <w:r w:rsidRPr="00E813AF">
        <w:rPr>
          <w:snapToGrid w:val="0"/>
        </w:rPr>
        <w:tab/>
      </w:r>
      <w:r w:rsidRPr="00E813AF">
        <w:rPr>
          <w:snapToGrid w:val="0"/>
        </w:rPr>
        <w:tab/>
        <w:t>OPTIONAL,</w:t>
      </w:r>
      <w:r w:rsidRPr="00E813AF">
        <w:rPr>
          <w:snapToGrid w:val="0"/>
        </w:rPr>
        <w:tab/>
        <w:t>-- Need ON</w:t>
      </w:r>
    </w:p>
    <w:p w14:paraId="3D2CC14D" w14:textId="4A16ECCD" w:rsidR="009E725D" w:rsidRPr="00E813AF" w:rsidRDefault="009E61AC" w:rsidP="009E725D">
      <w:pPr>
        <w:pStyle w:val="PL"/>
        <w:shd w:val="clear" w:color="auto" w:fill="E6E6E6"/>
        <w:rPr>
          <w:snapToGrid w:val="0"/>
        </w:rPr>
      </w:pPr>
      <w:r w:rsidRPr="00E813AF">
        <w:rPr>
          <w:snapToGrid w:val="0"/>
        </w:rPr>
        <w:tab/>
        <w:t>...</w:t>
      </w:r>
      <w:r w:rsidR="009E725D" w:rsidRPr="00E813AF">
        <w:rPr>
          <w:snapToGrid w:val="0"/>
        </w:rPr>
        <w:t>,</w:t>
      </w:r>
    </w:p>
    <w:p w14:paraId="2A1011BD" w14:textId="702E4BB9" w:rsidR="00C146F6" w:rsidRPr="00E813AF" w:rsidRDefault="009E725D" w:rsidP="009E725D">
      <w:pPr>
        <w:pStyle w:val="PL"/>
        <w:shd w:val="clear" w:color="auto" w:fill="E6E6E6"/>
        <w:rPr>
          <w:snapToGrid w:val="0"/>
        </w:rPr>
      </w:pPr>
      <w:r w:rsidRPr="00E813AF">
        <w:rPr>
          <w:snapToGrid w:val="0"/>
        </w:rPr>
        <w:tab/>
        <w:t>[[</w:t>
      </w:r>
    </w:p>
    <w:p w14:paraId="790069CE" w14:textId="53024D16" w:rsidR="009E725D" w:rsidRPr="00E813AF" w:rsidRDefault="00C146F6" w:rsidP="009E725D">
      <w:pPr>
        <w:pStyle w:val="PL"/>
        <w:shd w:val="clear" w:color="auto" w:fill="E6E6E6"/>
        <w:rPr>
          <w:snapToGrid w:val="0"/>
        </w:rPr>
      </w:pPr>
      <w:r w:rsidRPr="00E813AF">
        <w:rPr>
          <w:snapToGrid w:val="0"/>
        </w:rPr>
        <w:tab/>
      </w:r>
      <w:r w:rsidRPr="00E813AF">
        <w:rPr>
          <w:snapToGrid w:val="0"/>
        </w:rPr>
        <w:tab/>
      </w:r>
      <w:r w:rsidR="009E725D" w:rsidRPr="00E813AF">
        <w:rPr>
          <w:snapToGrid w:val="0"/>
        </w:rPr>
        <w:t>nr-On-Demand-DL-PRS-Configurations-r17</w:t>
      </w:r>
    </w:p>
    <w:p w14:paraId="1FE804F1" w14:textId="77777777" w:rsidR="009E725D" w:rsidRPr="00E813AF" w:rsidRDefault="009E725D" w:rsidP="009E725D">
      <w:pPr>
        <w:pStyle w:val="PL"/>
        <w:shd w:val="clear" w:color="auto" w:fill="E6E6E6"/>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NR-On-Demand-DL-PRS-Configurations-r17</w:t>
      </w:r>
    </w:p>
    <w:p w14:paraId="231243D4" w14:textId="77777777" w:rsidR="009E725D" w:rsidRPr="00E813AF" w:rsidRDefault="009E725D" w:rsidP="009E725D">
      <w:pPr>
        <w:pStyle w:val="PL"/>
        <w:shd w:val="clear" w:color="auto" w:fill="E6E6E6"/>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OPTIONAL,</w:t>
      </w:r>
      <w:r w:rsidRPr="00E813AF">
        <w:rPr>
          <w:snapToGrid w:val="0"/>
        </w:rPr>
        <w:tab/>
        <w:t>-- Need ON</w:t>
      </w:r>
    </w:p>
    <w:p w14:paraId="0EC0F14A" w14:textId="0A920040" w:rsidR="009E725D" w:rsidRPr="00E813AF" w:rsidRDefault="009E725D" w:rsidP="009E725D">
      <w:pPr>
        <w:pStyle w:val="PL"/>
        <w:shd w:val="clear" w:color="auto" w:fill="E6E6E6"/>
        <w:rPr>
          <w:snapToGrid w:val="0"/>
        </w:rPr>
      </w:pPr>
      <w:r w:rsidRPr="00E813AF">
        <w:rPr>
          <w:snapToGrid w:val="0"/>
        </w:rPr>
        <w:tab/>
      </w:r>
      <w:r w:rsidRPr="00E813AF">
        <w:rPr>
          <w:snapToGrid w:val="0"/>
        </w:rPr>
        <w:tab/>
        <w:t>nr-On-Demand-DL-PRS-Configurations-Selected-IndexList-r17</w:t>
      </w:r>
    </w:p>
    <w:p w14:paraId="4F76097E" w14:textId="05DF8F50" w:rsidR="009E725D" w:rsidRPr="00E813AF" w:rsidRDefault="009E725D" w:rsidP="00C146F6">
      <w:pPr>
        <w:pStyle w:val="PL"/>
        <w:shd w:val="clear" w:color="auto" w:fill="E6E6E6"/>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00C146F6" w:rsidRPr="00E813AF">
        <w:rPr>
          <w:snapToGrid w:val="0"/>
        </w:rPr>
        <w:tab/>
      </w:r>
      <w:r w:rsidR="00C146F6" w:rsidRPr="00E813AF">
        <w:rPr>
          <w:snapToGrid w:val="0"/>
        </w:rPr>
        <w:tab/>
        <w:t>NR-On-Demand-DL-PRS-Configurations-Selected-IndexList-r17</w:t>
      </w:r>
      <w:r w:rsidRPr="00E813AF">
        <w:rPr>
          <w:snapToGrid w:val="0"/>
        </w:rPr>
        <w:tab/>
      </w:r>
      <w:r w:rsidRPr="00E813AF">
        <w:rPr>
          <w:snapToGrid w:val="0"/>
        </w:rPr>
        <w:tab/>
      </w:r>
      <w:r w:rsidR="00C146F6" w:rsidRPr="00E813AF">
        <w:rPr>
          <w:snapToGrid w:val="0"/>
        </w:rPr>
        <w:tab/>
      </w:r>
      <w:r w:rsidR="00C146F6" w:rsidRPr="00E813AF">
        <w:rPr>
          <w:snapToGrid w:val="0"/>
        </w:rPr>
        <w:tab/>
      </w:r>
      <w:r w:rsidR="00C146F6" w:rsidRPr="00E813AF">
        <w:rPr>
          <w:snapToGrid w:val="0"/>
        </w:rPr>
        <w:tab/>
      </w:r>
      <w:r w:rsidR="00C146F6" w:rsidRPr="00E813AF">
        <w:rPr>
          <w:snapToGrid w:val="0"/>
        </w:rPr>
        <w:tab/>
      </w:r>
      <w:r w:rsidR="00C146F6" w:rsidRPr="00E813AF">
        <w:rPr>
          <w:snapToGrid w:val="0"/>
        </w:rPr>
        <w:tab/>
      </w:r>
      <w:r w:rsidR="00C146F6" w:rsidRPr="00E813AF">
        <w:rPr>
          <w:snapToGrid w:val="0"/>
        </w:rPr>
        <w:tab/>
      </w:r>
      <w:r w:rsidR="00C146F6" w:rsidRPr="00E813AF">
        <w:rPr>
          <w:snapToGrid w:val="0"/>
        </w:rPr>
        <w:tab/>
      </w:r>
      <w:r w:rsidR="00C146F6" w:rsidRPr="00E813AF">
        <w:rPr>
          <w:snapToGrid w:val="0"/>
        </w:rPr>
        <w:tab/>
      </w:r>
      <w:r w:rsidR="00C146F6" w:rsidRPr="00E813AF">
        <w:rPr>
          <w:snapToGrid w:val="0"/>
        </w:rPr>
        <w:tab/>
      </w:r>
      <w:r w:rsidR="00C146F6" w:rsidRPr="00E813AF">
        <w:rPr>
          <w:snapToGrid w:val="0"/>
        </w:rPr>
        <w:tab/>
      </w:r>
      <w:r w:rsidR="00C146F6" w:rsidRPr="00E813AF">
        <w:rPr>
          <w:snapToGrid w:val="0"/>
        </w:rPr>
        <w:tab/>
      </w:r>
      <w:r w:rsidR="00C146F6" w:rsidRPr="00E813AF">
        <w:rPr>
          <w:snapToGrid w:val="0"/>
        </w:rPr>
        <w:tab/>
      </w:r>
      <w:r w:rsidR="00C146F6" w:rsidRPr="00E813AF">
        <w:rPr>
          <w:snapToGrid w:val="0"/>
        </w:rPr>
        <w:tab/>
      </w:r>
      <w:r w:rsidR="00C146F6" w:rsidRPr="00E813AF">
        <w:rPr>
          <w:snapToGrid w:val="0"/>
        </w:rPr>
        <w:tab/>
      </w:r>
      <w:r w:rsidR="00C146F6" w:rsidRPr="00E813AF">
        <w:rPr>
          <w:snapToGrid w:val="0"/>
        </w:rPr>
        <w:tab/>
      </w:r>
      <w:r w:rsidR="00C146F6" w:rsidRPr="00E813AF">
        <w:rPr>
          <w:snapToGrid w:val="0"/>
        </w:rPr>
        <w:tab/>
      </w:r>
      <w:r w:rsidR="00C146F6" w:rsidRPr="00E813AF">
        <w:rPr>
          <w:snapToGrid w:val="0"/>
        </w:rPr>
        <w:tab/>
      </w:r>
      <w:r w:rsidR="000C4653" w:rsidRPr="00E813AF">
        <w:rPr>
          <w:snapToGrid w:val="0"/>
        </w:rPr>
        <w:tab/>
      </w:r>
      <w:r w:rsidRPr="00E813AF">
        <w:rPr>
          <w:snapToGrid w:val="0"/>
        </w:rPr>
        <w:t>OPTIONAL,</w:t>
      </w:r>
      <w:r w:rsidRPr="00E813AF">
        <w:rPr>
          <w:snapToGrid w:val="0"/>
        </w:rPr>
        <w:tab/>
        <w:t>-- Need ON</w:t>
      </w:r>
    </w:p>
    <w:p w14:paraId="7E570481" w14:textId="49730E50" w:rsidR="009E725D" w:rsidRPr="00E813AF" w:rsidRDefault="009E725D" w:rsidP="009E725D">
      <w:pPr>
        <w:pStyle w:val="PL"/>
        <w:shd w:val="clear" w:color="auto" w:fill="E6E6E6"/>
        <w:rPr>
          <w:snapToGrid w:val="0"/>
        </w:rPr>
      </w:pPr>
      <w:r w:rsidRPr="00E813AF">
        <w:rPr>
          <w:snapToGrid w:val="0"/>
        </w:rPr>
        <w:lastRenderedPageBreak/>
        <w:tab/>
      </w:r>
      <w:r w:rsidRPr="00E813AF">
        <w:rPr>
          <w:snapToGrid w:val="0"/>
        </w:rPr>
        <w:tab/>
      </w:r>
      <w:r w:rsidR="00C146F6" w:rsidRPr="00E813AF">
        <w:t>assistanceDataValidityArea-r17</w:t>
      </w:r>
      <w:r w:rsidRPr="00E813AF">
        <w:tab/>
        <w:t>AreaID</w:t>
      </w:r>
      <w:r w:rsidR="000C4653" w:rsidRPr="00E813AF">
        <w:t>-</w:t>
      </w:r>
      <w:r w:rsidRPr="00E813AF">
        <w:t>CellList-r17</w:t>
      </w:r>
      <w:r w:rsidRPr="00E813AF">
        <w:tab/>
      </w:r>
      <w:r w:rsidRPr="00E813AF">
        <w:tab/>
      </w:r>
      <w:r w:rsidRPr="00E813AF">
        <w:tab/>
      </w:r>
      <w:r w:rsidR="000C4653" w:rsidRPr="00E813AF">
        <w:tab/>
      </w:r>
      <w:r w:rsidR="000C4653" w:rsidRPr="00E813AF">
        <w:tab/>
      </w:r>
      <w:r w:rsidRPr="00E813AF">
        <w:t>OPTIONAL</w:t>
      </w:r>
      <w:r w:rsidRPr="00E813AF">
        <w:tab/>
        <w:t>-- Need ON</w:t>
      </w:r>
    </w:p>
    <w:p w14:paraId="77C50945" w14:textId="6790601E" w:rsidR="00E44198" w:rsidRPr="00E813AF" w:rsidRDefault="009E725D">
      <w:pPr>
        <w:pStyle w:val="PL"/>
        <w:shd w:val="clear" w:color="auto" w:fill="E6E6E6"/>
        <w:rPr>
          <w:snapToGrid w:val="0"/>
          <w:lang w:eastAsia="zh-CN"/>
        </w:rPr>
      </w:pPr>
      <w:r w:rsidRPr="00E813AF">
        <w:rPr>
          <w:snapToGrid w:val="0"/>
        </w:rPr>
        <w:tab/>
        <w:t>]]</w:t>
      </w:r>
    </w:p>
    <w:p w14:paraId="1F5B6D67" w14:textId="77777777" w:rsidR="009E61AC" w:rsidRPr="00E813AF" w:rsidRDefault="009E61AC" w:rsidP="009E61AC">
      <w:pPr>
        <w:pStyle w:val="PL"/>
        <w:shd w:val="clear" w:color="auto" w:fill="E6E6E6"/>
        <w:rPr>
          <w:snapToGrid w:val="0"/>
        </w:rPr>
      </w:pPr>
      <w:r w:rsidRPr="00E813AF">
        <w:rPr>
          <w:snapToGrid w:val="0"/>
        </w:rPr>
        <w:t>}</w:t>
      </w:r>
    </w:p>
    <w:p w14:paraId="1180B83A" w14:textId="77777777" w:rsidR="009E61AC" w:rsidRPr="00E813AF" w:rsidRDefault="009E61AC" w:rsidP="009E61AC">
      <w:pPr>
        <w:pStyle w:val="PL"/>
        <w:shd w:val="clear" w:color="auto" w:fill="E6E6E6"/>
      </w:pPr>
    </w:p>
    <w:p w14:paraId="12283834" w14:textId="77777777" w:rsidR="009E61AC" w:rsidRPr="00E813AF" w:rsidRDefault="009E61AC" w:rsidP="009E61AC">
      <w:pPr>
        <w:pStyle w:val="PL"/>
        <w:shd w:val="clear" w:color="auto" w:fill="E6E6E6"/>
      </w:pPr>
      <w:r w:rsidRPr="00E813AF">
        <w:t>-- ASN1STOP</w:t>
      </w:r>
    </w:p>
    <w:p w14:paraId="2C00E009" w14:textId="77777777" w:rsidR="009E61AC" w:rsidRPr="00E813AF" w:rsidRDefault="009E61AC" w:rsidP="009E61AC"/>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E813AF" w:rsidRPr="00E813AF" w14:paraId="1A994598" w14:textId="77777777" w:rsidTr="00557BF2">
        <w:trPr>
          <w:cantSplit/>
          <w:tblHeader/>
        </w:trPr>
        <w:tc>
          <w:tcPr>
            <w:tcW w:w="2268" w:type="dxa"/>
          </w:tcPr>
          <w:p w14:paraId="389F7523" w14:textId="77777777" w:rsidR="009E61AC" w:rsidRPr="00E813AF" w:rsidRDefault="009E61AC" w:rsidP="00557BF2">
            <w:pPr>
              <w:pStyle w:val="TAH"/>
            </w:pPr>
            <w:r w:rsidRPr="00E813AF">
              <w:t>Conditional presence</w:t>
            </w:r>
          </w:p>
        </w:tc>
        <w:tc>
          <w:tcPr>
            <w:tcW w:w="7371" w:type="dxa"/>
          </w:tcPr>
          <w:p w14:paraId="585D9E93" w14:textId="77777777" w:rsidR="009E61AC" w:rsidRPr="00E813AF" w:rsidRDefault="009E61AC" w:rsidP="00557BF2">
            <w:pPr>
              <w:pStyle w:val="TAH"/>
            </w:pPr>
            <w:r w:rsidRPr="00E813AF">
              <w:t>Explanation</w:t>
            </w:r>
          </w:p>
        </w:tc>
      </w:tr>
      <w:tr w:rsidR="009F32C9" w:rsidRPr="00E813AF" w14:paraId="725F2B59" w14:textId="77777777" w:rsidTr="00557BF2">
        <w:trPr>
          <w:cantSplit/>
        </w:trPr>
        <w:tc>
          <w:tcPr>
            <w:tcW w:w="2268" w:type="dxa"/>
          </w:tcPr>
          <w:p w14:paraId="050FAA0B" w14:textId="77777777" w:rsidR="009E61AC" w:rsidRPr="00E813AF" w:rsidRDefault="009E61AC" w:rsidP="00557BF2">
            <w:pPr>
              <w:pStyle w:val="TAL"/>
              <w:rPr>
                <w:i/>
                <w:noProof/>
              </w:rPr>
            </w:pPr>
            <w:r w:rsidRPr="00E813AF">
              <w:rPr>
                <w:i/>
                <w:noProof/>
              </w:rPr>
              <w:t>UEB</w:t>
            </w:r>
          </w:p>
        </w:tc>
        <w:tc>
          <w:tcPr>
            <w:tcW w:w="7371" w:type="dxa"/>
          </w:tcPr>
          <w:p w14:paraId="44FB28F5" w14:textId="748C3ED0" w:rsidR="009E61AC" w:rsidRPr="00E813AF" w:rsidRDefault="009E61AC" w:rsidP="00557BF2">
            <w:pPr>
              <w:pStyle w:val="TAL"/>
            </w:pPr>
            <w:r w:rsidRPr="00E813AF">
              <w:t xml:space="preserve">The field is </w:t>
            </w:r>
            <w:r w:rsidR="00897986" w:rsidRPr="00E813AF">
              <w:t xml:space="preserve">optionally </w:t>
            </w:r>
            <w:r w:rsidRPr="00E813AF">
              <w:t>present</w:t>
            </w:r>
            <w:r w:rsidR="00522B8D" w:rsidRPr="00E813AF">
              <w:t>, need ON,</w:t>
            </w:r>
            <w:r w:rsidRPr="00E813AF">
              <w:t xml:space="preserve"> </w:t>
            </w:r>
            <w:r w:rsidRPr="00E813AF">
              <w:rPr>
                <w:bCs/>
                <w:noProof/>
              </w:rPr>
              <w:t xml:space="preserve">for UE based </w:t>
            </w:r>
            <w:r w:rsidR="001F0821" w:rsidRPr="00E813AF">
              <w:rPr>
                <w:bCs/>
                <w:noProof/>
              </w:rPr>
              <w:t>NR</w:t>
            </w:r>
            <w:r w:rsidR="00897986" w:rsidRPr="00E813AF">
              <w:rPr>
                <w:bCs/>
                <w:noProof/>
              </w:rPr>
              <w:t xml:space="preserve"> </w:t>
            </w:r>
            <w:r w:rsidRPr="00E813AF">
              <w:rPr>
                <w:bCs/>
                <w:noProof/>
              </w:rPr>
              <w:t>DL-TDOA</w:t>
            </w:r>
            <w:r w:rsidRPr="00E813AF">
              <w:t>; otherwise it is not present.</w:t>
            </w:r>
          </w:p>
        </w:tc>
      </w:tr>
    </w:tbl>
    <w:p w14:paraId="480EE832" w14:textId="77777777" w:rsidR="007C67D4" w:rsidRPr="00E813AF" w:rsidRDefault="007C67D4" w:rsidP="007C67D4"/>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E813AF" w:rsidRPr="00E813AF" w14:paraId="261DB9C6" w14:textId="77777777" w:rsidTr="001D066E">
        <w:trPr>
          <w:cantSplit/>
        </w:trPr>
        <w:tc>
          <w:tcPr>
            <w:tcW w:w="9639" w:type="dxa"/>
          </w:tcPr>
          <w:p w14:paraId="7EEEB188" w14:textId="77777777" w:rsidR="007C67D4" w:rsidRPr="00E813AF" w:rsidRDefault="007C67D4" w:rsidP="00DE17D8">
            <w:pPr>
              <w:pStyle w:val="TAH"/>
              <w:keepNext w:val="0"/>
              <w:keepLines w:val="0"/>
              <w:widowControl w:val="0"/>
            </w:pPr>
            <w:r w:rsidRPr="00E813AF">
              <w:rPr>
                <w:i/>
                <w:iCs/>
              </w:rPr>
              <w:t>NR-DL-TDOA-ProvideAssistanceData</w:t>
            </w:r>
            <w:r w:rsidRPr="00E813AF">
              <w:rPr>
                <w:noProof/>
              </w:rPr>
              <w:t xml:space="preserve"> </w:t>
            </w:r>
            <w:r w:rsidRPr="00E813AF">
              <w:rPr>
                <w:iCs/>
                <w:noProof/>
              </w:rPr>
              <w:t>field descriptions</w:t>
            </w:r>
          </w:p>
        </w:tc>
      </w:tr>
      <w:tr w:rsidR="00E813AF" w:rsidRPr="00E813AF" w14:paraId="4CEDFA09" w14:textId="77777777" w:rsidTr="00DE17D8">
        <w:trPr>
          <w:cantSplit/>
        </w:trPr>
        <w:tc>
          <w:tcPr>
            <w:tcW w:w="9639" w:type="dxa"/>
          </w:tcPr>
          <w:p w14:paraId="5D6CB513" w14:textId="77777777" w:rsidR="007C67D4" w:rsidRPr="00E813AF" w:rsidRDefault="007C67D4" w:rsidP="00DE17D8">
            <w:pPr>
              <w:pStyle w:val="TAL"/>
              <w:keepNext w:val="0"/>
              <w:keepLines w:val="0"/>
              <w:widowControl w:val="0"/>
              <w:rPr>
                <w:b/>
                <w:i/>
              </w:rPr>
            </w:pPr>
            <w:r w:rsidRPr="00E813AF">
              <w:rPr>
                <w:b/>
                <w:i/>
              </w:rPr>
              <w:t>nr-DL-PRS-AssistanceData</w:t>
            </w:r>
          </w:p>
          <w:p w14:paraId="2E6B7312" w14:textId="77777777" w:rsidR="007C67D4" w:rsidRPr="00E813AF" w:rsidRDefault="007C67D4" w:rsidP="00DE17D8">
            <w:pPr>
              <w:pStyle w:val="TAL"/>
              <w:keepNext w:val="0"/>
              <w:keepLines w:val="0"/>
              <w:widowControl w:val="0"/>
            </w:pPr>
            <w:r w:rsidRPr="00E813AF">
              <w:t>This field specifies the assistance data reference and neighbour TRPs and provides the DL-PRS configuration for the TRPs.</w:t>
            </w:r>
          </w:p>
          <w:p w14:paraId="6B2A32DB" w14:textId="77777777" w:rsidR="007C67D4" w:rsidRPr="00E813AF" w:rsidRDefault="007C67D4" w:rsidP="00DE17D8">
            <w:pPr>
              <w:pStyle w:val="TAL"/>
              <w:keepNext w:val="0"/>
              <w:keepLines w:val="0"/>
              <w:widowControl w:val="0"/>
            </w:pPr>
            <w:r w:rsidRPr="00E813AF">
              <w:t xml:space="preserve">Note, if this field is absent but the </w:t>
            </w:r>
            <w:r w:rsidRPr="00E813AF">
              <w:rPr>
                <w:i/>
                <w:iCs/>
              </w:rPr>
              <w:t>nr-SelectedDL-PRS-IndexList</w:t>
            </w:r>
            <w:r w:rsidRPr="00E813AF">
              <w:t xml:space="preserve"> field is present, the </w:t>
            </w:r>
            <w:r w:rsidRPr="00E813AF">
              <w:rPr>
                <w:i/>
                <w:iCs/>
              </w:rPr>
              <w:t xml:space="preserve">nr-DL-PRS-AssistanceData </w:t>
            </w:r>
            <w:r w:rsidRPr="00E813AF">
              <w:t xml:space="preserve">may be provided in IE </w:t>
            </w:r>
            <w:r w:rsidRPr="00E813AF">
              <w:rPr>
                <w:i/>
                <w:iCs/>
                <w:snapToGrid w:val="0"/>
              </w:rPr>
              <w:t>NR-Multi-RTT-ProvideAssistanceData</w:t>
            </w:r>
            <w:r w:rsidRPr="00E813AF">
              <w:rPr>
                <w:snapToGrid w:val="0"/>
              </w:rPr>
              <w:t xml:space="preserve"> or </w:t>
            </w:r>
            <w:r w:rsidRPr="00E813AF">
              <w:rPr>
                <w:i/>
                <w:iCs/>
                <w:snapToGrid w:val="0"/>
              </w:rPr>
              <w:t>NR-DL-AoD-ProvideAssistanceData</w:t>
            </w:r>
            <w:r w:rsidRPr="00E813AF">
              <w:rPr>
                <w:snapToGrid w:val="0"/>
              </w:rPr>
              <w:t>.</w:t>
            </w:r>
          </w:p>
        </w:tc>
      </w:tr>
      <w:tr w:rsidR="00E813AF" w:rsidRPr="00E813AF" w14:paraId="1D6149BF" w14:textId="77777777" w:rsidTr="00DE17D8">
        <w:trPr>
          <w:cantSplit/>
        </w:trPr>
        <w:tc>
          <w:tcPr>
            <w:tcW w:w="9639" w:type="dxa"/>
          </w:tcPr>
          <w:p w14:paraId="609E1C7C" w14:textId="77777777" w:rsidR="007C67D4" w:rsidRPr="00E813AF" w:rsidRDefault="007C67D4" w:rsidP="00DE17D8">
            <w:pPr>
              <w:pStyle w:val="TAL"/>
              <w:rPr>
                <w:b/>
                <w:i/>
              </w:rPr>
            </w:pPr>
            <w:r w:rsidRPr="00E813AF">
              <w:rPr>
                <w:b/>
                <w:i/>
              </w:rPr>
              <w:t>nr-SelectedDL-PRS-IndexList</w:t>
            </w:r>
          </w:p>
          <w:p w14:paraId="2CB7AC7F" w14:textId="77777777" w:rsidR="007C67D4" w:rsidRPr="00E813AF" w:rsidRDefault="007C67D4" w:rsidP="00DE17D8">
            <w:pPr>
              <w:pStyle w:val="TAL"/>
              <w:rPr>
                <w:snapToGrid w:val="0"/>
              </w:rPr>
            </w:pPr>
            <w:r w:rsidRPr="00E813AF">
              <w:t xml:space="preserve">This field specifies the DL-PRS Resources </w:t>
            </w:r>
            <w:r w:rsidRPr="00E813AF">
              <w:rPr>
                <w:snapToGrid w:val="0"/>
              </w:rPr>
              <w:t xml:space="preserve">which are applicable for this </w:t>
            </w:r>
            <w:r w:rsidRPr="00E813AF">
              <w:rPr>
                <w:i/>
                <w:snapToGrid w:val="0"/>
              </w:rPr>
              <w:t>NR-DL-TDOA-ProvideAssistanceData</w:t>
            </w:r>
            <w:r w:rsidRPr="00E813AF">
              <w:rPr>
                <w:snapToGrid w:val="0"/>
              </w:rPr>
              <w:t xml:space="preserve"> message. </w:t>
            </w:r>
          </w:p>
        </w:tc>
      </w:tr>
      <w:tr w:rsidR="00E813AF" w:rsidRPr="00E813AF" w14:paraId="2D10CABD" w14:textId="77777777" w:rsidTr="00DE17D8">
        <w:trPr>
          <w:cantSplit/>
        </w:trPr>
        <w:tc>
          <w:tcPr>
            <w:tcW w:w="9639" w:type="dxa"/>
          </w:tcPr>
          <w:p w14:paraId="3856F469" w14:textId="373ABF37" w:rsidR="007C67D4" w:rsidRPr="00E813AF" w:rsidRDefault="007C67D4" w:rsidP="00DE17D8">
            <w:pPr>
              <w:pStyle w:val="TAL"/>
              <w:keepNext w:val="0"/>
              <w:keepLines w:val="0"/>
              <w:widowControl w:val="0"/>
              <w:rPr>
                <w:b/>
                <w:i/>
                <w:snapToGrid w:val="0"/>
              </w:rPr>
            </w:pPr>
            <w:r w:rsidRPr="00E813AF">
              <w:rPr>
                <w:b/>
                <w:i/>
                <w:snapToGrid w:val="0"/>
              </w:rPr>
              <w:t>nr-PositionCalculationAssistance</w:t>
            </w:r>
          </w:p>
          <w:p w14:paraId="7AEB39AE" w14:textId="77777777" w:rsidR="007C67D4" w:rsidRPr="00E813AF" w:rsidRDefault="007C67D4" w:rsidP="00DE17D8">
            <w:pPr>
              <w:pStyle w:val="TAL"/>
              <w:keepNext w:val="0"/>
              <w:keepLines w:val="0"/>
              <w:widowControl w:val="0"/>
              <w:rPr>
                <w:snapToGrid w:val="0"/>
              </w:rPr>
            </w:pPr>
            <w:r w:rsidRPr="00E813AF">
              <w:rPr>
                <w:snapToGrid w:val="0"/>
              </w:rPr>
              <w:t>This field provides position calculation assistance data for UE-based mode.</w:t>
            </w:r>
          </w:p>
        </w:tc>
      </w:tr>
      <w:tr w:rsidR="00E813AF" w:rsidRPr="00E813AF" w14:paraId="3E3C7FE3" w14:textId="77777777" w:rsidTr="00DE17D8">
        <w:trPr>
          <w:cantSplit/>
        </w:trPr>
        <w:tc>
          <w:tcPr>
            <w:tcW w:w="9639" w:type="dxa"/>
          </w:tcPr>
          <w:p w14:paraId="783E7851" w14:textId="77777777" w:rsidR="007C67D4" w:rsidRPr="00E813AF" w:rsidRDefault="007C67D4" w:rsidP="00DE17D8">
            <w:pPr>
              <w:pStyle w:val="TAL"/>
              <w:keepNext w:val="0"/>
              <w:keepLines w:val="0"/>
              <w:widowControl w:val="0"/>
              <w:rPr>
                <w:b/>
                <w:i/>
                <w:snapToGrid w:val="0"/>
              </w:rPr>
            </w:pPr>
            <w:r w:rsidRPr="00E813AF">
              <w:rPr>
                <w:b/>
                <w:i/>
                <w:snapToGrid w:val="0"/>
              </w:rPr>
              <w:t>nr-DL-TDOA-Error</w:t>
            </w:r>
          </w:p>
          <w:p w14:paraId="0F9ABC75" w14:textId="77777777" w:rsidR="007C67D4" w:rsidRPr="00E813AF" w:rsidRDefault="007C67D4" w:rsidP="00DE17D8">
            <w:pPr>
              <w:pStyle w:val="TAL"/>
              <w:keepNext w:val="0"/>
              <w:keepLines w:val="0"/>
              <w:widowControl w:val="0"/>
              <w:rPr>
                <w:bCs/>
                <w:iCs/>
                <w:snapToGrid w:val="0"/>
              </w:rPr>
            </w:pPr>
            <w:r w:rsidRPr="00E813AF">
              <w:rPr>
                <w:bCs/>
                <w:iCs/>
                <w:snapToGrid w:val="0"/>
              </w:rPr>
              <w:t>This field provides DL-TDOA error reasons.</w:t>
            </w:r>
          </w:p>
        </w:tc>
      </w:tr>
      <w:tr w:rsidR="00E813AF" w:rsidRPr="00E813AF" w14:paraId="3991C21E" w14:textId="77777777" w:rsidTr="00DE17D8">
        <w:trPr>
          <w:cantSplit/>
        </w:trPr>
        <w:tc>
          <w:tcPr>
            <w:tcW w:w="9639" w:type="dxa"/>
          </w:tcPr>
          <w:p w14:paraId="62954604" w14:textId="7D4ED849" w:rsidR="009E725D" w:rsidRPr="00E813AF" w:rsidRDefault="009E725D" w:rsidP="009E725D">
            <w:pPr>
              <w:pStyle w:val="TAL"/>
              <w:keepNext w:val="0"/>
              <w:keepLines w:val="0"/>
              <w:widowControl w:val="0"/>
              <w:rPr>
                <w:b/>
                <w:bCs/>
                <w:i/>
                <w:iCs/>
                <w:snapToGrid w:val="0"/>
              </w:rPr>
            </w:pPr>
            <w:r w:rsidRPr="00E813AF">
              <w:rPr>
                <w:b/>
                <w:bCs/>
                <w:i/>
                <w:iCs/>
                <w:snapToGrid w:val="0"/>
              </w:rPr>
              <w:t>nr-On-Demand-DL-PRS-Configurations</w:t>
            </w:r>
          </w:p>
          <w:p w14:paraId="13AC0363" w14:textId="5B2599F4" w:rsidR="009E725D" w:rsidRPr="00E813AF" w:rsidRDefault="009E725D" w:rsidP="009E725D">
            <w:pPr>
              <w:pStyle w:val="TAL"/>
              <w:keepNext w:val="0"/>
              <w:keepLines w:val="0"/>
              <w:widowControl w:val="0"/>
              <w:rPr>
                <w:snapToGrid w:val="0"/>
              </w:rPr>
            </w:pPr>
            <w:r w:rsidRPr="00E813AF">
              <w:rPr>
                <w:snapToGrid w:val="0"/>
              </w:rPr>
              <w:t>This field provides a set of available DL-PRS configurations which can be requested by the target device on-demand.</w:t>
            </w:r>
          </w:p>
          <w:p w14:paraId="4C900792" w14:textId="77777777" w:rsidR="00740F1C" w:rsidRPr="00E813AF" w:rsidRDefault="00740F1C" w:rsidP="009E725D">
            <w:pPr>
              <w:pStyle w:val="TAL"/>
              <w:keepNext w:val="0"/>
              <w:keepLines w:val="0"/>
              <w:widowControl w:val="0"/>
              <w:rPr>
                <w:snapToGrid w:val="0"/>
              </w:rPr>
            </w:pPr>
          </w:p>
          <w:p w14:paraId="490AB113" w14:textId="05C67880" w:rsidR="009E725D" w:rsidRPr="00E813AF" w:rsidRDefault="009E725D" w:rsidP="00740F1C">
            <w:pPr>
              <w:pStyle w:val="TAN"/>
              <w:rPr>
                <w:snapToGrid w:val="0"/>
              </w:rPr>
            </w:pPr>
            <w:r w:rsidRPr="00E813AF">
              <w:rPr>
                <w:snapToGrid w:val="0"/>
              </w:rPr>
              <w:t>NOTE 1:</w:t>
            </w:r>
            <w:r w:rsidRPr="00E813AF">
              <w:tab/>
            </w:r>
            <w:r w:rsidR="00C146F6" w:rsidRPr="00E813AF">
              <w:t>Void</w:t>
            </w:r>
          </w:p>
          <w:p w14:paraId="2DBFFE76" w14:textId="242F11F3" w:rsidR="009E725D" w:rsidRPr="00E813AF" w:rsidRDefault="009E725D" w:rsidP="00740F1C">
            <w:pPr>
              <w:pStyle w:val="TAN"/>
              <w:rPr>
                <w:snapToGrid w:val="0"/>
              </w:rPr>
            </w:pPr>
            <w:r w:rsidRPr="00E813AF">
              <w:rPr>
                <w:snapToGrid w:val="0"/>
              </w:rPr>
              <w:t>NOTE 2:</w:t>
            </w:r>
            <w:r w:rsidRPr="00E813AF">
              <w:tab/>
              <w:t xml:space="preserve">If this field is absent but the </w:t>
            </w:r>
            <w:r w:rsidRPr="00E813AF">
              <w:rPr>
                <w:i/>
                <w:iCs/>
              </w:rPr>
              <w:t>nr-On-Demand-DL-PRS-Configurations-Selected-IndexList</w:t>
            </w:r>
            <w:r w:rsidRPr="00E813AF">
              <w:t xml:space="preserve"> is present, the </w:t>
            </w:r>
            <w:r w:rsidRPr="00E813AF">
              <w:rPr>
                <w:i/>
                <w:iCs/>
              </w:rPr>
              <w:t>nr-On-Demand-DL-PRS-Configurations</w:t>
            </w:r>
            <w:r w:rsidRPr="00E813AF">
              <w:t xml:space="preserve"> may be provided in IE </w:t>
            </w:r>
            <w:r w:rsidRPr="00E813AF">
              <w:rPr>
                <w:i/>
                <w:iCs/>
              </w:rPr>
              <w:t>NR-Multi-RTT-ProvideAssistanceData</w:t>
            </w:r>
            <w:r w:rsidRPr="00E813AF">
              <w:t xml:space="preserve"> or </w:t>
            </w:r>
            <w:r w:rsidRPr="00E813AF">
              <w:rPr>
                <w:i/>
                <w:iCs/>
              </w:rPr>
              <w:t>NR-DL-AoD-ProvideAssistanceData</w:t>
            </w:r>
            <w:r w:rsidRPr="00E813AF">
              <w:t>.</w:t>
            </w:r>
          </w:p>
        </w:tc>
      </w:tr>
      <w:tr w:rsidR="00E813AF" w:rsidRPr="00E813AF" w14:paraId="77589311" w14:textId="77777777" w:rsidTr="00DE17D8">
        <w:trPr>
          <w:cantSplit/>
        </w:trPr>
        <w:tc>
          <w:tcPr>
            <w:tcW w:w="9639" w:type="dxa"/>
          </w:tcPr>
          <w:p w14:paraId="11FEC654" w14:textId="77777777" w:rsidR="009E725D" w:rsidRPr="00E813AF" w:rsidRDefault="009E725D" w:rsidP="009E725D">
            <w:pPr>
              <w:pStyle w:val="TAL"/>
              <w:keepNext w:val="0"/>
              <w:keepLines w:val="0"/>
              <w:widowControl w:val="0"/>
              <w:rPr>
                <w:b/>
                <w:bCs/>
                <w:i/>
                <w:iCs/>
                <w:snapToGrid w:val="0"/>
              </w:rPr>
            </w:pPr>
            <w:r w:rsidRPr="00E813AF">
              <w:rPr>
                <w:b/>
                <w:bCs/>
                <w:i/>
                <w:iCs/>
                <w:snapToGrid w:val="0"/>
              </w:rPr>
              <w:t>nr-On-Demand-DL-PRS-Configurations-Selected-IndexList</w:t>
            </w:r>
          </w:p>
          <w:p w14:paraId="1FF78FE9" w14:textId="760B32D1" w:rsidR="009E725D" w:rsidRPr="00E813AF" w:rsidRDefault="009E725D" w:rsidP="009E725D">
            <w:pPr>
              <w:pStyle w:val="TAL"/>
              <w:keepNext w:val="0"/>
              <w:keepLines w:val="0"/>
              <w:widowControl w:val="0"/>
              <w:rPr>
                <w:b/>
                <w:i/>
                <w:snapToGrid w:val="0"/>
              </w:rPr>
            </w:pPr>
            <w:r w:rsidRPr="00E813AF">
              <w:rPr>
                <w:snapToGrid w:val="0"/>
              </w:rPr>
              <w:t xml:space="preserve">This field specifies the selected available on-demand DL-PRS configurations which are applicable for this </w:t>
            </w:r>
            <w:r w:rsidRPr="00E813AF">
              <w:rPr>
                <w:i/>
                <w:iCs/>
                <w:snapToGrid w:val="0"/>
              </w:rPr>
              <w:t>NR-DL-TDOA-ProvideAssistanceData message</w:t>
            </w:r>
            <w:r w:rsidRPr="00E813AF">
              <w:rPr>
                <w:snapToGrid w:val="0"/>
              </w:rPr>
              <w:t>.</w:t>
            </w:r>
          </w:p>
        </w:tc>
      </w:tr>
      <w:tr w:rsidR="00D953A3" w:rsidRPr="00E813AF" w14:paraId="03ECBC75" w14:textId="77777777" w:rsidTr="00DE17D8">
        <w:trPr>
          <w:cantSplit/>
        </w:trPr>
        <w:tc>
          <w:tcPr>
            <w:tcW w:w="9639" w:type="dxa"/>
          </w:tcPr>
          <w:p w14:paraId="26A985DF" w14:textId="26F984DE" w:rsidR="009E725D" w:rsidRPr="00E813AF" w:rsidRDefault="00C146F6" w:rsidP="009E725D">
            <w:pPr>
              <w:pStyle w:val="TAL"/>
              <w:keepNext w:val="0"/>
              <w:keepLines w:val="0"/>
              <w:widowControl w:val="0"/>
              <w:rPr>
                <w:b/>
                <w:bCs/>
                <w:i/>
                <w:iCs/>
                <w:snapToGrid w:val="0"/>
              </w:rPr>
            </w:pPr>
            <w:r w:rsidRPr="00E813AF">
              <w:rPr>
                <w:b/>
                <w:bCs/>
                <w:i/>
                <w:iCs/>
                <w:snapToGrid w:val="0"/>
              </w:rPr>
              <w:t>assistanceDataValidityArea</w:t>
            </w:r>
          </w:p>
          <w:p w14:paraId="1489C239" w14:textId="4D6AFF88" w:rsidR="009E725D" w:rsidRPr="00E813AF" w:rsidRDefault="009E725D" w:rsidP="009E725D">
            <w:pPr>
              <w:pStyle w:val="TAL"/>
              <w:keepNext w:val="0"/>
              <w:keepLines w:val="0"/>
              <w:widowControl w:val="0"/>
              <w:rPr>
                <w:b/>
                <w:i/>
                <w:snapToGrid w:val="0"/>
              </w:rPr>
            </w:pPr>
            <w:r w:rsidRPr="00E813AF">
              <w:rPr>
                <w:snapToGrid w:val="0"/>
              </w:rPr>
              <w:t xml:space="preserve">This field specifies the network area for which this </w:t>
            </w:r>
            <w:r w:rsidRPr="00E813AF">
              <w:rPr>
                <w:i/>
                <w:iCs/>
                <w:snapToGrid w:val="0"/>
              </w:rPr>
              <w:t>NR-DL-TDOA-ProvideAssistanceData</w:t>
            </w:r>
            <w:r w:rsidRPr="00E813AF">
              <w:rPr>
                <w:snapToGrid w:val="0"/>
              </w:rPr>
              <w:t xml:space="preserve"> is valid.</w:t>
            </w:r>
          </w:p>
        </w:tc>
      </w:tr>
    </w:tbl>
    <w:p w14:paraId="320307D3" w14:textId="77777777" w:rsidR="009E61AC" w:rsidRPr="00E813AF" w:rsidRDefault="009E61AC" w:rsidP="009E61AC"/>
    <w:p w14:paraId="394FF3C2" w14:textId="77777777" w:rsidR="009E61AC" w:rsidRPr="00E813AF" w:rsidRDefault="005314F9" w:rsidP="009E61AC">
      <w:pPr>
        <w:pStyle w:val="4"/>
      </w:pPr>
      <w:bookmarkStart w:id="1021" w:name="_Toc37681191"/>
      <w:bookmarkStart w:id="1022" w:name="_Toc46486763"/>
      <w:bookmarkStart w:id="1023" w:name="_Toc52547108"/>
      <w:bookmarkStart w:id="1024" w:name="_Toc52547638"/>
      <w:bookmarkStart w:id="1025" w:name="_Toc52548168"/>
      <w:bookmarkStart w:id="1026" w:name="_Toc52548698"/>
      <w:bookmarkStart w:id="1027" w:name="_Toc131140481"/>
      <w:bookmarkStart w:id="1028" w:name="_Toc12618277"/>
      <w:r w:rsidRPr="00E813AF">
        <w:t>6.</w:t>
      </w:r>
      <w:r w:rsidR="00C55484" w:rsidRPr="00E813AF">
        <w:t>5</w:t>
      </w:r>
      <w:r w:rsidR="009E61AC" w:rsidRPr="00E813AF">
        <w:t>.1</w:t>
      </w:r>
      <w:r w:rsidR="00C55484" w:rsidRPr="00E813AF">
        <w:t>0</w:t>
      </w:r>
      <w:r w:rsidR="009E61AC" w:rsidRPr="00E813AF">
        <w:t>.2</w:t>
      </w:r>
      <w:r w:rsidR="009E61AC" w:rsidRPr="00E813AF">
        <w:tab/>
        <w:t>NR</w:t>
      </w:r>
      <w:r w:rsidR="00897986" w:rsidRPr="00E813AF">
        <w:t xml:space="preserve"> </w:t>
      </w:r>
      <w:r w:rsidR="009E61AC" w:rsidRPr="00E813AF">
        <w:t>DL-TDOA Assistance Data Request</w:t>
      </w:r>
      <w:bookmarkEnd w:id="1021"/>
      <w:bookmarkEnd w:id="1022"/>
      <w:bookmarkEnd w:id="1023"/>
      <w:bookmarkEnd w:id="1024"/>
      <w:bookmarkEnd w:id="1025"/>
      <w:bookmarkEnd w:id="1026"/>
      <w:bookmarkEnd w:id="1027"/>
    </w:p>
    <w:p w14:paraId="4B47259A" w14:textId="77777777" w:rsidR="009E61AC" w:rsidRPr="00E813AF" w:rsidRDefault="009E61AC" w:rsidP="009E61AC">
      <w:pPr>
        <w:pStyle w:val="4"/>
      </w:pPr>
      <w:bookmarkStart w:id="1029" w:name="_Toc12618278"/>
      <w:bookmarkStart w:id="1030" w:name="_Toc37681192"/>
      <w:bookmarkStart w:id="1031" w:name="_Toc46486764"/>
      <w:bookmarkStart w:id="1032" w:name="_Toc52547109"/>
      <w:bookmarkStart w:id="1033" w:name="_Toc52547639"/>
      <w:bookmarkStart w:id="1034" w:name="_Toc52548169"/>
      <w:bookmarkStart w:id="1035" w:name="_Toc52548699"/>
      <w:bookmarkStart w:id="1036" w:name="_Toc131140482"/>
      <w:r w:rsidRPr="00E813AF">
        <w:t>–</w:t>
      </w:r>
      <w:r w:rsidRPr="00E813AF">
        <w:tab/>
      </w:r>
      <w:r w:rsidRPr="00E813AF">
        <w:rPr>
          <w:i/>
        </w:rPr>
        <w:t>NR-DL-TDOA-Request</w:t>
      </w:r>
      <w:r w:rsidRPr="00E813AF">
        <w:rPr>
          <w:i/>
          <w:noProof/>
        </w:rPr>
        <w:t>AssistanceData</w:t>
      </w:r>
      <w:bookmarkEnd w:id="1029"/>
      <w:bookmarkEnd w:id="1030"/>
      <w:bookmarkEnd w:id="1031"/>
      <w:bookmarkEnd w:id="1032"/>
      <w:bookmarkEnd w:id="1033"/>
      <w:bookmarkEnd w:id="1034"/>
      <w:bookmarkEnd w:id="1035"/>
      <w:bookmarkEnd w:id="1036"/>
    </w:p>
    <w:p w14:paraId="037A73C5" w14:textId="77777777" w:rsidR="009E61AC" w:rsidRPr="00E813AF" w:rsidRDefault="009E61AC" w:rsidP="009E61AC">
      <w:pPr>
        <w:keepLines/>
      </w:pPr>
      <w:r w:rsidRPr="00E813AF">
        <w:t xml:space="preserve">The IE </w:t>
      </w:r>
      <w:r w:rsidRPr="00E813AF">
        <w:rPr>
          <w:i/>
        </w:rPr>
        <w:t>NR-DL-TDOA-Request</w:t>
      </w:r>
      <w:r w:rsidRPr="00E813AF">
        <w:rPr>
          <w:i/>
          <w:noProof/>
        </w:rPr>
        <w:t>AssistanceData</w:t>
      </w:r>
      <w:r w:rsidRPr="00E813AF">
        <w:rPr>
          <w:noProof/>
        </w:rPr>
        <w:t xml:space="preserve"> is</w:t>
      </w:r>
      <w:r w:rsidRPr="00E813AF">
        <w:t xml:space="preserve"> used by the target device to request assistance data from a location server.</w:t>
      </w:r>
    </w:p>
    <w:p w14:paraId="0BB7F27C" w14:textId="77777777" w:rsidR="009E61AC" w:rsidRPr="00E813AF" w:rsidRDefault="009E61AC" w:rsidP="009E61AC">
      <w:pPr>
        <w:pStyle w:val="PL"/>
        <w:shd w:val="clear" w:color="auto" w:fill="E6E6E6"/>
      </w:pPr>
      <w:r w:rsidRPr="00E813AF">
        <w:t>-- ASN1START</w:t>
      </w:r>
    </w:p>
    <w:p w14:paraId="2ADE2F14" w14:textId="77777777" w:rsidR="009E61AC" w:rsidRPr="00E813AF" w:rsidRDefault="009E61AC" w:rsidP="009E61AC">
      <w:pPr>
        <w:pStyle w:val="PL"/>
        <w:shd w:val="clear" w:color="auto" w:fill="E6E6E6"/>
        <w:rPr>
          <w:snapToGrid w:val="0"/>
        </w:rPr>
      </w:pPr>
    </w:p>
    <w:p w14:paraId="28C0D64D" w14:textId="77777777" w:rsidR="009E61AC" w:rsidRPr="00E813AF" w:rsidRDefault="009E61AC" w:rsidP="005903F8">
      <w:pPr>
        <w:pStyle w:val="PL"/>
        <w:shd w:val="clear" w:color="auto" w:fill="E6E6E6"/>
        <w:rPr>
          <w:snapToGrid w:val="0"/>
        </w:rPr>
      </w:pPr>
      <w:r w:rsidRPr="00E813AF">
        <w:rPr>
          <w:snapToGrid w:val="0"/>
        </w:rPr>
        <w:t>NR-DL-TDOA-RequestAssistanceData-r16 ::= SEQUENCE {</w:t>
      </w:r>
    </w:p>
    <w:p w14:paraId="08EA1F1E" w14:textId="77777777" w:rsidR="009E61AC" w:rsidRPr="00E813AF" w:rsidRDefault="009E61AC" w:rsidP="009E61AC">
      <w:pPr>
        <w:pStyle w:val="PL"/>
        <w:shd w:val="clear" w:color="auto" w:fill="E6E6E6"/>
        <w:rPr>
          <w:snapToGrid w:val="0"/>
        </w:rPr>
      </w:pPr>
      <w:r w:rsidRPr="00E813AF">
        <w:rPr>
          <w:snapToGrid w:val="0"/>
        </w:rPr>
        <w:tab/>
        <w:t>nr-PhysCellI</w:t>
      </w:r>
      <w:r w:rsidR="00897986" w:rsidRPr="00E813AF">
        <w:rPr>
          <w:snapToGrid w:val="0"/>
        </w:rPr>
        <w:t>D</w:t>
      </w:r>
      <w:r w:rsidRPr="00E813AF">
        <w:rPr>
          <w:snapToGrid w:val="0"/>
        </w:rPr>
        <w:t>-r16</w:t>
      </w:r>
      <w:r w:rsidRPr="00E813AF">
        <w:rPr>
          <w:snapToGrid w:val="0"/>
        </w:rPr>
        <w:tab/>
      </w:r>
      <w:r w:rsidRPr="00E813AF">
        <w:rPr>
          <w:snapToGrid w:val="0"/>
        </w:rPr>
        <w:tab/>
      </w:r>
      <w:r w:rsidRPr="00E813AF">
        <w:rPr>
          <w:snapToGrid w:val="0"/>
        </w:rPr>
        <w:tab/>
      </w:r>
      <w:r w:rsidR="00897986" w:rsidRPr="00E813AF">
        <w:rPr>
          <w:snapToGrid w:val="0"/>
        </w:rPr>
        <w:tab/>
      </w:r>
      <w:r w:rsidRPr="00E813AF">
        <w:rPr>
          <w:snapToGrid w:val="0"/>
        </w:rPr>
        <w:t>NR-PhysCellI</w:t>
      </w:r>
      <w:r w:rsidR="00897986" w:rsidRPr="00E813AF">
        <w:rPr>
          <w:snapToGrid w:val="0"/>
        </w:rPr>
        <w:t>D</w:t>
      </w:r>
      <w:r w:rsidRPr="00E813AF">
        <w:rPr>
          <w:snapToGrid w:val="0"/>
        </w:rPr>
        <w:t>-r16</w:t>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OPTIONAL,</w:t>
      </w:r>
    </w:p>
    <w:p w14:paraId="18B87EE5" w14:textId="4530A0C1" w:rsidR="009E61AC" w:rsidRPr="00E813AF" w:rsidRDefault="009E61AC" w:rsidP="009E61AC">
      <w:pPr>
        <w:pStyle w:val="PL"/>
        <w:shd w:val="clear" w:color="auto" w:fill="E6E6E6"/>
        <w:rPr>
          <w:snapToGrid w:val="0"/>
        </w:rPr>
      </w:pPr>
      <w:r w:rsidRPr="00E813AF">
        <w:rPr>
          <w:snapToGrid w:val="0"/>
        </w:rPr>
        <w:tab/>
        <w:t>nr-AdType-r16</w:t>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BIT STRING {</w:t>
      </w:r>
      <w:r w:rsidRPr="00E813AF">
        <w:rPr>
          <w:snapToGrid w:val="0"/>
        </w:rPr>
        <w:tab/>
        <w:t>dl-prs</w:t>
      </w:r>
      <w:r w:rsidR="00897986" w:rsidRPr="00E813AF">
        <w:rPr>
          <w:snapToGrid w:val="0"/>
        </w:rPr>
        <w:tab/>
      </w:r>
      <w:r w:rsidRPr="00E813AF">
        <w:rPr>
          <w:snapToGrid w:val="0"/>
        </w:rPr>
        <w:t>(0),</w:t>
      </w:r>
    </w:p>
    <w:p w14:paraId="78E8C51F" w14:textId="77777777" w:rsidR="009E61AC" w:rsidRPr="00E813AF" w:rsidRDefault="009E61AC" w:rsidP="009E61AC">
      <w:pPr>
        <w:pStyle w:val="PL"/>
        <w:shd w:val="clear" w:color="auto" w:fill="E6E6E6"/>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00897986" w:rsidRPr="00E813AF">
        <w:rPr>
          <w:snapToGrid w:val="0"/>
        </w:rPr>
        <w:tab/>
      </w:r>
      <w:r w:rsidRPr="00E813AF">
        <w:rPr>
          <w:snapToGrid w:val="0"/>
        </w:rPr>
        <w:t>posCalc (1) } (SIZE (1..8)),</w:t>
      </w:r>
    </w:p>
    <w:p w14:paraId="14CD82B3" w14:textId="60DCEA71" w:rsidR="009E725D" w:rsidRPr="00E813AF" w:rsidRDefault="009E61AC" w:rsidP="009E725D">
      <w:pPr>
        <w:pStyle w:val="PL"/>
        <w:shd w:val="clear" w:color="auto" w:fill="E6E6E6"/>
        <w:rPr>
          <w:snapToGrid w:val="0"/>
        </w:rPr>
      </w:pPr>
      <w:r w:rsidRPr="00E813AF">
        <w:rPr>
          <w:snapToGrid w:val="0"/>
        </w:rPr>
        <w:tab/>
        <w:t>...</w:t>
      </w:r>
      <w:r w:rsidR="009E725D" w:rsidRPr="00E813AF">
        <w:rPr>
          <w:snapToGrid w:val="0"/>
        </w:rPr>
        <w:t>,</w:t>
      </w:r>
    </w:p>
    <w:p w14:paraId="2B1BCDB1" w14:textId="77777777" w:rsidR="009E725D" w:rsidRPr="00E813AF" w:rsidRDefault="009E725D" w:rsidP="009E725D">
      <w:pPr>
        <w:pStyle w:val="PL"/>
        <w:shd w:val="clear" w:color="auto" w:fill="E6E6E6"/>
        <w:rPr>
          <w:snapToGrid w:val="0"/>
        </w:rPr>
      </w:pPr>
      <w:r w:rsidRPr="00E813AF">
        <w:rPr>
          <w:snapToGrid w:val="0"/>
        </w:rPr>
        <w:tab/>
        <w:t>[[</w:t>
      </w:r>
    </w:p>
    <w:p w14:paraId="64AECFC6" w14:textId="775450C9" w:rsidR="009E725D" w:rsidRPr="00E813AF" w:rsidRDefault="009E725D" w:rsidP="009E725D">
      <w:pPr>
        <w:pStyle w:val="PL"/>
        <w:shd w:val="clear" w:color="auto" w:fill="E6E6E6"/>
        <w:rPr>
          <w:snapToGrid w:val="0"/>
        </w:rPr>
      </w:pPr>
      <w:r w:rsidRPr="00E813AF">
        <w:rPr>
          <w:snapToGrid w:val="0"/>
        </w:rPr>
        <w:tab/>
        <w:t>nr-PosCalcAssistanceRequest-r17</w:t>
      </w:r>
      <w:r w:rsidRPr="00E813AF">
        <w:rPr>
          <w:snapToGrid w:val="0"/>
        </w:rPr>
        <w:tab/>
        <w:t>BIT STRING {</w:t>
      </w:r>
      <w:r w:rsidRPr="00E813AF">
        <w:rPr>
          <w:snapToGrid w:val="0"/>
        </w:rPr>
        <w:tab/>
        <w:t>trpLoc</w:t>
      </w:r>
      <w:r w:rsidRPr="00E813AF">
        <w:rPr>
          <w:snapToGrid w:val="0"/>
        </w:rPr>
        <w:tab/>
      </w:r>
      <w:r w:rsidRPr="00E813AF">
        <w:rPr>
          <w:snapToGrid w:val="0"/>
        </w:rPr>
        <w:tab/>
        <w:t>(0),</w:t>
      </w:r>
    </w:p>
    <w:p w14:paraId="2165BBEB" w14:textId="77777777" w:rsidR="009E725D" w:rsidRPr="00E813AF" w:rsidRDefault="009E725D" w:rsidP="009E725D">
      <w:pPr>
        <w:pStyle w:val="PL"/>
        <w:shd w:val="clear" w:color="auto" w:fill="E6E6E6"/>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beamInfo</w:t>
      </w:r>
      <w:r w:rsidRPr="00E813AF">
        <w:rPr>
          <w:snapToGrid w:val="0"/>
        </w:rPr>
        <w:tab/>
        <w:t>(1),</w:t>
      </w:r>
    </w:p>
    <w:p w14:paraId="56E6E9CE" w14:textId="77777777" w:rsidR="009E725D" w:rsidRPr="00E813AF" w:rsidRDefault="009E725D" w:rsidP="009E725D">
      <w:pPr>
        <w:pStyle w:val="PL"/>
        <w:shd w:val="clear" w:color="auto" w:fill="E6E6E6"/>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rtdInfo</w:t>
      </w:r>
      <w:r w:rsidRPr="00E813AF">
        <w:rPr>
          <w:snapToGrid w:val="0"/>
        </w:rPr>
        <w:tab/>
      </w:r>
      <w:r w:rsidRPr="00E813AF">
        <w:rPr>
          <w:snapToGrid w:val="0"/>
        </w:rPr>
        <w:tab/>
        <w:t>(2),</w:t>
      </w:r>
    </w:p>
    <w:p w14:paraId="0667E7F8" w14:textId="432DC3B8" w:rsidR="009E725D" w:rsidRPr="00E813AF" w:rsidRDefault="009E725D" w:rsidP="009E725D">
      <w:pPr>
        <w:pStyle w:val="PL"/>
        <w:shd w:val="clear" w:color="auto" w:fill="E6E6E6"/>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losNlosInfo</w:t>
      </w:r>
      <w:r w:rsidRPr="00E813AF">
        <w:rPr>
          <w:snapToGrid w:val="0"/>
        </w:rPr>
        <w:tab/>
        <w:t>(</w:t>
      </w:r>
      <w:r w:rsidR="00D74B8D" w:rsidRPr="00E813AF">
        <w:rPr>
          <w:snapToGrid w:val="0"/>
        </w:rPr>
        <w:t>3</w:t>
      </w:r>
      <w:r w:rsidRPr="00E813AF">
        <w:rPr>
          <w:snapToGrid w:val="0"/>
        </w:rPr>
        <w:t>),</w:t>
      </w:r>
    </w:p>
    <w:p w14:paraId="5B3AC02D" w14:textId="1B30A5EF" w:rsidR="009E725D" w:rsidRDefault="009E725D" w:rsidP="009E725D">
      <w:pPr>
        <w:pStyle w:val="PL"/>
        <w:shd w:val="clear" w:color="auto" w:fill="E6E6E6"/>
        <w:rPr>
          <w:ins w:id="1037" w:author="CATT-123#v1" w:date="2023-08-24T14:15:00Z"/>
          <w:snapToGrid w:val="0"/>
          <w:lang w:eastAsia="zh-CN"/>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trpTEG-Info</w:t>
      </w:r>
      <w:r w:rsidRPr="00E813AF">
        <w:rPr>
          <w:snapToGrid w:val="0"/>
        </w:rPr>
        <w:tab/>
        <w:t>(</w:t>
      </w:r>
      <w:r w:rsidR="00D74B8D" w:rsidRPr="00E813AF">
        <w:rPr>
          <w:snapToGrid w:val="0"/>
        </w:rPr>
        <w:t>4</w:t>
      </w:r>
      <w:r w:rsidRPr="00E813AF">
        <w:rPr>
          <w:snapToGrid w:val="0"/>
        </w:rPr>
        <w:t>)</w:t>
      </w:r>
      <w:ins w:id="1038" w:author="CATT-123#v1" w:date="2023-08-24T14:15:00Z">
        <w:r w:rsidR="00A4442E">
          <w:rPr>
            <w:rFonts w:hint="eastAsia"/>
            <w:snapToGrid w:val="0"/>
            <w:lang w:eastAsia="zh-CN"/>
          </w:rPr>
          <w:t>,</w:t>
        </w:r>
      </w:ins>
    </w:p>
    <w:p w14:paraId="018D0CCC" w14:textId="3A9D47EF" w:rsidR="00A4442E" w:rsidRPr="00E813AF" w:rsidRDefault="00A4442E" w:rsidP="009E725D">
      <w:pPr>
        <w:pStyle w:val="PL"/>
        <w:shd w:val="clear" w:color="auto" w:fill="E6E6E6"/>
        <w:rPr>
          <w:snapToGrid w:val="0"/>
          <w:lang w:eastAsia="zh-CN"/>
        </w:rPr>
      </w:pPr>
      <w:ins w:id="1039" w:author="CATT-123#v1" w:date="2023-08-24T14:15:00Z">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ins>
      <w:ins w:id="1040" w:author="CATT-RAN2#123bis-v2" w:date="2023-10-25T23:05:00Z">
        <w:r w:rsidR="008C5DFC">
          <w:rPr>
            <w:rFonts w:hint="eastAsia"/>
            <w:snapToGrid w:val="0"/>
            <w:lang w:eastAsia="zh-CN"/>
          </w:rPr>
          <w:t>i</w:t>
        </w:r>
      </w:ins>
      <w:ins w:id="1041" w:author="CATT-123#v1" w:date="2023-08-24T14:15:00Z">
        <w:r>
          <w:rPr>
            <w:rFonts w:hint="eastAsia"/>
            <w:snapToGrid w:val="0"/>
            <w:lang w:eastAsia="zh-CN"/>
          </w:rPr>
          <w:t>ntegrityParameters</w:t>
        </w:r>
      </w:ins>
      <w:ins w:id="1042" w:author="CATT-RAN2#123bis-v2" w:date="2023-10-25T23:05:00Z">
        <w:r w:rsidR="004E581A">
          <w:rPr>
            <w:rFonts w:hint="eastAsia"/>
            <w:snapToGrid w:val="0"/>
            <w:lang w:eastAsia="zh-CN"/>
          </w:rPr>
          <w:t>-r18</w:t>
        </w:r>
      </w:ins>
      <w:ins w:id="1043" w:author="CATT-123#v1" w:date="2023-08-24T14:15:00Z">
        <w:r>
          <w:rPr>
            <w:rFonts w:hint="eastAsia"/>
            <w:snapToGrid w:val="0"/>
            <w:lang w:eastAsia="zh-CN"/>
          </w:rPr>
          <w:t xml:space="preserve"> (5)</w:t>
        </w:r>
      </w:ins>
    </w:p>
    <w:p w14:paraId="77EB6931" w14:textId="77777777" w:rsidR="009E725D" w:rsidRPr="00E813AF" w:rsidRDefault="009E725D" w:rsidP="009E725D">
      <w:pPr>
        <w:pStyle w:val="PL"/>
        <w:shd w:val="clear" w:color="auto" w:fill="E6E6E6"/>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w:t>
      </w:r>
      <w:r w:rsidRPr="00E813AF">
        <w:rPr>
          <w:snapToGrid w:val="0"/>
        </w:rPr>
        <w:tab/>
        <w:t>(SIZE (1..8))</w:t>
      </w:r>
      <w:r w:rsidRPr="00E813AF">
        <w:rPr>
          <w:snapToGrid w:val="0"/>
        </w:rPr>
        <w:tab/>
      </w:r>
      <w:r w:rsidRPr="00E813AF">
        <w:rPr>
          <w:snapToGrid w:val="0"/>
        </w:rPr>
        <w:tab/>
      </w:r>
      <w:r w:rsidRPr="00E813AF">
        <w:rPr>
          <w:snapToGrid w:val="0"/>
        </w:rPr>
        <w:tab/>
      </w:r>
      <w:r w:rsidRPr="00E813AF">
        <w:rPr>
          <w:snapToGrid w:val="0"/>
        </w:rPr>
        <w:tab/>
        <w:t>OPTIONAL,</w:t>
      </w:r>
    </w:p>
    <w:p w14:paraId="62D72FE5" w14:textId="69C5CAF1" w:rsidR="00D74B8D" w:rsidRPr="00E813AF" w:rsidRDefault="009E725D" w:rsidP="00D74B8D">
      <w:pPr>
        <w:pStyle w:val="PL"/>
        <w:shd w:val="clear" w:color="auto" w:fill="E6E6E6"/>
        <w:rPr>
          <w:snapToGrid w:val="0"/>
        </w:rPr>
      </w:pPr>
      <w:r w:rsidRPr="00E813AF">
        <w:rPr>
          <w:snapToGrid w:val="0"/>
        </w:rPr>
        <w:tab/>
        <w:t>nr-on-demand-DL-PRS-Request-r17</w:t>
      </w:r>
      <w:r w:rsidRPr="00E813AF">
        <w:rPr>
          <w:snapToGrid w:val="0"/>
        </w:rPr>
        <w:tab/>
        <w:t>NR-On-Demand-DL-PRS-Request-r17</w:t>
      </w:r>
      <w:r w:rsidRPr="00E813AF">
        <w:rPr>
          <w:snapToGrid w:val="0"/>
        </w:rPr>
        <w:tab/>
      </w:r>
      <w:r w:rsidRPr="00E813AF">
        <w:rPr>
          <w:snapToGrid w:val="0"/>
        </w:rPr>
        <w:tab/>
      </w:r>
      <w:r w:rsidRPr="00E813AF">
        <w:rPr>
          <w:snapToGrid w:val="0"/>
        </w:rPr>
        <w:tab/>
      </w:r>
      <w:r w:rsidRPr="00E813AF">
        <w:rPr>
          <w:snapToGrid w:val="0"/>
        </w:rPr>
        <w:tab/>
        <w:t>OPTIONAL</w:t>
      </w:r>
      <w:r w:rsidR="00D74B8D" w:rsidRPr="00E813AF">
        <w:rPr>
          <w:snapToGrid w:val="0"/>
        </w:rPr>
        <w:t>,</w:t>
      </w:r>
    </w:p>
    <w:p w14:paraId="66378054" w14:textId="77777777" w:rsidR="00D74B8D" w:rsidRPr="00E813AF" w:rsidRDefault="00D74B8D" w:rsidP="00D74B8D">
      <w:pPr>
        <w:pStyle w:val="PL"/>
        <w:shd w:val="clear" w:color="auto" w:fill="E6E6E6"/>
        <w:rPr>
          <w:snapToGrid w:val="0"/>
        </w:rPr>
      </w:pPr>
      <w:r w:rsidRPr="00E813AF">
        <w:rPr>
          <w:snapToGrid w:val="0"/>
        </w:rPr>
        <w:tab/>
        <w:t>nr-DL-PRS-ExpectedAoD-or-AoA-Request-r17</w:t>
      </w:r>
    </w:p>
    <w:p w14:paraId="7A42FD50" w14:textId="77777777" w:rsidR="00D74B8D" w:rsidRPr="00E813AF" w:rsidRDefault="00D74B8D" w:rsidP="00D74B8D">
      <w:pPr>
        <w:pStyle w:val="PL"/>
        <w:shd w:val="clear" w:color="auto" w:fill="E6E6E6"/>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ENUMERATED { eAoD, eAoA }</w:t>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OPTIONAL,</w:t>
      </w:r>
    </w:p>
    <w:p w14:paraId="76FCEE5B" w14:textId="77777777" w:rsidR="00D74B8D" w:rsidRPr="00E813AF" w:rsidRDefault="00D74B8D" w:rsidP="00D74B8D">
      <w:pPr>
        <w:pStyle w:val="PL"/>
        <w:shd w:val="clear" w:color="auto" w:fill="E6E6E6"/>
        <w:rPr>
          <w:snapToGrid w:val="0"/>
        </w:rPr>
      </w:pPr>
      <w:r w:rsidRPr="00E813AF">
        <w:rPr>
          <w:snapToGrid w:val="0"/>
        </w:rPr>
        <w:tab/>
      </w:r>
      <w:bookmarkStart w:id="1044" w:name="OLE_LINK23"/>
      <w:bookmarkStart w:id="1045" w:name="OLE_LINK24"/>
      <w:r w:rsidRPr="00E813AF">
        <w:rPr>
          <w:snapToGrid w:val="0"/>
        </w:rPr>
        <w:t>pre-configured-AssistanceDataRequest-r17</w:t>
      </w:r>
    </w:p>
    <w:p w14:paraId="14DF1D5E" w14:textId="07BB350B" w:rsidR="009E61AC" w:rsidRPr="00E813AF" w:rsidRDefault="00D74B8D" w:rsidP="009E725D">
      <w:pPr>
        <w:pStyle w:val="PL"/>
        <w:shd w:val="clear" w:color="auto" w:fill="E6E6E6"/>
        <w:rPr>
          <w:snapToGrid w:val="0"/>
          <w:lang w:eastAsia="zh-CN"/>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t>ENUMERATED { true }</w:t>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000C4653" w:rsidRPr="00E813AF">
        <w:rPr>
          <w:snapToGrid w:val="0"/>
        </w:rPr>
        <w:tab/>
      </w:r>
      <w:r w:rsidRPr="00E813AF">
        <w:rPr>
          <w:snapToGrid w:val="0"/>
        </w:rPr>
        <w:t>OPTIONAL</w:t>
      </w:r>
    </w:p>
    <w:bookmarkEnd w:id="1044"/>
    <w:bookmarkEnd w:id="1045"/>
    <w:p w14:paraId="5470E38D" w14:textId="7E4BB4E7" w:rsidR="00165496" w:rsidRPr="00E813AF" w:rsidRDefault="009E725D">
      <w:pPr>
        <w:pStyle w:val="PL"/>
        <w:shd w:val="clear" w:color="auto" w:fill="E6E6E6"/>
        <w:rPr>
          <w:snapToGrid w:val="0"/>
          <w:lang w:eastAsia="zh-CN"/>
        </w:rPr>
      </w:pPr>
      <w:r w:rsidRPr="00E813AF">
        <w:rPr>
          <w:snapToGrid w:val="0"/>
        </w:rPr>
        <w:tab/>
        <w:t>]]</w:t>
      </w:r>
    </w:p>
    <w:p w14:paraId="4E76503A" w14:textId="77777777" w:rsidR="009E61AC" w:rsidRPr="00E813AF" w:rsidRDefault="009E61AC" w:rsidP="009E61AC">
      <w:pPr>
        <w:pStyle w:val="PL"/>
        <w:shd w:val="clear" w:color="auto" w:fill="E6E6E6"/>
        <w:rPr>
          <w:snapToGrid w:val="0"/>
        </w:rPr>
      </w:pPr>
      <w:r w:rsidRPr="00E813AF">
        <w:rPr>
          <w:snapToGrid w:val="0"/>
        </w:rPr>
        <w:t>}</w:t>
      </w:r>
    </w:p>
    <w:p w14:paraId="7677AFD2" w14:textId="77777777" w:rsidR="00952C6D" w:rsidRPr="00E813AF" w:rsidRDefault="00952C6D" w:rsidP="009E61AC">
      <w:pPr>
        <w:pStyle w:val="PL"/>
        <w:shd w:val="clear" w:color="auto" w:fill="E6E6E6"/>
        <w:rPr>
          <w:lang w:eastAsia="zh-CN"/>
        </w:rPr>
      </w:pPr>
    </w:p>
    <w:p w14:paraId="484E4FFF" w14:textId="77777777" w:rsidR="009E61AC" w:rsidRPr="00E813AF" w:rsidRDefault="009E61AC" w:rsidP="009E61AC">
      <w:pPr>
        <w:pStyle w:val="PL"/>
        <w:shd w:val="clear" w:color="auto" w:fill="E6E6E6"/>
      </w:pPr>
      <w:r w:rsidRPr="00E813AF">
        <w:t>-- ASN1STOP</w:t>
      </w:r>
    </w:p>
    <w:p w14:paraId="7F5FD23C" w14:textId="77777777" w:rsidR="009E61AC" w:rsidRPr="00E813AF" w:rsidRDefault="009E61AC" w:rsidP="009E61AC"/>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E813AF" w:rsidRPr="00E813AF" w14:paraId="218B9633" w14:textId="77777777" w:rsidTr="001D066E">
        <w:trPr>
          <w:cantSplit/>
        </w:trPr>
        <w:tc>
          <w:tcPr>
            <w:tcW w:w="9639" w:type="dxa"/>
          </w:tcPr>
          <w:p w14:paraId="1A113785" w14:textId="77777777" w:rsidR="009E61AC" w:rsidRPr="00E813AF" w:rsidRDefault="009E61AC" w:rsidP="00557BF2">
            <w:pPr>
              <w:pStyle w:val="TAH"/>
              <w:keepNext w:val="0"/>
              <w:keepLines w:val="0"/>
              <w:widowControl w:val="0"/>
            </w:pPr>
            <w:r w:rsidRPr="00E813AF">
              <w:rPr>
                <w:i/>
              </w:rPr>
              <w:t>NR-DL-TDOA-Request</w:t>
            </w:r>
            <w:r w:rsidRPr="00E813AF">
              <w:rPr>
                <w:i/>
                <w:noProof/>
              </w:rPr>
              <w:t xml:space="preserve">AssistanceData </w:t>
            </w:r>
            <w:r w:rsidRPr="00E813AF">
              <w:rPr>
                <w:iCs/>
                <w:noProof/>
              </w:rPr>
              <w:t>field descriptions</w:t>
            </w:r>
          </w:p>
        </w:tc>
      </w:tr>
      <w:tr w:rsidR="00E813AF" w:rsidRPr="00E813AF" w14:paraId="2D7B51BA" w14:textId="77777777" w:rsidTr="00557BF2">
        <w:trPr>
          <w:cantSplit/>
        </w:trPr>
        <w:tc>
          <w:tcPr>
            <w:tcW w:w="9639" w:type="dxa"/>
          </w:tcPr>
          <w:p w14:paraId="030DF4CD" w14:textId="77777777" w:rsidR="009E61AC" w:rsidRPr="00E813AF" w:rsidRDefault="009E61AC" w:rsidP="00557BF2">
            <w:pPr>
              <w:pStyle w:val="TAL"/>
              <w:keepNext w:val="0"/>
              <w:keepLines w:val="0"/>
              <w:widowControl w:val="0"/>
              <w:rPr>
                <w:b/>
                <w:i/>
                <w:noProof/>
              </w:rPr>
            </w:pPr>
            <w:r w:rsidRPr="00E813AF">
              <w:rPr>
                <w:b/>
                <w:i/>
                <w:noProof/>
              </w:rPr>
              <w:t>nr-PhysCellI</w:t>
            </w:r>
            <w:r w:rsidR="00897986" w:rsidRPr="00E813AF">
              <w:rPr>
                <w:b/>
                <w:i/>
                <w:noProof/>
              </w:rPr>
              <w:t>D</w:t>
            </w:r>
          </w:p>
          <w:p w14:paraId="497520E2" w14:textId="77777777" w:rsidR="009E61AC" w:rsidRPr="00E813AF" w:rsidRDefault="009E61AC" w:rsidP="00557BF2">
            <w:pPr>
              <w:pStyle w:val="TAL"/>
              <w:keepNext w:val="0"/>
              <w:keepLines w:val="0"/>
              <w:widowControl w:val="0"/>
            </w:pPr>
            <w:r w:rsidRPr="00E813AF">
              <w:t>This field specifies the NR physical cell identity of the current primary cell of the target device.</w:t>
            </w:r>
          </w:p>
        </w:tc>
      </w:tr>
      <w:tr w:rsidR="00E813AF" w:rsidRPr="00E813AF" w14:paraId="0AA036FD" w14:textId="77777777" w:rsidTr="00557BF2">
        <w:trPr>
          <w:cantSplit/>
        </w:trPr>
        <w:tc>
          <w:tcPr>
            <w:tcW w:w="9639" w:type="dxa"/>
          </w:tcPr>
          <w:p w14:paraId="6EFB0BF5" w14:textId="77777777" w:rsidR="009E61AC" w:rsidRPr="00E813AF" w:rsidRDefault="009E61AC" w:rsidP="00557BF2">
            <w:pPr>
              <w:pStyle w:val="TAL"/>
              <w:keepNext w:val="0"/>
              <w:keepLines w:val="0"/>
              <w:widowControl w:val="0"/>
              <w:rPr>
                <w:b/>
                <w:i/>
                <w:noProof/>
              </w:rPr>
            </w:pPr>
            <w:r w:rsidRPr="00E813AF">
              <w:rPr>
                <w:b/>
                <w:i/>
                <w:noProof/>
              </w:rPr>
              <w:t>nr-AdType</w:t>
            </w:r>
          </w:p>
          <w:p w14:paraId="3006A978" w14:textId="32C0AF34" w:rsidR="009E61AC" w:rsidRPr="00E813AF" w:rsidRDefault="009E61AC" w:rsidP="00557BF2">
            <w:pPr>
              <w:pStyle w:val="TAL"/>
              <w:keepNext w:val="0"/>
              <w:keepLines w:val="0"/>
              <w:widowControl w:val="0"/>
              <w:rPr>
                <w:b/>
                <w:i/>
                <w:noProof/>
              </w:rPr>
            </w:pPr>
            <w:r w:rsidRPr="00E813AF">
              <w:t xml:space="preserve">This field indicates the requested assistance data. </w:t>
            </w:r>
            <w:r w:rsidRPr="00E813AF">
              <w:rPr>
                <w:i/>
                <w:iCs/>
              </w:rPr>
              <w:t>dl-prs</w:t>
            </w:r>
            <w:r w:rsidRPr="00E813AF">
              <w:t xml:space="preserve"> means requested assistance data is </w:t>
            </w:r>
            <w:r w:rsidRPr="00E813AF">
              <w:rPr>
                <w:i/>
              </w:rPr>
              <w:t>nr-DL-PRS-AssistanceData</w:t>
            </w:r>
            <w:r w:rsidRPr="00E813AF">
              <w:t xml:space="preserve">, </w:t>
            </w:r>
            <w:r w:rsidRPr="00E813AF">
              <w:rPr>
                <w:i/>
                <w:iCs/>
              </w:rPr>
              <w:t>posCalc</w:t>
            </w:r>
            <w:r w:rsidRPr="00E813AF">
              <w:t xml:space="preserve"> means requested assistance data is </w:t>
            </w:r>
            <w:r w:rsidRPr="00E813AF">
              <w:rPr>
                <w:i/>
              </w:rPr>
              <w:t>nr-PositionCalculationAssistance</w:t>
            </w:r>
            <w:r w:rsidRPr="00E813AF">
              <w:t xml:space="preserve"> for UE based positioning.</w:t>
            </w:r>
          </w:p>
        </w:tc>
      </w:tr>
      <w:tr w:rsidR="00E813AF" w:rsidRPr="00E813AF" w14:paraId="36DEA7D9" w14:textId="77777777" w:rsidTr="00557BF2">
        <w:trPr>
          <w:cantSplit/>
        </w:trPr>
        <w:tc>
          <w:tcPr>
            <w:tcW w:w="9639" w:type="dxa"/>
          </w:tcPr>
          <w:p w14:paraId="11E4D2CA" w14:textId="62CAADBA" w:rsidR="009E725D" w:rsidRPr="00E813AF" w:rsidRDefault="002511CB" w:rsidP="009E725D">
            <w:pPr>
              <w:pStyle w:val="TAL"/>
              <w:keepNext w:val="0"/>
              <w:keepLines w:val="0"/>
              <w:widowControl w:val="0"/>
              <w:rPr>
                <w:b/>
                <w:bCs/>
                <w:i/>
                <w:iCs/>
                <w:snapToGrid w:val="0"/>
              </w:rPr>
            </w:pPr>
            <w:r w:rsidRPr="00E813AF">
              <w:rPr>
                <w:b/>
                <w:bCs/>
                <w:i/>
                <w:iCs/>
                <w:snapToGrid w:val="0"/>
              </w:rPr>
              <w:t>n</w:t>
            </w:r>
            <w:r w:rsidR="009E725D" w:rsidRPr="00E813AF">
              <w:rPr>
                <w:b/>
                <w:bCs/>
                <w:i/>
                <w:iCs/>
                <w:snapToGrid w:val="0"/>
              </w:rPr>
              <w:t>r-PosCalcAssistanceRequest</w:t>
            </w:r>
          </w:p>
          <w:p w14:paraId="12775BD0" w14:textId="77777777" w:rsidR="009E725D" w:rsidRPr="00E813AF" w:rsidRDefault="009E725D" w:rsidP="009E725D">
            <w:pPr>
              <w:pStyle w:val="TAL"/>
              <w:keepNext w:val="0"/>
              <w:keepLines w:val="0"/>
              <w:widowControl w:val="0"/>
              <w:rPr>
                <w:snapToGrid w:val="0"/>
              </w:rPr>
            </w:pPr>
            <w:r w:rsidRPr="00E813AF">
              <w:rPr>
                <w:snapToGrid w:val="0"/>
              </w:rPr>
              <w:t>This field indicates the Position Calculation Assistance Data requested. This is represented by a bit string, with a one</w:t>
            </w:r>
            <w:r w:rsidRPr="00E813AF">
              <w:rPr>
                <w:snapToGrid w:val="0"/>
              </w:rPr>
              <w:noBreakHyphen/>
              <w:t>value at the bit position means the particular assistance data is requested; a zero</w:t>
            </w:r>
            <w:r w:rsidRPr="00E813AF">
              <w:rPr>
                <w:snapToGrid w:val="0"/>
              </w:rPr>
              <w:noBreakHyphen/>
              <w:t>value means not requested.</w:t>
            </w:r>
          </w:p>
          <w:p w14:paraId="0809F888" w14:textId="77777777" w:rsidR="009E725D" w:rsidRPr="00E813AF" w:rsidRDefault="009E725D" w:rsidP="009E725D">
            <w:pPr>
              <w:pStyle w:val="B1"/>
              <w:spacing w:after="0"/>
              <w:rPr>
                <w:rFonts w:ascii="Arial" w:hAnsi="Arial" w:cs="Arial"/>
                <w:iCs/>
                <w:noProof/>
                <w:sz w:val="18"/>
                <w:szCs w:val="18"/>
              </w:rPr>
            </w:pPr>
            <w:r w:rsidRPr="00E813AF">
              <w:rPr>
                <w:rFonts w:ascii="Arial" w:hAnsi="Arial" w:cs="Arial"/>
                <w:noProof/>
                <w:sz w:val="18"/>
                <w:szCs w:val="18"/>
              </w:rPr>
              <w:t>-</w:t>
            </w:r>
            <w:r w:rsidRPr="00E813AF">
              <w:rPr>
                <w:rFonts w:ascii="Arial" w:hAnsi="Arial" w:cs="Arial"/>
                <w:snapToGrid w:val="0"/>
                <w:sz w:val="18"/>
                <w:szCs w:val="18"/>
              </w:rPr>
              <w:tab/>
            </w:r>
            <w:r w:rsidRPr="00E813AF">
              <w:rPr>
                <w:rFonts w:ascii="Arial" w:hAnsi="Arial" w:cs="Arial"/>
                <w:bCs/>
                <w:iCs/>
                <w:noProof/>
                <w:sz w:val="18"/>
                <w:szCs w:val="18"/>
              </w:rPr>
              <w:t>bit 0 indicates</w:t>
            </w:r>
            <w:r w:rsidRPr="00E813AF">
              <w:rPr>
                <w:rFonts w:ascii="Arial" w:hAnsi="Arial" w:cs="Arial"/>
                <w:iCs/>
                <w:noProof/>
                <w:sz w:val="18"/>
                <w:szCs w:val="18"/>
              </w:rPr>
              <w:t xml:space="preserve"> whether the field </w:t>
            </w:r>
            <w:r w:rsidRPr="00E813AF">
              <w:rPr>
                <w:rFonts w:ascii="Arial" w:hAnsi="Arial" w:cs="Arial"/>
                <w:i/>
                <w:noProof/>
                <w:sz w:val="18"/>
                <w:szCs w:val="18"/>
              </w:rPr>
              <w:t>nr-TRP-LocationInfo</w:t>
            </w:r>
            <w:r w:rsidRPr="00E813AF">
              <w:rPr>
                <w:rFonts w:ascii="Arial" w:hAnsi="Arial" w:cs="Arial"/>
                <w:iCs/>
                <w:noProof/>
                <w:sz w:val="18"/>
                <w:szCs w:val="18"/>
              </w:rPr>
              <w:t xml:space="preserve"> in IE </w:t>
            </w:r>
            <w:r w:rsidRPr="00E813AF">
              <w:rPr>
                <w:rFonts w:ascii="Arial" w:hAnsi="Arial" w:cs="Arial"/>
                <w:i/>
                <w:noProof/>
                <w:sz w:val="18"/>
                <w:szCs w:val="18"/>
              </w:rPr>
              <w:t>NR-PositionCalculationAssistance</w:t>
            </w:r>
            <w:r w:rsidRPr="00E813AF">
              <w:rPr>
                <w:rFonts w:ascii="Arial" w:hAnsi="Arial" w:cs="Arial"/>
                <w:iCs/>
                <w:noProof/>
                <w:sz w:val="18"/>
                <w:szCs w:val="18"/>
              </w:rPr>
              <w:t xml:space="preserve"> is requested or not;</w:t>
            </w:r>
          </w:p>
          <w:p w14:paraId="01903534" w14:textId="77777777" w:rsidR="009E725D" w:rsidRPr="00E813AF" w:rsidRDefault="009E725D" w:rsidP="009E725D">
            <w:pPr>
              <w:pStyle w:val="B1"/>
              <w:spacing w:after="0"/>
              <w:rPr>
                <w:rFonts w:ascii="Arial" w:hAnsi="Arial" w:cs="Arial"/>
                <w:iCs/>
                <w:noProof/>
                <w:sz w:val="18"/>
                <w:szCs w:val="18"/>
              </w:rPr>
            </w:pPr>
            <w:r w:rsidRPr="00E813AF">
              <w:rPr>
                <w:rFonts w:ascii="Arial" w:hAnsi="Arial" w:cs="Arial"/>
                <w:noProof/>
                <w:sz w:val="18"/>
                <w:szCs w:val="18"/>
              </w:rPr>
              <w:t>-</w:t>
            </w:r>
            <w:r w:rsidRPr="00E813AF">
              <w:rPr>
                <w:rFonts w:ascii="Arial" w:hAnsi="Arial" w:cs="Arial"/>
                <w:snapToGrid w:val="0"/>
                <w:sz w:val="18"/>
                <w:szCs w:val="18"/>
              </w:rPr>
              <w:tab/>
            </w:r>
            <w:r w:rsidRPr="00E813AF">
              <w:rPr>
                <w:rFonts w:ascii="Arial" w:hAnsi="Arial" w:cs="Arial"/>
                <w:bCs/>
                <w:iCs/>
                <w:noProof/>
                <w:sz w:val="18"/>
                <w:szCs w:val="18"/>
              </w:rPr>
              <w:t>bit 1 indicates</w:t>
            </w:r>
            <w:r w:rsidRPr="00E813AF">
              <w:rPr>
                <w:rFonts w:ascii="Arial" w:hAnsi="Arial" w:cs="Arial"/>
                <w:iCs/>
                <w:noProof/>
                <w:sz w:val="18"/>
                <w:szCs w:val="18"/>
              </w:rPr>
              <w:t xml:space="preserve"> whether the field </w:t>
            </w:r>
            <w:r w:rsidRPr="00E813AF">
              <w:rPr>
                <w:rFonts w:ascii="Arial" w:hAnsi="Arial" w:cs="Arial"/>
                <w:i/>
                <w:noProof/>
                <w:sz w:val="18"/>
                <w:szCs w:val="18"/>
              </w:rPr>
              <w:t>nr-DL-PRS-BeamInfo</w:t>
            </w:r>
            <w:r w:rsidRPr="00E813AF">
              <w:rPr>
                <w:rFonts w:ascii="Arial" w:hAnsi="Arial" w:cs="Arial"/>
                <w:iCs/>
                <w:noProof/>
                <w:sz w:val="18"/>
                <w:szCs w:val="18"/>
              </w:rPr>
              <w:t xml:space="preserve"> in IE </w:t>
            </w:r>
            <w:r w:rsidRPr="00E813AF">
              <w:rPr>
                <w:rFonts w:ascii="Arial" w:hAnsi="Arial" w:cs="Arial"/>
                <w:i/>
                <w:noProof/>
                <w:sz w:val="18"/>
                <w:szCs w:val="18"/>
              </w:rPr>
              <w:t>NR-PositionCalculationAssistance</w:t>
            </w:r>
            <w:r w:rsidRPr="00E813AF">
              <w:rPr>
                <w:rFonts w:ascii="Arial" w:hAnsi="Arial" w:cs="Arial"/>
                <w:iCs/>
                <w:noProof/>
                <w:sz w:val="18"/>
                <w:szCs w:val="18"/>
              </w:rPr>
              <w:t xml:space="preserve"> is requested or not;</w:t>
            </w:r>
          </w:p>
          <w:p w14:paraId="1455BD6C" w14:textId="77777777" w:rsidR="009E725D" w:rsidRPr="00E813AF" w:rsidRDefault="009E725D" w:rsidP="009E725D">
            <w:pPr>
              <w:pStyle w:val="B1"/>
              <w:spacing w:after="0"/>
              <w:rPr>
                <w:rFonts w:ascii="Arial" w:hAnsi="Arial" w:cs="Arial"/>
                <w:noProof/>
                <w:sz w:val="18"/>
                <w:szCs w:val="18"/>
              </w:rPr>
            </w:pPr>
            <w:r w:rsidRPr="00E813AF">
              <w:rPr>
                <w:rFonts w:ascii="Arial" w:hAnsi="Arial" w:cs="Arial"/>
                <w:noProof/>
                <w:sz w:val="18"/>
                <w:szCs w:val="18"/>
              </w:rPr>
              <w:t>-</w:t>
            </w:r>
            <w:r w:rsidRPr="00E813AF">
              <w:rPr>
                <w:rFonts w:ascii="Arial" w:hAnsi="Arial" w:cs="Arial"/>
                <w:snapToGrid w:val="0"/>
                <w:sz w:val="18"/>
                <w:szCs w:val="18"/>
              </w:rPr>
              <w:tab/>
            </w:r>
            <w:r w:rsidRPr="00E813AF">
              <w:rPr>
                <w:rFonts w:ascii="Arial" w:hAnsi="Arial" w:cs="Arial"/>
                <w:bCs/>
                <w:iCs/>
                <w:noProof/>
                <w:sz w:val="18"/>
                <w:szCs w:val="18"/>
              </w:rPr>
              <w:t>bit 2 indicates</w:t>
            </w:r>
            <w:r w:rsidRPr="00E813AF">
              <w:rPr>
                <w:rFonts w:ascii="Arial" w:hAnsi="Arial" w:cs="Arial"/>
                <w:iCs/>
                <w:noProof/>
                <w:sz w:val="18"/>
                <w:szCs w:val="18"/>
              </w:rPr>
              <w:t xml:space="preserve"> whether the field </w:t>
            </w:r>
            <w:r w:rsidRPr="00E813AF">
              <w:rPr>
                <w:rFonts w:ascii="Arial" w:hAnsi="Arial" w:cs="Arial"/>
                <w:i/>
                <w:noProof/>
                <w:sz w:val="18"/>
                <w:szCs w:val="18"/>
              </w:rPr>
              <w:t>nr-RTD-Info</w:t>
            </w:r>
            <w:r w:rsidRPr="00E813AF">
              <w:rPr>
                <w:rFonts w:ascii="Arial" w:hAnsi="Arial" w:cs="Arial"/>
                <w:iCs/>
                <w:noProof/>
                <w:sz w:val="18"/>
                <w:szCs w:val="18"/>
              </w:rPr>
              <w:t xml:space="preserve"> in IE </w:t>
            </w:r>
            <w:r w:rsidRPr="00E813AF">
              <w:rPr>
                <w:rFonts w:ascii="Arial" w:hAnsi="Arial" w:cs="Arial"/>
                <w:i/>
                <w:noProof/>
                <w:sz w:val="18"/>
                <w:szCs w:val="18"/>
              </w:rPr>
              <w:t>NR-PositionCalculationAssistance</w:t>
            </w:r>
            <w:r w:rsidRPr="00E813AF">
              <w:rPr>
                <w:rFonts w:ascii="Arial" w:hAnsi="Arial" w:cs="Arial"/>
                <w:iCs/>
                <w:noProof/>
                <w:sz w:val="18"/>
                <w:szCs w:val="18"/>
              </w:rPr>
              <w:t xml:space="preserve"> is requested or not;</w:t>
            </w:r>
          </w:p>
          <w:p w14:paraId="056B7E07" w14:textId="4BAC832A" w:rsidR="009E725D" w:rsidRPr="00E813AF" w:rsidRDefault="009E725D" w:rsidP="009E725D">
            <w:pPr>
              <w:pStyle w:val="B1"/>
              <w:spacing w:after="0"/>
              <w:rPr>
                <w:rFonts w:ascii="Arial" w:hAnsi="Arial" w:cs="Arial"/>
                <w:noProof/>
                <w:sz w:val="18"/>
                <w:szCs w:val="18"/>
              </w:rPr>
            </w:pPr>
            <w:r w:rsidRPr="00E813AF">
              <w:rPr>
                <w:rFonts w:ascii="Arial" w:hAnsi="Arial" w:cs="Arial"/>
                <w:noProof/>
                <w:sz w:val="18"/>
                <w:szCs w:val="18"/>
              </w:rPr>
              <w:t>-</w:t>
            </w:r>
            <w:r w:rsidRPr="00E813AF">
              <w:rPr>
                <w:rFonts w:ascii="Arial" w:hAnsi="Arial" w:cs="Arial"/>
                <w:snapToGrid w:val="0"/>
                <w:sz w:val="18"/>
                <w:szCs w:val="18"/>
              </w:rPr>
              <w:tab/>
            </w:r>
            <w:r w:rsidRPr="00E813AF">
              <w:rPr>
                <w:rFonts w:ascii="Arial" w:hAnsi="Arial" w:cs="Arial"/>
                <w:bCs/>
                <w:iCs/>
                <w:noProof/>
                <w:sz w:val="18"/>
                <w:szCs w:val="18"/>
              </w:rPr>
              <w:t xml:space="preserve">bit </w:t>
            </w:r>
            <w:r w:rsidR="00D74B8D" w:rsidRPr="00E813AF">
              <w:rPr>
                <w:rFonts w:ascii="Arial" w:hAnsi="Arial" w:cs="Arial"/>
                <w:bCs/>
                <w:iCs/>
                <w:noProof/>
                <w:sz w:val="18"/>
                <w:szCs w:val="18"/>
              </w:rPr>
              <w:t>3</w:t>
            </w:r>
            <w:r w:rsidRPr="00E813AF">
              <w:rPr>
                <w:rFonts w:ascii="Arial" w:hAnsi="Arial" w:cs="Arial"/>
                <w:bCs/>
                <w:iCs/>
                <w:noProof/>
                <w:sz w:val="18"/>
                <w:szCs w:val="18"/>
              </w:rPr>
              <w:t xml:space="preserve"> indicates</w:t>
            </w:r>
            <w:r w:rsidRPr="00E813AF">
              <w:rPr>
                <w:rFonts w:ascii="Arial" w:hAnsi="Arial" w:cs="Arial"/>
                <w:iCs/>
                <w:noProof/>
                <w:sz w:val="18"/>
                <w:szCs w:val="18"/>
              </w:rPr>
              <w:t xml:space="preserve"> whether the field </w:t>
            </w:r>
            <w:r w:rsidRPr="00E813AF">
              <w:rPr>
                <w:rFonts w:ascii="Arial" w:hAnsi="Arial" w:cs="Arial"/>
                <w:i/>
                <w:noProof/>
                <w:sz w:val="18"/>
                <w:szCs w:val="18"/>
              </w:rPr>
              <w:t>nr-DL-PRS-Expected-LOS-NLOS-Assistance</w:t>
            </w:r>
            <w:r w:rsidRPr="00E813AF">
              <w:rPr>
                <w:rFonts w:ascii="Arial" w:hAnsi="Arial" w:cs="Arial"/>
                <w:iCs/>
                <w:noProof/>
                <w:sz w:val="18"/>
                <w:szCs w:val="18"/>
              </w:rPr>
              <w:t xml:space="preserve"> in IE </w:t>
            </w:r>
            <w:r w:rsidRPr="00E813AF">
              <w:rPr>
                <w:rFonts w:ascii="Arial" w:hAnsi="Arial" w:cs="Arial"/>
                <w:i/>
                <w:noProof/>
                <w:sz w:val="18"/>
                <w:szCs w:val="18"/>
              </w:rPr>
              <w:t>NR-PositionCalculationAssistance</w:t>
            </w:r>
            <w:r w:rsidRPr="00E813AF">
              <w:rPr>
                <w:rFonts w:ascii="Arial" w:hAnsi="Arial" w:cs="Arial"/>
                <w:iCs/>
                <w:noProof/>
                <w:sz w:val="18"/>
                <w:szCs w:val="18"/>
              </w:rPr>
              <w:t xml:space="preserve"> is requested or not;</w:t>
            </w:r>
          </w:p>
          <w:p w14:paraId="07CE7F5B" w14:textId="3430B32E" w:rsidR="009E725D" w:rsidRDefault="009E725D" w:rsidP="009E725D">
            <w:pPr>
              <w:pStyle w:val="B1"/>
              <w:spacing w:after="0"/>
              <w:rPr>
                <w:ins w:id="1046" w:author="CATT-123#v1" w:date="2023-08-24T14:16:00Z"/>
                <w:rFonts w:ascii="Arial" w:hAnsi="Arial" w:cs="Arial"/>
                <w:iCs/>
                <w:noProof/>
                <w:sz w:val="18"/>
                <w:szCs w:val="18"/>
                <w:lang w:eastAsia="zh-CN"/>
              </w:rPr>
            </w:pPr>
            <w:r w:rsidRPr="00E813AF">
              <w:rPr>
                <w:rFonts w:ascii="Arial" w:hAnsi="Arial" w:cs="Arial"/>
                <w:noProof/>
                <w:sz w:val="18"/>
                <w:szCs w:val="18"/>
              </w:rPr>
              <w:t>-</w:t>
            </w:r>
            <w:r w:rsidRPr="00E813AF">
              <w:rPr>
                <w:rFonts w:ascii="Arial" w:hAnsi="Arial" w:cs="Arial"/>
                <w:snapToGrid w:val="0"/>
                <w:sz w:val="18"/>
                <w:szCs w:val="18"/>
              </w:rPr>
              <w:tab/>
            </w:r>
            <w:r w:rsidRPr="00E813AF">
              <w:rPr>
                <w:rFonts w:ascii="Arial" w:hAnsi="Arial" w:cs="Arial"/>
                <w:bCs/>
                <w:iCs/>
                <w:noProof/>
                <w:sz w:val="18"/>
                <w:szCs w:val="18"/>
              </w:rPr>
              <w:t xml:space="preserve">bit </w:t>
            </w:r>
            <w:r w:rsidR="00D74B8D" w:rsidRPr="00E813AF">
              <w:rPr>
                <w:rFonts w:ascii="Arial" w:hAnsi="Arial" w:cs="Arial"/>
                <w:bCs/>
                <w:iCs/>
                <w:noProof/>
                <w:sz w:val="18"/>
                <w:szCs w:val="18"/>
              </w:rPr>
              <w:t>4</w:t>
            </w:r>
            <w:r w:rsidRPr="00E813AF">
              <w:rPr>
                <w:rFonts w:ascii="Arial" w:hAnsi="Arial" w:cs="Arial"/>
                <w:bCs/>
                <w:iCs/>
                <w:noProof/>
                <w:sz w:val="18"/>
                <w:szCs w:val="18"/>
              </w:rPr>
              <w:t xml:space="preserve"> indicates</w:t>
            </w:r>
            <w:r w:rsidRPr="00E813AF">
              <w:rPr>
                <w:rFonts w:ascii="Arial" w:hAnsi="Arial" w:cs="Arial"/>
                <w:iCs/>
                <w:noProof/>
                <w:sz w:val="18"/>
                <w:szCs w:val="18"/>
              </w:rPr>
              <w:t xml:space="preserve"> whether the field </w:t>
            </w:r>
            <w:r w:rsidRPr="00E813AF">
              <w:rPr>
                <w:rFonts w:ascii="Arial" w:hAnsi="Arial" w:cs="Arial"/>
                <w:i/>
                <w:noProof/>
                <w:sz w:val="18"/>
                <w:szCs w:val="18"/>
              </w:rPr>
              <w:t>nr-DL-PRS-TRP-TEG-Info</w:t>
            </w:r>
            <w:r w:rsidRPr="00E813AF">
              <w:rPr>
                <w:rFonts w:ascii="Arial" w:hAnsi="Arial" w:cs="Arial"/>
                <w:iCs/>
                <w:noProof/>
                <w:sz w:val="18"/>
                <w:szCs w:val="18"/>
              </w:rPr>
              <w:t xml:space="preserve"> in IE </w:t>
            </w:r>
            <w:r w:rsidRPr="00E813AF">
              <w:rPr>
                <w:rFonts w:ascii="Arial" w:hAnsi="Arial" w:cs="Arial"/>
                <w:i/>
                <w:noProof/>
                <w:sz w:val="18"/>
                <w:szCs w:val="18"/>
              </w:rPr>
              <w:t>NR-PositionCalculationAssistance</w:t>
            </w:r>
            <w:r w:rsidRPr="00E813AF">
              <w:rPr>
                <w:rFonts w:ascii="Arial" w:hAnsi="Arial" w:cs="Arial"/>
                <w:iCs/>
                <w:noProof/>
                <w:sz w:val="18"/>
                <w:szCs w:val="18"/>
              </w:rPr>
              <w:t xml:space="preserve"> is requested or not.</w:t>
            </w:r>
          </w:p>
          <w:p w14:paraId="6D03CD7E" w14:textId="2EB2BFB9" w:rsidR="00A4442E" w:rsidRPr="00E813AF" w:rsidRDefault="00A4442E" w:rsidP="009E725D">
            <w:pPr>
              <w:pStyle w:val="B1"/>
              <w:spacing w:after="0"/>
              <w:rPr>
                <w:rFonts w:ascii="Arial" w:hAnsi="Arial" w:cs="Arial"/>
                <w:noProof/>
                <w:sz w:val="18"/>
                <w:szCs w:val="18"/>
                <w:lang w:eastAsia="zh-CN"/>
              </w:rPr>
            </w:pPr>
            <w:ins w:id="1047" w:author="CATT-123#v1" w:date="2023-08-24T14:16:00Z">
              <w:r>
                <w:rPr>
                  <w:rFonts w:ascii="Arial" w:hAnsi="Arial" w:cs="Arial" w:hint="eastAsia"/>
                  <w:iCs/>
                  <w:noProof/>
                  <w:sz w:val="18"/>
                  <w:szCs w:val="18"/>
                  <w:lang w:eastAsia="zh-CN"/>
                </w:rPr>
                <w:t xml:space="preserve">-  bit 5 indicates whether </w:t>
              </w:r>
            </w:ins>
            <w:ins w:id="1048" w:author="CATT-123#v1" w:date="2023-08-24T14:28:00Z">
              <w:r w:rsidR="006A1F66">
                <w:rPr>
                  <w:rFonts w:ascii="Arial" w:hAnsi="Arial" w:cs="Arial" w:hint="eastAsia"/>
                  <w:iCs/>
                  <w:noProof/>
                  <w:sz w:val="18"/>
                  <w:szCs w:val="18"/>
                  <w:lang w:eastAsia="zh-CN"/>
                </w:rPr>
                <w:t>integrity parameters, the service parameters for integrity, and bounds param</w:t>
              </w:r>
            </w:ins>
            <w:ins w:id="1049" w:author="CATT" w:date="2023-10-30T13:53:00Z">
              <w:r w:rsidR="00365F06">
                <w:rPr>
                  <w:rFonts w:ascii="Arial" w:hAnsi="Arial" w:cs="Arial" w:hint="eastAsia"/>
                  <w:iCs/>
                  <w:noProof/>
                  <w:sz w:val="18"/>
                  <w:szCs w:val="18"/>
                  <w:lang w:eastAsia="zh-CN"/>
                </w:rPr>
                <w:t>e</w:t>
              </w:r>
            </w:ins>
            <w:ins w:id="1050" w:author="CATT-123#v1" w:date="2023-08-24T14:28:00Z">
              <w:r w:rsidR="006A1F66">
                <w:rPr>
                  <w:rFonts w:ascii="Arial" w:hAnsi="Arial" w:cs="Arial" w:hint="eastAsia"/>
                  <w:iCs/>
                  <w:noProof/>
                  <w:sz w:val="18"/>
                  <w:szCs w:val="18"/>
                  <w:lang w:eastAsia="zh-CN"/>
                </w:rPr>
                <w:t xml:space="preserve">ters for </w:t>
              </w:r>
            </w:ins>
            <w:ins w:id="1051" w:author="CATT-123#v1" w:date="2023-08-24T14:29:00Z">
              <w:r w:rsidR="006A1F66" w:rsidRPr="006A1F66">
                <w:rPr>
                  <w:rFonts w:ascii="Arial" w:hAnsi="Arial" w:cs="Arial"/>
                  <w:iCs/>
                  <w:noProof/>
                  <w:sz w:val="18"/>
                  <w:szCs w:val="18"/>
                  <w:lang w:eastAsia="zh-CN"/>
                </w:rPr>
                <w:t>inter-TRP synchronization error</w:t>
              </w:r>
            </w:ins>
            <w:ins w:id="1052" w:author="CATT-RAN2#123bis-v2" w:date="2023-10-30T16:59:00Z">
              <w:r w:rsidR="00F17146">
                <w:rPr>
                  <w:rFonts w:ascii="Arial" w:hAnsi="Arial" w:cs="Arial" w:hint="eastAsia"/>
                  <w:iCs/>
                  <w:noProof/>
                  <w:sz w:val="18"/>
                  <w:szCs w:val="18"/>
                  <w:lang w:eastAsia="zh-CN"/>
                </w:rPr>
                <w:t>,</w:t>
              </w:r>
            </w:ins>
            <w:ins w:id="1053" w:author="CATT-123#v1" w:date="2023-08-24T14:29:00Z">
              <w:r w:rsidR="006A1F66">
                <w:rPr>
                  <w:rFonts w:ascii="Arial" w:hAnsi="Arial" w:cs="Arial" w:hint="eastAsia"/>
                  <w:iCs/>
                  <w:noProof/>
                  <w:sz w:val="18"/>
                  <w:szCs w:val="18"/>
                  <w:lang w:eastAsia="zh-CN"/>
                </w:rPr>
                <w:t xml:space="preserve"> TRP/ARP location error </w:t>
              </w:r>
            </w:ins>
            <w:ins w:id="1054" w:author="CATT-RAN2#123bis-v2" w:date="2023-10-30T16:59:00Z">
              <w:r w:rsidR="00F17146">
                <w:rPr>
                  <w:rFonts w:ascii="Arial" w:hAnsi="Arial" w:cs="Arial" w:hint="eastAsia"/>
                  <w:iCs/>
                  <w:noProof/>
                  <w:sz w:val="18"/>
                  <w:szCs w:val="18"/>
                  <w:lang w:eastAsia="zh-CN"/>
                </w:rPr>
                <w:t xml:space="preserve">and </w:t>
              </w:r>
              <w:r w:rsidR="00F17146" w:rsidRPr="00F17146">
                <w:rPr>
                  <w:rFonts w:ascii="Arial" w:hAnsi="Arial" w:cs="Arial"/>
                  <w:iCs/>
                  <w:noProof/>
                  <w:sz w:val="18"/>
                  <w:szCs w:val="18"/>
                  <w:lang w:eastAsia="zh-CN"/>
                </w:rPr>
                <w:t xml:space="preserve">beam-related error </w:t>
              </w:r>
            </w:ins>
            <w:ins w:id="1055" w:author="CATT-123#v1" w:date="2023-08-24T14:29:00Z">
              <w:r w:rsidR="006A1F66">
                <w:rPr>
                  <w:rFonts w:ascii="Arial" w:hAnsi="Arial" w:cs="Arial" w:hint="eastAsia"/>
                  <w:iCs/>
                  <w:noProof/>
                  <w:sz w:val="18"/>
                  <w:szCs w:val="18"/>
                  <w:lang w:eastAsia="zh-CN"/>
                </w:rPr>
                <w:t>is requested.</w:t>
              </w:r>
            </w:ins>
          </w:p>
          <w:p w14:paraId="6AB82E8C" w14:textId="17F86B00" w:rsidR="009E725D" w:rsidRPr="00E813AF" w:rsidRDefault="009E725D" w:rsidP="009E725D">
            <w:pPr>
              <w:pStyle w:val="TAL"/>
              <w:keepNext w:val="0"/>
              <w:keepLines w:val="0"/>
              <w:widowControl w:val="0"/>
              <w:rPr>
                <w:b/>
                <w:i/>
                <w:noProof/>
              </w:rPr>
            </w:pPr>
            <w:r w:rsidRPr="00E813AF">
              <w:rPr>
                <w:bCs/>
                <w:iCs/>
                <w:noProof/>
              </w:rPr>
              <w:t xml:space="preserve">This field may only be present if </w:t>
            </w:r>
            <w:r w:rsidRPr="00E813AF">
              <w:rPr>
                <w:snapToGrid w:val="0"/>
              </w:rPr>
              <w:t>the '</w:t>
            </w:r>
            <w:r w:rsidRPr="00E813AF">
              <w:rPr>
                <w:i/>
                <w:iCs/>
                <w:snapToGrid w:val="0"/>
              </w:rPr>
              <w:t>posCalc</w:t>
            </w:r>
            <w:r w:rsidRPr="00E813AF">
              <w:rPr>
                <w:snapToGrid w:val="0"/>
              </w:rPr>
              <w:t xml:space="preserve">' bit in </w:t>
            </w:r>
            <w:r w:rsidRPr="00E813AF">
              <w:rPr>
                <w:i/>
                <w:iCs/>
                <w:snapToGrid w:val="0"/>
              </w:rPr>
              <w:t>nr-AdType</w:t>
            </w:r>
            <w:r w:rsidRPr="00E813AF">
              <w:rPr>
                <w:snapToGrid w:val="0"/>
              </w:rPr>
              <w:t xml:space="preserve"> is set to value '1'.</w:t>
            </w:r>
          </w:p>
        </w:tc>
      </w:tr>
      <w:tr w:rsidR="00E813AF" w:rsidRPr="00E813AF" w14:paraId="6DD7E06E" w14:textId="77777777" w:rsidTr="00557BF2">
        <w:trPr>
          <w:cantSplit/>
        </w:trPr>
        <w:tc>
          <w:tcPr>
            <w:tcW w:w="9639" w:type="dxa"/>
          </w:tcPr>
          <w:p w14:paraId="302DA788" w14:textId="14779DBA" w:rsidR="009E725D" w:rsidRPr="00E813AF" w:rsidRDefault="002511CB" w:rsidP="009E725D">
            <w:pPr>
              <w:pStyle w:val="TAL"/>
              <w:keepNext w:val="0"/>
              <w:keepLines w:val="0"/>
              <w:widowControl w:val="0"/>
              <w:rPr>
                <w:b/>
                <w:bCs/>
                <w:i/>
                <w:iCs/>
              </w:rPr>
            </w:pPr>
            <w:r w:rsidRPr="00E813AF">
              <w:rPr>
                <w:b/>
                <w:bCs/>
                <w:i/>
                <w:iCs/>
              </w:rPr>
              <w:t>n</w:t>
            </w:r>
            <w:r w:rsidR="009E725D" w:rsidRPr="00E813AF">
              <w:rPr>
                <w:b/>
                <w:bCs/>
                <w:i/>
                <w:iCs/>
              </w:rPr>
              <w:t>r-on-demand-DL-PRS-Request</w:t>
            </w:r>
          </w:p>
          <w:p w14:paraId="18ED9773" w14:textId="6280DFA6" w:rsidR="009E725D" w:rsidRPr="00E813AF" w:rsidRDefault="009E725D" w:rsidP="009E725D">
            <w:pPr>
              <w:pStyle w:val="TAL"/>
              <w:keepNext w:val="0"/>
              <w:keepLines w:val="0"/>
              <w:widowControl w:val="0"/>
              <w:rPr>
                <w:b/>
                <w:i/>
                <w:noProof/>
              </w:rPr>
            </w:pPr>
            <w:r w:rsidRPr="00E813AF">
              <w:rPr>
                <w:snapToGrid w:val="0"/>
              </w:rPr>
              <w:t xml:space="preserve">This field indicates the on-demand DL-PRS requested for DL-TDOA. This field may be included when the </w:t>
            </w:r>
            <w:r w:rsidRPr="00E813AF">
              <w:rPr>
                <w:i/>
                <w:iCs/>
                <w:snapToGrid w:val="0"/>
              </w:rPr>
              <w:t>dl-prs</w:t>
            </w:r>
            <w:r w:rsidRPr="00E813AF">
              <w:rPr>
                <w:snapToGrid w:val="0"/>
              </w:rPr>
              <w:t xml:space="preserve"> bit in </w:t>
            </w:r>
            <w:r w:rsidRPr="00E813AF">
              <w:rPr>
                <w:i/>
                <w:iCs/>
                <w:snapToGrid w:val="0"/>
              </w:rPr>
              <w:t>nr-AdType</w:t>
            </w:r>
            <w:r w:rsidRPr="00E813AF">
              <w:rPr>
                <w:snapToGrid w:val="0"/>
              </w:rPr>
              <w:t xml:space="preserve"> is set to value '1'.</w:t>
            </w:r>
          </w:p>
        </w:tc>
      </w:tr>
      <w:tr w:rsidR="00E813AF" w:rsidRPr="00E813AF" w14:paraId="536C5566" w14:textId="77777777" w:rsidTr="00557BF2">
        <w:trPr>
          <w:cantSplit/>
        </w:trPr>
        <w:tc>
          <w:tcPr>
            <w:tcW w:w="9639" w:type="dxa"/>
          </w:tcPr>
          <w:p w14:paraId="6433A7E8" w14:textId="77777777" w:rsidR="00D74B8D" w:rsidRPr="00E813AF" w:rsidRDefault="00D74B8D" w:rsidP="00D74B8D">
            <w:pPr>
              <w:pStyle w:val="TAL"/>
              <w:keepNext w:val="0"/>
              <w:keepLines w:val="0"/>
              <w:widowControl w:val="0"/>
              <w:rPr>
                <w:b/>
                <w:bCs/>
                <w:i/>
                <w:iCs/>
                <w:snapToGrid w:val="0"/>
              </w:rPr>
            </w:pPr>
            <w:r w:rsidRPr="00E813AF">
              <w:rPr>
                <w:b/>
                <w:bCs/>
                <w:i/>
                <w:iCs/>
                <w:snapToGrid w:val="0"/>
              </w:rPr>
              <w:t>nr-DL-PRS-ExpectedAoD-or-AoA-Request</w:t>
            </w:r>
          </w:p>
          <w:p w14:paraId="2CBD5170" w14:textId="77777777" w:rsidR="00D74B8D" w:rsidRPr="00E813AF" w:rsidRDefault="00D74B8D" w:rsidP="00D74B8D">
            <w:pPr>
              <w:pStyle w:val="TAL"/>
              <w:keepNext w:val="0"/>
              <w:keepLines w:val="0"/>
              <w:widowControl w:val="0"/>
              <w:rPr>
                <w:snapToGrid w:val="0"/>
              </w:rPr>
            </w:pPr>
            <w:r w:rsidRPr="00E813AF">
              <w:rPr>
                <w:snapToGrid w:val="0"/>
              </w:rPr>
              <w:t xml:space="preserve">This field, if present, indicates that the IE </w:t>
            </w:r>
            <w:r w:rsidRPr="00E813AF">
              <w:rPr>
                <w:i/>
                <w:iCs/>
                <w:snapToGrid w:val="0"/>
              </w:rPr>
              <w:t xml:space="preserve">NR-DL-PRS-ExpectedAoD-or-AoA </w:t>
            </w:r>
            <w:r w:rsidRPr="00E813AF">
              <w:rPr>
                <w:snapToGrid w:val="0"/>
              </w:rPr>
              <w:t xml:space="preserve">in </w:t>
            </w:r>
            <w:r w:rsidRPr="00E813AF">
              <w:rPr>
                <w:i/>
                <w:iCs/>
                <w:snapToGrid w:val="0"/>
              </w:rPr>
              <w:t>NR-DL-PRS-AssistanceData</w:t>
            </w:r>
            <w:r w:rsidRPr="00E813AF">
              <w:rPr>
                <w:snapToGrid w:val="0"/>
              </w:rPr>
              <w:t xml:space="preserve"> is requested. Enumerated value '</w:t>
            </w:r>
            <w:r w:rsidRPr="00E813AF">
              <w:rPr>
                <w:i/>
                <w:iCs/>
                <w:snapToGrid w:val="0"/>
              </w:rPr>
              <w:t>eAoD</w:t>
            </w:r>
            <w:r w:rsidRPr="00E813AF">
              <w:rPr>
                <w:snapToGrid w:val="0"/>
              </w:rPr>
              <w:t>' indicates that expected AoD information is requested; value '</w:t>
            </w:r>
            <w:r w:rsidRPr="00E813AF">
              <w:rPr>
                <w:i/>
                <w:iCs/>
                <w:snapToGrid w:val="0"/>
              </w:rPr>
              <w:t>eAoA</w:t>
            </w:r>
            <w:r w:rsidRPr="00E813AF">
              <w:rPr>
                <w:snapToGrid w:val="0"/>
              </w:rPr>
              <w:t>' indicates that expected AoA information is requested.</w:t>
            </w:r>
          </w:p>
          <w:p w14:paraId="3BCA1AA1" w14:textId="75EA0D93" w:rsidR="00D74B8D" w:rsidRPr="00E813AF" w:rsidRDefault="00D74B8D" w:rsidP="00D74B8D">
            <w:pPr>
              <w:pStyle w:val="TAL"/>
              <w:keepNext w:val="0"/>
              <w:keepLines w:val="0"/>
              <w:widowControl w:val="0"/>
              <w:rPr>
                <w:b/>
                <w:bCs/>
                <w:i/>
                <w:iCs/>
              </w:rPr>
            </w:pPr>
            <w:r w:rsidRPr="00E813AF">
              <w:rPr>
                <w:bCs/>
                <w:iCs/>
                <w:noProof/>
              </w:rPr>
              <w:t xml:space="preserve">This field may only be present if </w:t>
            </w:r>
            <w:r w:rsidRPr="00E813AF">
              <w:rPr>
                <w:snapToGrid w:val="0"/>
              </w:rPr>
              <w:t>the '</w:t>
            </w:r>
            <w:r w:rsidRPr="00E813AF">
              <w:rPr>
                <w:i/>
                <w:iCs/>
                <w:snapToGrid w:val="0"/>
              </w:rPr>
              <w:t>dl-prs</w:t>
            </w:r>
            <w:r w:rsidRPr="00E813AF">
              <w:rPr>
                <w:snapToGrid w:val="0"/>
              </w:rPr>
              <w:t xml:space="preserve">' bit in </w:t>
            </w:r>
            <w:r w:rsidRPr="00E813AF">
              <w:rPr>
                <w:i/>
                <w:iCs/>
                <w:snapToGrid w:val="0"/>
              </w:rPr>
              <w:t>nr-AdType</w:t>
            </w:r>
            <w:r w:rsidRPr="00E813AF">
              <w:rPr>
                <w:snapToGrid w:val="0"/>
              </w:rPr>
              <w:t xml:space="preserve"> is set to value '1'.</w:t>
            </w:r>
          </w:p>
        </w:tc>
      </w:tr>
      <w:tr w:rsidR="00D953A3" w:rsidRPr="00E813AF" w14:paraId="23CAFF9F" w14:textId="77777777" w:rsidTr="00557BF2">
        <w:trPr>
          <w:cantSplit/>
        </w:trPr>
        <w:tc>
          <w:tcPr>
            <w:tcW w:w="9639" w:type="dxa"/>
          </w:tcPr>
          <w:p w14:paraId="2F17C314" w14:textId="77777777" w:rsidR="00D74B8D" w:rsidRPr="00E813AF" w:rsidRDefault="00D74B8D" w:rsidP="00D74B8D">
            <w:pPr>
              <w:pStyle w:val="TAL"/>
              <w:keepNext w:val="0"/>
              <w:keepLines w:val="0"/>
              <w:widowControl w:val="0"/>
              <w:rPr>
                <w:b/>
                <w:bCs/>
                <w:i/>
                <w:iCs/>
              </w:rPr>
            </w:pPr>
            <w:r w:rsidRPr="00E813AF">
              <w:rPr>
                <w:b/>
                <w:bCs/>
                <w:i/>
                <w:iCs/>
                <w:snapToGrid w:val="0"/>
              </w:rPr>
              <w:t>pre-configured-AssistanceDataRequest</w:t>
            </w:r>
          </w:p>
          <w:p w14:paraId="3A81E214" w14:textId="3DA3A7B7" w:rsidR="00D74B8D" w:rsidRPr="00E813AF" w:rsidRDefault="00D74B8D" w:rsidP="00D74B8D">
            <w:pPr>
              <w:pStyle w:val="TAL"/>
              <w:keepNext w:val="0"/>
              <w:keepLines w:val="0"/>
              <w:widowControl w:val="0"/>
              <w:rPr>
                <w:b/>
                <w:bCs/>
                <w:i/>
                <w:iCs/>
              </w:rPr>
            </w:pPr>
            <w:r w:rsidRPr="00E813AF">
              <w:t>This field, if present, indicates that the target device requests pre-configured assistance data with area validity.</w:t>
            </w:r>
          </w:p>
        </w:tc>
      </w:tr>
    </w:tbl>
    <w:p w14:paraId="2E457270" w14:textId="77777777" w:rsidR="00EF4707" w:rsidRDefault="00EF4707" w:rsidP="00EF470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bookmarkStart w:id="1056" w:name="_Toc12618288"/>
      <w:bookmarkStart w:id="1057" w:name="_Toc37681200"/>
      <w:bookmarkStart w:id="1058" w:name="_Toc46486772"/>
      <w:bookmarkStart w:id="1059" w:name="_Toc52547117"/>
      <w:bookmarkStart w:id="1060" w:name="_Toc52547647"/>
      <w:bookmarkStart w:id="1061" w:name="_Toc52548177"/>
      <w:bookmarkStart w:id="1062" w:name="_Toc52548707"/>
      <w:bookmarkStart w:id="1063" w:name="_Toc131140490"/>
      <w:bookmarkEnd w:id="1028"/>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534258D5" w14:textId="77777777" w:rsidR="009E61AC" w:rsidRPr="00E813AF" w:rsidRDefault="005314F9" w:rsidP="009E61AC">
      <w:pPr>
        <w:pStyle w:val="4"/>
      </w:pPr>
      <w:r w:rsidRPr="00E813AF">
        <w:t>6.</w:t>
      </w:r>
      <w:r w:rsidR="00C55484" w:rsidRPr="00E813AF">
        <w:t>5</w:t>
      </w:r>
      <w:r w:rsidR="009E61AC" w:rsidRPr="00E813AF">
        <w:t>.1</w:t>
      </w:r>
      <w:r w:rsidR="00C55484" w:rsidRPr="00E813AF">
        <w:t>0</w:t>
      </w:r>
      <w:r w:rsidR="009E61AC" w:rsidRPr="00E813AF">
        <w:t>.6</w:t>
      </w:r>
      <w:r w:rsidR="009E61AC" w:rsidRPr="00E813AF">
        <w:tab/>
        <w:t>NR</w:t>
      </w:r>
      <w:r w:rsidR="00897986" w:rsidRPr="00E813AF">
        <w:t xml:space="preserve"> </w:t>
      </w:r>
      <w:r w:rsidR="009E61AC" w:rsidRPr="00E813AF">
        <w:t>DL-TDOA Capability Information</w:t>
      </w:r>
      <w:bookmarkEnd w:id="1056"/>
      <w:bookmarkEnd w:id="1057"/>
      <w:bookmarkEnd w:id="1058"/>
      <w:bookmarkEnd w:id="1059"/>
      <w:bookmarkEnd w:id="1060"/>
      <w:bookmarkEnd w:id="1061"/>
      <w:bookmarkEnd w:id="1062"/>
      <w:bookmarkEnd w:id="1063"/>
    </w:p>
    <w:p w14:paraId="3356B73A" w14:textId="77777777" w:rsidR="009E61AC" w:rsidRPr="00E813AF" w:rsidRDefault="009E61AC" w:rsidP="009E61AC">
      <w:pPr>
        <w:pStyle w:val="4"/>
      </w:pPr>
      <w:bookmarkStart w:id="1064" w:name="_Toc12618289"/>
      <w:bookmarkStart w:id="1065" w:name="_Toc37681201"/>
      <w:bookmarkStart w:id="1066" w:name="_Toc46486773"/>
      <w:bookmarkStart w:id="1067" w:name="_Toc52547118"/>
      <w:bookmarkStart w:id="1068" w:name="_Toc52547648"/>
      <w:bookmarkStart w:id="1069" w:name="_Toc52548178"/>
      <w:bookmarkStart w:id="1070" w:name="_Toc52548708"/>
      <w:bookmarkStart w:id="1071" w:name="_Toc131140491"/>
      <w:r w:rsidRPr="00E813AF">
        <w:t>–</w:t>
      </w:r>
      <w:r w:rsidRPr="00E813AF">
        <w:tab/>
      </w:r>
      <w:r w:rsidRPr="00E813AF">
        <w:rPr>
          <w:i/>
        </w:rPr>
        <w:t>NR-DL-TDOA-Provide</w:t>
      </w:r>
      <w:r w:rsidRPr="00E813AF">
        <w:rPr>
          <w:i/>
          <w:noProof/>
        </w:rPr>
        <w:t>Capabilities</w:t>
      </w:r>
      <w:bookmarkEnd w:id="1064"/>
      <w:bookmarkEnd w:id="1065"/>
      <w:bookmarkEnd w:id="1066"/>
      <w:bookmarkEnd w:id="1067"/>
      <w:bookmarkEnd w:id="1068"/>
      <w:bookmarkEnd w:id="1069"/>
      <w:bookmarkEnd w:id="1070"/>
      <w:bookmarkEnd w:id="1071"/>
    </w:p>
    <w:p w14:paraId="20BFE95D" w14:textId="77777777" w:rsidR="009E61AC" w:rsidRPr="00E813AF" w:rsidRDefault="009E61AC" w:rsidP="009E61AC">
      <w:pPr>
        <w:keepLines/>
      </w:pPr>
      <w:r w:rsidRPr="00E813AF">
        <w:t xml:space="preserve">The IE </w:t>
      </w:r>
      <w:r w:rsidRPr="00E813AF">
        <w:rPr>
          <w:i/>
        </w:rPr>
        <w:t>NR-DL-TDOA-Provide</w:t>
      </w:r>
      <w:r w:rsidRPr="00E813AF">
        <w:rPr>
          <w:i/>
          <w:noProof/>
        </w:rPr>
        <w:t>Capabilities</w:t>
      </w:r>
      <w:r w:rsidRPr="00E813AF">
        <w:rPr>
          <w:noProof/>
        </w:rPr>
        <w:t xml:space="preserve"> is</w:t>
      </w:r>
      <w:r w:rsidRPr="00E813AF">
        <w:t xml:space="preserve"> used by the target device to indicate its capability to support NR DL-TDOA and to provide its NR DL-TDOA positioning capabilities to the location server.</w:t>
      </w:r>
    </w:p>
    <w:p w14:paraId="7D685E96" w14:textId="77777777" w:rsidR="009E61AC" w:rsidRPr="00E813AF" w:rsidRDefault="009E61AC" w:rsidP="009E61AC">
      <w:pPr>
        <w:pStyle w:val="PL"/>
        <w:shd w:val="clear" w:color="auto" w:fill="E6E6E6"/>
      </w:pPr>
      <w:r w:rsidRPr="00E813AF">
        <w:t>-- ASN1START</w:t>
      </w:r>
    </w:p>
    <w:p w14:paraId="28019D79" w14:textId="77777777" w:rsidR="009E61AC" w:rsidRPr="00E813AF" w:rsidRDefault="009E61AC" w:rsidP="009E61AC">
      <w:pPr>
        <w:pStyle w:val="PL"/>
        <w:shd w:val="clear" w:color="auto" w:fill="E6E6E6"/>
        <w:rPr>
          <w:snapToGrid w:val="0"/>
        </w:rPr>
      </w:pPr>
    </w:p>
    <w:p w14:paraId="610303E5" w14:textId="77777777" w:rsidR="009E61AC" w:rsidRPr="00E813AF" w:rsidRDefault="009E61AC" w:rsidP="005903F8">
      <w:pPr>
        <w:pStyle w:val="PL"/>
        <w:shd w:val="clear" w:color="auto" w:fill="E6E6E6"/>
        <w:rPr>
          <w:snapToGrid w:val="0"/>
        </w:rPr>
      </w:pPr>
      <w:r w:rsidRPr="00E813AF">
        <w:rPr>
          <w:snapToGrid w:val="0"/>
        </w:rPr>
        <w:t>NR-DL-TDOA-ProvideCapabilities-r16 ::= SEQUENCE {</w:t>
      </w:r>
    </w:p>
    <w:p w14:paraId="4BB95955" w14:textId="77777777" w:rsidR="009E61AC" w:rsidRPr="00E813AF" w:rsidRDefault="009E61AC" w:rsidP="009E61AC">
      <w:pPr>
        <w:pStyle w:val="PL"/>
        <w:shd w:val="clear" w:color="auto" w:fill="E6E6E6"/>
        <w:rPr>
          <w:snapToGrid w:val="0"/>
        </w:rPr>
      </w:pPr>
      <w:r w:rsidRPr="00E813AF">
        <w:rPr>
          <w:snapToGrid w:val="0"/>
        </w:rPr>
        <w:tab/>
        <w:t>nr-DL-TDOA-Mode-r16</w:t>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00897986" w:rsidRPr="00E813AF">
        <w:rPr>
          <w:snapToGrid w:val="0"/>
        </w:rPr>
        <w:tab/>
      </w:r>
      <w:r w:rsidRPr="00E813AF">
        <w:rPr>
          <w:snapToGrid w:val="0"/>
        </w:rPr>
        <w:t>PositioningModes,</w:t>
      </w:r>
    </w:p>
    <w:p w14:paraId="20A4F65C" w14:textId="77777777" w:rsidR="00897986" w:rsidRPr="00E813AF" w:rsidRDefault="00897986" w:rsidP="00897986">
      <w:pPr>
        <w:pStyle w:val="PL"/>
        <w:shd w:val="clear" w:color="auto" w:fill="E6E6E6"/>
        <w:rPr>
          <w:snapToGrid w:val="0"/>
        </w:rPr>
      </w:pPr>
      <w:r w:rsidRPr="00E813AF">
        <w:rPr>
          <w:snapToGrid w:val="0"/>
        </w:rPr>
        <w:tab/>
        <w:t>nr-DL-TDOA-PRS-Capability-r16</w:t>
      </w:r>
      <w:r w:rsidRPr="00E813AF">
        <w:rPr>
          <w:snapToGrid w:val="0"/>
        </w:rPr>
        <w:tab/>
      </w:r>
      <w:r w:rsidRPr="00E813AF">
        <w:rPr>
          <w:snapToGrid w:val="0"/>
        </w:rPr>
        <w:tab/>
      </w:r>
      <w:r w:rsidRPr="00E813AF">
        <w:rPr>
          <w:snapToGrid w:val="0"/>
        </w:rPr>
        <w:tab/>
        <w:t>NR-DL-PRS-ResourcesCapability-r16,</w:t>
      </w:r>
    </w:p>
    <w:p w14:paraId="738BF126" w14:textId="77777777" w:rsidR="00897986" w:rsidRPr="00E813AF" w:rsidRDefault="00897986" w:rsidP="00897986">
      <w:pPr>
        <w:pStyle w:val="PL"/>
        <w:shd w:val="clear" w:color="auto" w:fill="E6E6E6"/>
        <w:rPr>
          <w:snapToGrid w:val="0"/>
        </w:rPr>
      </w:pPr>
      <w:r w:rsidRPr="00E813AF">
        <w:rPr>
          <w:snapToGrid w:val="0"/>
        </w:rPr>
        <w:tab/>
        <w:t>nr-DL-TDOA-MeasurementCapability-r16</w:t>
      </w:r>
      <w:r w:rsidRPr="00E813AF">
        <w:rPr>
          <w:snapToGrid w:val="0"/>
        </w:rPr>
        <w:tab/>
        <w:t>NR-DL-TDOA-MeasurementCapability-r16,</w:t>
      </w:r>
    </w:p>
    <w:p w14:paraId="5AAF34D1" w14:textId="77777777" w:rsidR="00897986" w:rsidRPr="00E813AF" w:rsidRDefault="00897986" w:rsidP="00897986">
      <w:pPr>
        <w:pStyle w:val="PL"/>
        <w:shd w:val="clear" w:color="auto" w:fill="E6E6E6"/>
        <w:rPr>
          <w:snapToGrid w:val="0"/>
        </w:rPr>
      </w:pPr>
      <w:r w:rsidRPr="00E813AF">
        <w:rPr>
          <w:snapToGrid w:val="0"/>
        </w:rPr>
        <w:tab/>
        <w:t>nr-DL-PRS-QCL-ProcessingCapability-r16</w:t>
      </w:r>
      <w:r w:rsidRPr="00E813AF">
        <w:rPr>
          <w:snapToGrid w:val="0"/>
        </w:rPr>
        <w:tab/>
        <w:t>NR-DL-PRS-QCL-ProcessingCapability-r16,</w:t>
      </w:r>
    </w:p>
    <w:p w14:paraId="0E8A1311" w14:textId="77777777" w:rsidR="00897986" w:rsidRPr="00E813AF" w:rsidRDefault="00897986" w:rsidP="00897986">
      <w:pPr>
        <w:pStyle w:val="PL"/>
        <w:shd w:val="clear" w:color="auto" w:fill="E6E6E6"/>
        <w:rPr>
          <w:snapToGrid w:val="0"/>
        </w:rPr>
      </w:pPr>
      <w:r w:rsidRPr="00E813AF">
        <w:rPr>
          <w:snapToGrid w:val="0"/>
        </w:rPr>
        <w:tab/>
        <w:t>nr-DL-PRS-ProcessingCapability-r16</w:t>
      </w:r>
      <w:r w:rsidRPr="00E813AF">
        <w:rPr>
          <w:snapToGrid w:val="0"/>
        </w:rPr>
        <w:tab/>
      </w:r>
      <w:r w:rsidRPr="00E813AF">
        <w:rPr>
          <w:snapToGrid w:val="0"/>
        </w:rPr>
        <w:tab/>
        <w:t>NR-DL-PRS-ProcessingCapability-r16,</w:t>
      </w:r>
    </w:p>
    <w:p w14:paraId="620A1E2F" w14:textId="77777777" w:rsidR="009E61AC" w:rsidRPr="00E813AF" w:rsidRDefault="009E61AC" w:rsidP="009E61AC">
      <w:pPr>
        <w:pStyle w:val="PL"/>
        <w:shd w:val="clear" w:color="auto" w:fill="E6E6E6"/>
        <w:rPr>
          <w:snapToGrid w:val="0"/>
        </w:rPr>
      </w:pPr>
      <w:r w:rsidRPr="00E813AF">
        <w:rPr>
          <w:snapToGrid w:val="0"/>
        </w:rPr>
        <w:tab/>
        <w:t>additionalPathsReport-r16</w:t>
      </w:r>
      <w:r w:rsidRPr="00E813AF">
        <w:rPr>
          <w:snapToGrid w:val="0"/>
        </w:rPr>
        <w:tab/>
      </w:r>
      <w:r w:rsidRPr="00E813AF">
        <w:rPr>
          <w:snapToGrid w:val="0"/>
        </w:rPr>
        <w:tab/>
      </w:r>
      <w:r w:rsidRPr="00E813AF">
        <w:rPr>
          <w:snapToGrid w:val="0"/>
        </w:rPr>
        <w:tab/>
      </w:r>
      <w:r w:rsidR="00BC4DFE" w:rsidRPr="00E813AF">
        <w:rPr>
          <w:snapToGrid w:val="0"/>
        </w:rPr>
        <w:tab/>
      </w:r>
      <w:r w:rsidRPr="00E813AF">
        <w:rPr>
          <w:snapToGrid w:val="0"/>
        </w:rPr>
        <w:t>ENUMERATED { supported }</w:t>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OPTIONAL,</w:t>
      </w:r>
    </w:p>
    <w:p w14:paraId="3934D4F4" w14:textId="77777777" w:rsidR="009E61AC" w:rsidRPr="00E813AF" w:rsidRDefault="009E61AC" w:rsidP="009E61AC">
      <w:pPr>
        <w:pStyle w:val="PL"/>
        <w:shd w:val="clear" w:color="auto" w:fill="E6E6E6"/>
        <w:rPr>
          <w:snapToGrid w:val="0"/>
        </w:rPr>
      </w:pPr>
      <w:r w:rsidRPr="00E813AF">
        <w:rPr>
          <w:snapToGrid w:val="0"/>
        </w:rPr>
        <w:tab/>
        <w:t>periodicalReporting-r16</w:t>
      </w:r>
      <w:r w:rsidRPr="00E813AF">
        <w:rPr>
          <w:snapToGrid w:val="0"/>
        </w:rPr>
        <w:tab/>
      </w:r>
      <w:r w:rsidRPr="00E813AF">
        <w:rPr>
          <w:snapToGrid w:val="0"/>
        </w:rPr>
        <w:tab/>
      </w:r>
      <w:r w:rsidRPr="00E813AF">
        <w:rPr>
          <w:snapToGrid w:val="0"/>
        </w:rPr>
        <w:tab/>
      </w:r>
      <w:r w:rsidRPr="00E813AF">
        <w:rPr>
          <w:snapToGrid w:val="0"/>
        </w:rPr>
        <w:tab/>
      </w:r>
      <w:r w:rsidR="00BC4DFE" w:rsidRPr="00E813AF">
        <w:rPr>
          <w:snapToGrid w:val="0"/>
        </w:rPr>
        <w:tab/>
      </w:r>
      <w:r w:rsidR="00897986" w:rsidRPr="00E813AF">
        <w:rPr>
          <w:snapToGrid w:val="0"/>
        </w:rPr>
        <w:t>PositioningModes</w:t>
      </w:r>
      <w:r w:rsidRPr="00E813AF">
        <w:rPr>
          <w:snapToGrid w:val="0"/>
        </w:rPr>
        <w:tab/>
      </w:r>
      <w:r w:rsidRPr="00E813AF">
        <w:rPr>
          <w:snapToGrid w:val="0"/>
        </w:rPr>
        <w:tab/>
      </w:r>
      <w:r w:rsidRPr="00E813AF">
        <w:rPr>
          <w:snapToGrid w:val="0"/>
        </w:rPr>
        <w:tab/>
      </w:r>
      <w:r w:rsidRPr="00E813AF">
        <w:rPr>
          <w:snapToGrid w:val="0"/>
        </w:rPr>
        <w:tab/>
      </w:r>
      <w:r w:rsidR="00897986" w:rsidRPr="00E813AF">
        <w:rPr>
          <w:snapToGrid w:val="0"/>
        </w:rPr>
        <w:tab/>
      </w:r>
      <w:r w:rsidR="00897986" w:rsidRPr="00E813AF">
        <w:rPr>
          <w:snapToGrid w:val="0"/>
        </w:rPr>
        <w:tab/>
      </w:r>
      <w:r w:rsidR="00897986" w:rsidRPr="00E813AF">
        <w:rPr>
          <w:snapToGrid w:val="0"/>
        </w:rPr>
        <w:tab/>
      </w:r>
      <w:r w:rsidRPr="00E813AF">
        <w:rPr>
          <w:snapToGrid w:val="0"/>
        </w:rPr>
        <w:t>OPTIONAL,</w:t>
      </w:r>
    </w:p>
    <w:p w14:paraId="4BD68A07" w14:textId="7DFB40AC" w:rsidR="0001462F" w:rsidRPr="00E813AF" w:rsidRDefault="00897986" w:rsidP="0001462F">
      <w:pPr>
        <w:pStyle w:val="PL"/>
        <w:shd w:val="clear" w:color="auto" w:fill="E6E6E6"/>
        <w:rPr>
          <w:snapToGrid w:val="0"/>
        </w:rPr>
      </w:pPr>
      <w:r w:rsidRPr="00E813AF">
        <w:rPr>
          <w:snapToGrid w:val="0"/>
        </w:rPr>
        <w:tab/>
      </w:r>
      <w:r w:rsidR="009E61AC" w:rsidRPr="00E813AF">
        <w:rPr>
          <w:snapToGrid w:val="0"/>
        </w:rPr>
        <w:t>...</w:t>
      </w:r>
      <w:r w:rsidR="0001462F" w:rsidRPr="00E813AF">
        <w:rPr>
          <w:snapToGrid w:val="0"/>
        </w:rPr>
        <w:t>,</w:t>
      </w:r>
    </w:p>
    <w:p w14:paraId="0079F907" w14:textId="77777777" w:rsidR="0001462F" w:rsidRPr="00E813AF" w:rsidRDefault="0001462F" w:rsidP="0001462F">
      <w:pPr>
        <w:pStyle w:val="PL"/>
        <w:shd w:val="clear" w:color="auto" w:fill="E6E6E6"/>
        <w:rPr>
          <w:snapToGrid w:val="0"/>
        </w:rPr>
      </w:pPr>
      <w:r w:rsidRPr="00E813AF">
        <w:rPr>
          <w:snapToGrid w:val="0"/>
        </w:rPr>
        <w:tab/>
        <w:t>[[</w:t>
      </w:r>
    </w:p>
    <w:p w14:paraId="625323C9" w14:textId="77777777" w:rsidR="0001462F" w:rsidRPr="00E813AF" w:rsidRDefault="0001462F" w:rsidP="0001462F">
      <w:pPr>
        <w:pStyle w:val="PL"/>
        <w:shd w:val="clear" w:color="auto" w:fill="E6E6E6"/>
        <w:rPr>
          <w:snapToGrid w:val="0"/>
        </w:rPr>
      </w:pPr>
      <w:r w:rsidRPr="00E813AF">
        <w:rPr>
          <w:snapToGrid w:val="0"/>
        </w:rPr>
        <w:tab/>
        <w:t>ten-ms-unit-ResponseTime-r17</w:t>
      </w:r>
      <w:r w:rsidRPr="00E813AF">
        <w:rPr>
          <w:snapToGrid w:val="0"/>
        </w:rPr>
        <w:tab/>
      </w:r>
      <w:r w:rsidRPr="00E813AF">
        <w:rPr>
          <w:snapToGrid w:val="0"/>
        </w:rPr>
        <w:tab/>
      </w:r>
      <w:r w:rsidRPr="00E813AF">
        <w:rPr>
          <w:snapToGrid w:val="0"/>
        </w:rPr>
        <w:tab/>
        <w:t>PositioningModes</w:t>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OPTIONAL,</w:t>
      </w:r>
    </w:p>
    <w:p w14:paraId="2A90B03C" w14:textId="622C852E" w:rsidR="0001462F" w:rsidRPr="00E813AF" w:rsidRDefault="0001462F" w:rsidP="0001462F">
      <w:pPr>
        <w:pStyle w:val="PL"/>
        <w:shd w:val="clear" w:color="auto" w:fill="E6E6E6"/>
        <w:rPr>
          <w:snapToGrid w:val="0"/>
        </w:rPr>
      </w:pPr>
      <w:r w:rsidRPr="00E813AF">
        <w:rPr>
          <w:snapToGrid w:val="0"/>
        </w:rPr>
        <w:tab/>
        <w:t>nr-PosCalcAssistanceSupport-r17</w:t>
      </w:r>
      <w:r w:rsidRPr="00E813AF">
        <w:rPr>
          <w:snapToGrid w:val="0"/>
        </w:rPr>
        <w:tab/>
      </w:r>
      <w:r w:rsidRPr="00E813AF">
        <w:rPr>
          <w:snapToGrid w:val="0"/>
        </w:rPr>
        <w:tab/>
      </w:r>
      <w:r w:rsidRPr="00E813AF">
        <w:rPr>
          <w:snapToGrid w:val="0"/>
        </w:rPr>
        <w:tab/>
        <w:t>BIT STRING {</w:t>
      </w:r>
      <w:r w:rsidRPr="00E813AF">
        <w:rPr>
          <w:snapToGrid w:val="0"/>
        </w:rPr>
        <w:tab/>
        <w:t>trpLocSup</w:t>
      </w:r>
      <w:r w:rsidRPr="00E813AF">
        <w:rPr>
          <w:snapToGrid w:val="0"/>
        </w:rPr>
        <w:tab/>
      </w:r>
      <w:r w:rsidRPr="00E813AF">
        <w:rPr>
          <w:snapToGrid w:val="0"/>
        </w:rPr>
        <w:tab/>
        <w:t>(0),</w:t>
      </w:r>
    </w:p>
    <w:p w14:paraId="0BC5C76A" w14:textId="77777777" w:rsidR="0001462F" w:rsidRPr="00E813AF" w:rsidRDefault="0001462F" w:rsidP="0001462F">
      <w:pPr>
        <w:pStyle w:val="PL"/>
        <w:shd w:val="clear" w:color="auto" w:fill="E6E6E6"/>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beamInfoSup</w:t>
      </w:r>
      <w:r w:rsidRPr="00E813AF">
        <w:rPr>
          <w:snapToGrid w:val="0"/>
        </w:rPr>
        <w:tab/>
      </w:r>
      <w:r w:rsidRPr="00E813AF">
        <w:rPr>
          <w:snapToGrid w:val="0"/>
        </w:rPr>
        <w:tab/>
        <w:t>(1),</w:t>
      </w:r>
    </w:p>
    <w:p w14:paraId="3D7FEA46" w14:textId="77777777" w:rsidR="0001462F" w:rsidRPr="00E813AF" w:rsidRDefault="0001462F" w:rsidP="0001462F">
      <w:pPr>
        <w:pStyle w:val="PL"/>
        <w:shd w:val="clear" w:color="auto" w:fill="E6E6E6"/>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rtdInfoSup</w:t>
      </w:r>
      <w:r w:rsidRPr="00E813AF">
        <w:rPr>
          <w:snapToGrid w:val="0"/>
        </w:rPr>
        <w:tab/>
      </w:r>
      <w:r w:rsidRPr="00E813AF">
        <w:rPr>
          <w:snapToGrid w:val="0"/>
        </w:rPr>
        <w:tab/>
        <w:t>(2),</w:t>
      </w:r>
    </w:p>
    <w:p w14:paraId="4A1C59BD" w14:textId="2E97C5DB" w:rsidR="0001462F" w:rsidRDefault="0001462F" w:rsidP="0001462F">
      <w:pPr>
        <w:pStyle w:val="PL"/>
        <w:shd w:val="clear" w:color="auto" w:fill="E6E6E6"/>
        <w:rPr>
          <w:ins w:id="1072" w:author="CATT-123#v1" w:date="2023-08-24T15:41:00Z"/>
          <w:snapToGrid w:val="0"/>
          <w:lang w:eastAsia="zh-CN"/>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trpTEG-InfoSup</w:t>
      </w:r>
      <w:r w:rsidRPr="00E813AF">
        <w:rPr>
          <w:snapToGrid w:val="0"/>
        </w:rPr>
        <w:tab/>
        <w:t>(</w:t>
      </w:r>
      <w:r w:rsidR="00341B32" w:rsidRPr="00E813AF">
        <w:rPr>
          <w:snapToGrid w:val="0"/>
        </w:rPr>
        <w:t>3</w:t>
      </w:r>
      <w:r w:rsidRPr="00E813AF">
        <w:rPr>
          <w:snapToGrid w:val="0"/>
        </w:rPr>
        <w:t>)</w:t>
      </w:r>
      <w:ins w:id="1073" w:author="CATT-RAN2#123bis-v2" w:date="2023-10-19T10:30:00Z">
        <w:r w:rsidR="009E7F09">
          <w:rPr>
            <w:rFonts w:hint="eastAsia"/>
            <w:snapToGrid w:val="0"/>
            <w:lang w:eastAsia="zh-CN"/>
          </w:rPr>
          <w:t>,</w:t>
        </w:r>
      </w:ins>
    </w:p>
    <w:p w14:paraId="6FA31E3A" w14:textId="39A6B55A" w:rsidR="00F373CB" w:rsidRPr="00E813AF" w:rsidRDefault="00F373CB" w:rsidP="0001462F">
      <w:pPr>
        <w:pStyle w:val="PL"/>
        <w:shd w:val="clear" w:color="auto" w:fill="E6E6E6"/>
        <w:rPr>
          <w:snapToGrid w:val="0"/>
          <w:lang w:eastAsia="zh-CN"/>
        </w:rPr>
      </w:pPr>
      <w:ins w:id="1074" w:author="CATT-123#v1" w:date="2023-08-24T15:41:00Z">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ins>
      <w:ins w:id="1075" w:author="CATT-RAN2#123bis-v2" w:date="2023-10-25T23:05:00Z">
        <w:r w:rsidR="002C0B19">
          <w:rPr>
            <w:rFonts w:hint="eastAsia"/>
            <w:snapToGrid w:val="0"/>
            <w:lang w:eastAsia="zh-CN"/>
          </w:rPr>
          <w:t>i</w:t>
        </w:r>
      </w:ins>
      <w:ins w:id="1076" w:author="CATT-123#v1" w:date="2023-08-24T15:41:00Z">
        <w:r>
          <w:rPr>
            <w:rFonts w:hint="eastAsia"/>
            <w:snapToGrid w:val="0"/>
            <w:lang w:eastAsia="zh-CN"/>
          </w:rPr>
          <w:t>ntegritySup</w:t>
        </w:r>
      </w:ins>
      <w:ins w:id="1077" w:author="CATT-RAN2#123bis-v2" w:date="2023-10-25T23:05:00Z">
        <w:r w:rsidR="002C0B19">
          <w:rPr>
            <w:rFonts w:hint="eastAsia"/>
            <w:snapToGrid w:val="0"/>
            <w:lang w:eastAsia="zh-CN"/>
          </w:rPr>
          <w:t>-r18</w:t>
        </w:r>
      </w:ins>
      <w:ins w:id="1078" w:author="CATT-123#v1" w:date="2023-08-24T15:41:00Z">
        <w:r>
          <w:rPr>
            <w:rFonts w:hint="eastAsia"/>
            <w:snapToGrid w:val="0"/>
            <w:lang w:eastAsia="zh-CN"/>
          </w:rPr>
          <w:t xml:space="preserve">     (4)</w:t>
        </w:r>
      </w:ins>
    </w:p>
    <w:p w14:paraId="3CAB920F" w14:textId="77777777" w:rsidR="0001462F" w:rsidRPr="00E813AF" w:rsidRDefault="0001462F" w:rsidP="0001462F">
      <w:pPr>
        <w:pStyle w:val="PL"/>
        <w:shd w:val="clear" w:color="auto" w:fill="E6E6E6"/>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w:t>
      </w:r>
      <w:r w:rsidRPr="00E813AF">
        <w:rPr>
          <w:snapToGrid w:val="0"/>
        </w:rPr>
        <w:tab/>
        <w:t>(SIZE (1..8))</w:t>
      </w:r>
      <w:r w:rsidRPr="00E813AF">
        <w:rPr>
          <w:snapToGrid w:val="0"/>
        </w:rPr>
        <w:tab/>
      </w:r>
      <w:r w:rsidRPr="00E813AF">
        <w:rPr>
          <w:snapToGrid w:val="0"/>
        </w:rPr>
        <w:tab/>
      </w:r>
      <w:r w:rsidRPr="00E813AF">
        <w:rPr>
          <w:snapToGrid w:val="0"/>
        </w:rPr>
        <w:tab/>
      </w:r>
      <w:r w:rsidRPr="00E813AF">
        <w:rPr>
          <w:snapToGrid w:val="0"/>
        </w:rPr>
        <w:tab/>
        <w:t>OPTIONAL,</w:t>
      </w:r>
    </w:p>
    <w:p w14:paraId="1D0F2098" w14:textId="77777777" w:rsidR="0001462F" w:rsidRPr="00E813AF" w:rsidRDefault="0001462F" w:rsidP="0001462F">
      <w:pPr>
        <w:pStyle w:val="PL"/>
        <w:shd w:val="clear" w:color="auto" w:fill="E6E6E6"/>
      </w:pPr>
      <w:r w:rsidRPr="00E813AF">
        <w:tab/>
      </w:r>
      <w:r w:rsidRPr="00E813AF">
        <w:rPr>
          <w:snapToGrid w:val="0"/>
        </w:rPr>
        <w:t>nr-</w:t>
      </w:r>
      <w:r w:rsidRPr="00E813AF">
        <w:t>los-nlos-AssistanceDataSupport-r17</w:t>
      </w:r>
      <w:r w:rsidRPr="00E813AF">
        <w:tab/>
        <w:t>SEQUENCE {</w:t>
      </w:r>
    </w:p>
    <w:p w14:paraId="68622435" w14:textId="7ED2D046" w:rsidR="0001462F" w:rsidRPr="00E813AF" w:rsidRDefault="0001462F" w:rsidP="0001462F">
      <w:pPr>
        <w:pStyle w:val="PL"/>
        <w:shd w:val="clear" w:color="auto" w:fill="E6E6E6"/>
      </w:pPr>
      <w:r w:rsidRPr="00E813AF">
        <w:tab/>
      </w:r>
      <w:r w:rsidRPr="00E813AF">
        <w:tab/>
      </w:r>
      <w:r w:rsidRPr="00E813AF">
        <w:tab/>
      </w:r>
      <w:r w:rsidRPr="00E813AF">
        <w:tab/>
      </w:r>
      <w:r w:rsidRPr="00E813AF">
        <w:tab/>
      </w:r>
      <w:r w:rsidRPr="00E813AF">
        <w:tab/>
      </w:r>
      <w:r w:rsidRPr="00E813AF">
        <w:tab/>
      </w:r>
      <w:r w:rsidRPr="00E813AF">
        <w:tab/>
      </w:r>
      <w:r w:rsidR="00401B93" w:rsidRPr="00E813AF">
        <w:tab/>
      </w:r>
      <w:r w:rsidR="00401B93" w:rsidRPr="00E813AF">
        <w:tab/>
      </w:r>
      <w:r w:rsidR="00401B93" w:rsidRPr="00E813AF">
        <w:tab/>
      </w:r>
      <w:r w:rsidR="00401B93" w:rsidRPr="00E813AF">
        <w:tab/>
      </w:r>
      <w:r w:rsidRPr="00E813AF">
        <w:t>type-r17</w:t>
      </w:r>
      <w:r w:rsidRPr="00E813AF">
        <w:tab/>
      </w:r>
      <w:r w:rsidRPr="00E813AF">
        <w:tab/>
      </w:r>
      <w:r w:rsidR="00401B93" w:rsidRPr="00E813AF">
        <w:t>LOS-NLOS-IndicatorType2-r17</w:t>
      </w:r>
      <w:r w:rsidRPr="00E813AF">
        <w:t>,</w:t>
      </w:r>
    </w:p>
    <w:p w14:paraId="1813FFEA" w14:textId="788D16EC" w:rsidR="0001462F" w:rsidRPr="00E813AF" w:rsidRDefault="0001462F" w:rsidP="0001462F">
      <w:pPr>
        <w:pStyle w:val="PL"/>
        <w:shd w:val="clear" w:color="auto" w:fill="E6E6E6"/>
      </w:pPr>
      <w:r w:rsidRPr="00E813AF">
        <w:tab/>
      </w:r>
      <w:r w:rsidRPr="00E813AF">
        <w:tab/>
      </w:r>
      <w:r w:rsidRPr="00E813AF">
        <w:tab/>
      </w:r>
      <w:r w:rsidRPr="00E813AF">
        <w:tab/>
      </w:r>
      <w:r w:rsidRPr="00E813AF">
        <w:tab/>
      </w:r>
      <w:r w:rsidRPr="00E813AF">
        <w:tab/>
      </w:r>
      <w:r w:rsidRPr="00E813AF">
        <w:tab/>
      </w:r>
      <w:r w:rsidRPr="00E813AF">
        <w:tab/>
      </w:r>
      <w:r w:rsidR="00401B93" w:rsidRPr="00E813AF">
        <w:tab/>
      </w:r>
      <w:r w:rsidR="00401B93" w:rsidRPr="00E813AF">
        <w:tab/>
      </w:r>
      <w:r w:rsidR="00401B93" w:rsidRPr="00E813AF">
        <w:tab/>
      </w:r>
      <w:r w:rsidR="00401B93" w:rsidRPr="00E813AF">
        <w:tab/>
      </w:r>
      <w:r w:rsidRPr="00E813AF">
        <w:t>granularity-r17</w:t>
      </w:r>
      <w:r w:rsidRPr="00E813AF">
        <w:tab/>
      </w:r>
      <w:r w:rsidR="00401B93" w:rsidRPr="00E813AF">
        <w:t>LOS-NLOS-IndicatorGranularity2-r17</w:t>
      </w:r>
      <w:r w:rsidRPr="00E813AF">
        <w:t>,</w:t>
      </w:r>
    </w:p>
    <w:p w14:paraId="524D74BF" w14:textId="3F2BA20F" w:rsidR="0001462F" w:rsidRPr="00E813AF" w:rsidRDefault="0001462F" w:rsidP="0001462F">
      <w:pPr>
        <w:pStyle w:val="PL"/>
        <w:shd w:val="clear" w:color="auto" w:fill="E6E6E6"/>
      </w:pPr>
      <w:r w:rsidRPr="00E813AF">
        <w:tab/>
      </w:r>
      <w:r w:rsidRPr="00E813AF">
        <w:tab/>
      </w:r>
      <w:r w:rsidRPr="00E813AF">
        <w:tab/>
      </w:r>
      <w:r w:rsidRPr="00E813AF">
        <w:tab/>
      </w:r>
      <w:r w:rsidRPr="00E813AF">
        <w:tab/>
      </w:r>
      <w:r w:rsidRPr="00E813AF">
        <w:tab/>
      </w:r>
      <w:r w:rsidRPr="00E813AF">
        <w:tab/>
      </w:r>
      <w:r w:rsidRPr="00E813AF">
        <w:tab/>
      </w:r>
      <w:r w:rsidR="00401B93" w:rsidRPr="00E813AF">
        <w:tab/>
      </w:r>
      <w:r w:rsidR="00401B93" w:rsidRPr="00E813AF">
        <w:tab/>
      </w:r>
      <w:r w:rsidR="00401B93" w:rsidRPr="00E813AF">
        <w:tab/>
      </w:r>
      <w:r w:rsidR="00401B93" w:rsidRPr="00E813AF">
        <w:tab/>
      </w:r>
      <w:r w:rsidRPr="00E813AF">
        <w:t>...</w:t>
      </w:r>
    </w:p>
    <w:p w14:paraId="35B5F455" w14:textId="5FA10575" w:rsidR="00401B93" w:rsidRPr="00E813AF" w:rsidRDefault="0001462F" w:rsidP="00401B93">
      <w:pPr>
        <w:pStyle w:val="PL"/>
        <w:shd w:val="clear" w:color="auto" w:fill="E6E6E6"/>
        <w:rPr>
          <w:snapToGrid w:val="0"/>
        </w:rPr>
      </w:pPr>
      <w:r w:rsidRPr="00E813AF">
        <w:tab/>
      </w:r>
      <w:r w:rsidRPr="00E813AF">
        <w:tab/>
      </w:r>
      <w:r w:rsidRPr="00E813AF">
        <w:tab/>
      </w:r>
      <w:r w:rsidRPr="00E813AF">
        <w:tab/>
      </w:r>
      <w:r w:rsidRPr="00E813AF">
        <w:tab/>
      </w:r>
      <w:r w:rsidRPr="00E813AF">
        <w:tab/>
      </w:r>
      <w:r w:rsidRPr="00E813AF">
        <w:tab/>
      </w:r>
      <w:r w:rsidRPr="00E813AF">
        <w:tab/>
      </w:r>
      <w:r w:rsidR="00401B93" w:rsidRPr="00E813AF">
        <w:tab/>
      </w:r>
      <w:r w:rsidR="00401B93" w:rsidRPr="00E813AF">
        <w:tab/>
      </w:r>
      <w:r w:rsidR="00401B93" w:rsidRPr="00E813AF">
        <w:tab/>
      </w:r>
      <w:r w:rsidRPr="00E813AF">
        <w:t>}</w:t>
      </w:r>
      <w:r w:rsidRPr="00E813AF">
        <w:tab/>
      </w:r>
      <w:r w:rsidRPr="00E813AF">
        <w:tab/>
      </w:r>
      <w:r w:rsidRPr="00E813AF">
        <w:tab/>
      </w:r>
      <w:r w:rsidRPr="00E813AF">
        <w:tab/>
      </w:r>
      <w:r w:rsidRPr="00E813AF">
        <w:tab/>
      </w:r>
      <w:r w:rsidRPr="00E813AF">
        <w:tab/>
      </w:r>
      <w:r w:rsidRPr="00E813AF">
        <w:tab/>
      </w:r>
      <w:r w:rsidRPr="00E813AF">
        <w:tab/>
      </w:r>
      <w:r w:rsidR="00401B93" w:rsidRPr="00E813AF">
        <w:tab/>
      </w:r>
      <w:r w:rsidR="00401B93" w:rsidRPr="00E813AF">
        <w:tab/>
      </w:r>
      <w:r w:rsidR="00401B93" w:rsidRPr="00E813AF">
        <w:tab/>
      </w:r>
      <w:r w:rsidRPr="00E813AF">
        <w:t>OPTIONAL,</w:t>
      </w:r>
    </w:p>
    <w:p w14:paraId="206B3A7F" w14:textId="736F8B19" w:rsidR="00401B93" w:rsidRPr="00E813AF" w:rsidRDefault="00401B93" w:rsidP="00401B93">
      <w:pPr>
        <w:pStyle w:val="PL"/>
        <w:shd w:val="clear" w:color="auto" w:fill="E6E6E6"/>
        <w:rPr>
          <w:snapToGrid w:val="0"/>
        </w:rPr>
      </w:pPr>
      <w:r w:rsidRPr="00E813AF">
        <w:rPr>
          <w:snapToGrid w:val="0"/>
        </w:rPr>
        <w:tab/>
        <w:t>nr-DL-PRS-ExpectedAoD-or-AoA-Sup-r17</w:t>
      </w:r>
      <w:r w:rsidRPr="00E813AF">
        <w:rPr>
          <w:snapToGrid w:val="0"/>
        </w:rPr>
        <w:tab/>
        <w:t>BIT STRING {</w:t>
      </w:r>
      <w:r w:rsidRPr="00E813AF">
        <w:rPr>
          <w:snapToGrid w:val="0"/>
        </w:rPr>
        <w:tab/>
        <w:t>eAoD</w:t>
      </w:r>
      <w:r w:rsidRPr="00E813AF">
        <w:rPr>
          <w:snapToGrid w:val="0"/>
        </w:rPr>
        <w:tab/>
      </w:r>
      <w:r w:rsidRPr="00E813AF">
        <w:rPr>
          <w:snapToGrid w:val="0"/>
        </w:rPr>
        <w:tab/>
        <w:t>(0),</w:t>
      </w:r>
    </w:p>
    <w:p w14:paraId="4CAFD6E7" w14:textId="77777777" w:rsidR="00401B93" w:rsidRPr="00E813AF" w:rsidRDefault="00401B93" w:rsidP="00401B93">
      <w:pPr>
        <w:pStyle w:val="PL"/>
        <w:shd w:val="clear" w:color="auto" w:fill="E6E6E6"/>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eAoA</w:t>
      </w:r>
      <w:r w:rsidRPr="00E813AF">
        <w:rPr>
          <w:snapToGrid w:val="0"/>
        </w:rPr>
        <w:tab/>
      </w:r>
      <w:r w:rsidRPr="00E813AF">
        <w:rPr>
          <w:snapToGrid w:val="0"/>
        </w:rPr>
        <w:tab/>
        <w:t>(1)</w:t>
      </w:r>
    </w:p>
    <w:p w14:paraId="00849AD5" w14:textId="10D441AC" w:rsidR="0001462F" w:rsidRPr="00E813AF" w:rsidRDefault="00401B93" w:rsidP="00401B93">
      <w:pPr>
        <w:pStyle w:val="PL"/>
        <w:shd w:val="clear" w:color="auto" w:fill="E6E6E6"/>
      </w:pPr>
      <w:r w:rsidRPr="00E813AF">
        <w:rPr>
          <w:snapToGrid w:val="0"/>
        </w:rPr>
        <w:lastRenderedPageBreak/>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w:t>
      </w:r>
      <w:r w:rsidRPr="00E813AF">
        <w:rPr>
          <w:snapToGrid w:val="0"/>
        </w:rPr>
        <w:tab/>
        <w:t>(SIZE (1..8))</w:t>
      </w:r>
      <w:r w:rsidRPr="00E813AF">
        <w:rPr>
          <w:snapToGrid w:val="0"/>
        </w:rPr>
        <w:tab/>
      </w:r>
      <w:r w:rsidRPr="00E813AF">
        <w:rPr>
          <w:snapToGrid w:val="0"/>
        </w:rPr>
        <w:tab/>
      </w:r>
      <w:r w:rsidRPr="00E813AF">
        <w:rPr>
          <w:snapToGrid w:val="0"/>
        </w:rPr>
        <w:tab/>
      </w:r>
      <w:r w:rsidRPr="00E813AF">
        <w:rPr>
          <w:snapToGrid w:val="0"/>
        </w:rPr>
        <w:tab/>
        <w:t>OPTIONAL,</w:t>
      </w:r>
    </w:p>
    <w:p w14:paraId="7A348FE1" w14:textId="77777777" w:rsidR="0001462F" w:rsidRPr="00E813AF" w:rsidRDefault="0001462F" w:rsidP="0001462F">
      <w:pPr>
        <w:pStyle w:val="PL"/>
        <w:shd w:val="clear" w:color="auto" w:fill="E6E6E6"/>
        <w:rPr>
          <w:snapToGrid w:val="0"/>
        </w:rPr>
      </w:pPr>
      <w:r w:rsidRPr="00E813AF">
        <w:rPr>
          <w:snapToGrid w:val="0"/>
        </w:rPr>
        <w:tab/>
      </w:r>
      <w:bookmarkStart w:id="1079" w:name="_Hlk90246940"/>
      <w:r w:rsidRPr="00E813AF">
        <w:rPr>
          <w:snapToGrid w:val="0"/>
        </w:rPr>
        <w:t>nr-DL-TDOA-On-Demand-DL-PRS-Support</w:t>
      </w:r>
      <w:bookmarkEnd w:id="1079"/>
      <w:r w:rsidRPr="00E813AF">
        <w:rPr>
          <w:snapToGrid w:val="0"/>
        </w:rPr>
        <w:t>-r17</w:t>
      </w:r>
      <w:r w:rsidRPr="00E813AF">
        <w:rPr>
          <w:snapToGrid w:val="0"/>
        </w:rPr>
        <w:tab/>
        <w:t>NR-On-Demand-DL-PRS-Support-r17</w:t>
      </w:r>
      <w:r w:rsidRPr="00E813AF">
        <w:rPr>
          <w:snapToGrid w:val="0"/>
        </w:rPr>
        <w:tab/>
      </w:r>
      <w:r w:rsidRPr="00E813AF">
        <w:rPr>
          <w:snapToGrid w:val="0"/>
        </w:rPr>
        <w:tab/>
      </w:r>
      <w:r w:rsidRPr="00E813AF">
        <w:rPr>
          <w:snapToGrid w:val="0"/>
        </w:rPr>
        <w:tab/>
      </w:r>
      <w:r w:rsidRPr="00E813AF">
        <w:rPr>
          <w:snapToGrid w:val="0"/>
        </w:rPr>
        <w:tab/>
        <w:t>OPTIONAL,</w:t>
      </w:r>
    </w:p>
    <w:p w14:paraId="4D8094EA" w14:textId="77777777" w:rsidR="0001462F" w:rsidRPr="00E813AF" w:rsidRDefault="0001462F" w:rsidP="0001462F">
      <w:pPr>
        <w:pStyle w:val="PL"/>
        <w:shd w:val="clear" w:color="auto" w:fill="E6E6E6"/>
      </w:pPr>
      <w:r w:rsidRPr="00E813AF">
        <w:tab/>
      </w:r>
      <w:r w:rsidRPr="00E813AF">
        <w:rPr>
          <w:snapToGrid w:val="0"/>
        </w:rPr>
        <w:t>nr-</w:t>
      </w:r>
      <w:r w:rsidRPr="00E813AF">
        <w:t>los-nlos-IndicatorSupport-r17</w:t>
      </w:r>
      <w:r w:rsidRPr="00E813AF">
        <w:tab/>
      </w:r>
      <w:r w:rsidRPr="00E813AF">
        <w:tab/>
        <w:t>SEQUENCE {</w:t>
      </w:r>
    </w:p>
    <w:p w14:paraId="58DDA2DB" w14:textId="3F5B32AB" w:rsidR="0001462F" w:rsidRPr="00E813AF" w:rsidRDefault="0001462F" w:rsidP="0001462F">
      <w:pPr>
        <w:pStyle w:val="PL"/>
        <w:shd w:val="clear" w:color="auto" w:fill="E6E6E6"/>
      </w:pPr>
      <w:r w:rsidRPr="00E813AF">
        <w:tab/>
      </w:r>
      <w:r w:rsidRPr="00E813AF">
        <w:tab/>
      </w:r>
      <w:r w:rsidRPr="00E813AF">
        <w:tab/>
      </w:r>
      <w:r w:rsidRPr="00E813AF">
        <w:tab/>
      </w:r>
      <w:r w:rsidRPr="00E813AF">
        <w:tab/>
      </w:r>
      <w:r w:rsidRPr="00E813AF">
        <w:tab/>
      </w:r>
      <w:r w:rsidRPr="00E813AF">
        <w:tab/>
      </w:r>
      <w:r w:rsidRPr="00E813AF">
        <w:tab/>
      </w:r>
      <w:r w:rsidR="00401B93" w:rsidRPr="00E813AF">
        <w:tab/>
      </w:r>
      <w:r w:rsidR="00401B93" w:rsidRPr="00E813AF">
        <w:tab/>
      </w:r>
      <w:r w:rsidR="00401B93" w:rsidRPr="00E813AF">
        <w:tab/>
      </w:r>
      <w:r w:rsidR="00401B93" w:rsidRPr="00E813AF">
        <w:tab/>
      </w:r>
      <w:r w:rsidRPr="00E813AF">
        <w:t>type-r17</w:t>
      </w:r>
      <w:r w:rsidRPr="00E813AF">
        <w:tab/>
      </w:r>
      <w:r w:rsidRPr="00E813AF">
        <w:tab/>
      </w:r>
      <w:r w:rsidR="00401B93" w:rsidRPr="00E813AF">
        <w:t>LOS-NLOS-IndicatorType2-r17</w:t>
      </w:r>
      <w:r w:rsidRPr="00E813AF">
        <w:t>,</w:t>
      </w:r>
    </w:p>
    <w:p w14:paraId="49BDA132" w14:textId="28B3A9CE" w:rsidR="0001462F" w:rsidRPr="00E813AF" w:rsidRDefault="0001462F" w:rsidP="0001462F">
      <w:pPr>
        <w:pStyle w:val="PL"/>
        <w:shd w:val="clear" w:color="auto" w:fill="E6E6E6"/>
      </w:pPr>
      <w:r w:rsidRPr="00E813AF">
        <w:tab/>
      </w:r>
      <w:r w:rsidRPr="00E813AF">
        <w:tab/>
      </w:r>
      <w:r w:rsidRPr="00E813AF">
        <w:tab/>
      </w:r>
      <w:r w:rsidRPr="00E813AF">
        <w:tab/>
      </w:r>
      <w:r w:rsidRPr="00E813AF">
        <w:tab/>
      </w:r>
      <w:r w:rsidRPr="00E813AF">
        <w:tab/>
      </w:r>
      <w:r w:rsidRPr="00E813AF">
        <w:tab/>
      </w:r>
      <w:r w:rsidRPr="00E813AF">
        <w:tab/>
      </w:r>
      <w:r w:rsidR="00401B93" w:rsidRPr="00E813AF">
        <w:tab/>
      </w:r>
      <w:r w:rsidR="00401B93" w:rsidRPr="00E813AF">
        <w:tab/>
      </w:r>
      <w:r w:rsidR="00401B93" w:rsidRPr="00E813AF">
        <w:tab/>
      </w:r>
      <w:r w:rsidR="00401B93" w:rsidRPr="00E813AF">
        <w:tab/>
      </w:r>
      <w:r w:rsidRPr="00E813AF">
        <w:t>granularity-r17</w:t>
      </w:r>
      <w:r w:rsidRPr="00E813AF">
        <w:tab/>
      </w:r>
      <w:r w:rsidR="00401B93" w:rsidRPr="00E813AF">
        <w:t>LOS-NLOS-IndicatorGranularity2-r17</w:t>
      </w:r>
      <w:r w:rsidRPr="00E813AF">
        <w:t>,</w:t>
      </w:r>
    </w:p>
    <w:p w14:paraId="0ADDDBC0" w14:textId="45B6C4D8" w:rsidR="0001462F" w:rsidRPr="00E813AF" w:rsidRDefault="0001462F" w:rsidP="0001462F">
      <w:pPr>
        <w:pStyle w:val="PL"/>
        <w:shd w:val="clear" w:color="auto" w:fill="E6E6E6"/>
      </w:pPr>
      <w:r w:rsidRPr="00E813AF">
        <w:tab/>
      </w:r>
      <w:r w:rsidRPr="00E813AF">
        <w:tab/>
      </w:r>
      <w:r w:rsidRPr="00E813AF">
        <w:tab/>
      </w:r>
      <w:r w:rsidRPr="00E813AF">
        <w:tab/>
      </w:r>
      <w:r w:rsidRPr="00E813AF">
        <w:tab/>
      </w:r>
      <w:r w:rsidRPr="00E813AF">
        <w:tab/>
      </w:r>
      <w:r w:rsidRPr="00E813AF">
        <w:tab/>
      </w:r>
      <w:r w:rsidRPr="00E813AF">
        <w:tab/>
      </w:r>
      <w:r w:rsidR="00401B93" w:rsidRPr="00E813AF">
        <w:tab/>
      </w:r>
      <w:r w:rsidR="00401B93" w:rsidRPr="00E813AF">
        <w:tab/>
      </w:r>
      <w:r w:rsidR="00401B93" w:rsidRPr="00E813AF">
        <w:tab/>
      </w:r>
      <w:r w:rsidR="00401B93" w:rsidRPr="00E813AF">
        <w:tab/>
      </w:r>
      <w:r w:rsidRPr="00E813AF">
        <w:t>...</w:t>
      </w:r>
    </w:p>
    <w:p w14:paraId="7C440D64" w14:textId="0F861BF4" w:rsidR="0001462F" w:rsidRPr="00E813AF" w:rsidRDefault="0001462F" w:rsidP="0001462F">
      <w:pPr>
        <w:pStyle w:val="PL"/>
        <w:shd w:val="clear" w:color="auto" w:fill="E6E6E6"/>
      </w:pPr>
      <w:r w:rsidRPr="00E813AF">
        <w:tab/>
      </w:r>
      <w:r w:rsidRPr="00E813AF">
        <w:tab/>
      </w:r>
      <w:r w:rsidRPr="00E813AF">
        <w:tab/>
      </w:r>
      <w:r w:rsidRPr="00E813AF">
        <w:tab/>
      </w:r>
      <w:r w:rsidRPr="00E813AF">
        <w:tab/>
      </w:r>
      <w:r w:rsidRPr="00E813AF">
        <w:tab/>
      </w:r>
      <w:r w:rsidRPr="00E813AF">
        <w:tab/>
      </w:r>
      <w:r w:rsidRPr="00E813AF">
        <w:tab/>
      </w:r>
      <w:r w:rsidR="00401B93" w:rsidRPr="00E813AF">
        <w:tab/>
      </w:r>
      <w:r w:rsidR="00401B93" w:rsidRPr="00E813AF">
        <w:tab/>
      </w:r>
      <w:r w:rsidR="00401B93" w:rsidRPr="00E813AF">
        <w:tab/>
      </w:r>
      <w:r w:rsidRPr="00E813AF">
        <w:t>}</w:t>
      </w:r>
      <w:r w:rsidRPr="00E813AF">
        <w:tab/>
      </w:r>
      <w:r w:rsidRPr="00E813AF">
        <w:tab/>
      </w:r>
      <w:r w:rsidRPr="00E813AF">
        <w:tab/>
      </w:r>
      <w:r w:rsidRPr="00E813AF">
        <w:tab/>
      </w:r>
      <w:r w:rsidRPr="00E813AF">
        <w:tab/>
      </w:r>
      <w:r w:rsidRPr="00E813AF">
        <w:tab/>
      </w:r>
      <w:r w:rsidRPr="00E813AF">
        <w:tab/>
      </w:r>
      <w:r w:rsidRPr="00E813AF">
        <w:tab/>
      </w:r>
      <w:r w:rsidRPr="00E813AF">
        <w:tab/>
      </w:r>
      <w:r w:rsidRPr="00E813AF">
        <w:tab/>
      </w:r>
      <w:r w:rsidRPr="00E813AF">
        <w:tab/>
        <w:t>OPTIONAL,</w:t>
      </w:r>
    </w:p>
    <w:p w14:paraId="59C2C1D1" w14:textId="77777777" w:rsidR="0001462F" w:rsidRPr="00E813AF" w:rsidRDefault="0001462F" w:rsidP="0001462F">
      <w:pPr>
        <w:pStyle w:val="PL"/>
        <w:shd w:val="clear" w:color="auto" w:fill="E6E6E6"/>
        <w:rPr>
          <w:snapToGrid w:val="0"/>
        </w:rPr>
      </w:pPr>
      <w:r w:rsidRPr="00E813AF">
        <w:rPr>
          <w:snapToGrid w:val="0"/>
        </w:rPr>
        <w:tab/>
        <w:t>additionalPathsExtSupport-r17</w:t>
      </w:r>
      <w:r w:rsidRPr="00E813AF">
        <w:rPr>
          <w:snapToGrid w:val="0"/>
        </w:rPr>
        <w:tab/>
      </w:r>
      <w:r w:rsidRPr="00E813AF">
        <w:rPr>
          <w:snapToGrid w:val="0"/>
        </w:rPr>
        <w:tab/>
      </w:r>
      <w:r w:rsidRPr="00E813AF">
        <w:rPr>
          <w:snapToGrid w:val="0"/>
        </w:rPr>
        <w:tab/>
        <w:t>ENUMERATED { n4, n6, n8 }</w:t>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OPTIONAL,</w:t>
      </w:r>
    </w:p>
    <w:p w14:paraId="5D9280F5" w14:textId="65DA1799" w:rsidR="0001462F" w:rsidRPr="00E813AF" w:rsidRDefault="0001462F" w:rsidP="00401B93">
      <w:pPr>
        <w:pStyle w:val="PL"/>
        <w:shd w:val="clear" w:color="auto" w:fill="E6E6E6"/>
        <w:rPr>
          <w:snapToGrid w:val="0"/>
        </w:rPr>
      </w:pPr>
      <w:r w:rsidRPr="00E813AF">
        <w:rPr>
          <w:snapToGrid w:val="0"/>
        </w:rPr>
        <w:tab/>
        <w:t>scheduledLocationRequest</w:t>
      </w:r>
      <w:r w:rsidR="00401B93" w:rsidRPr="00E813AF">
        <w:rPr>
          <w:snapToGrid w:val="0"/>
        </w:rPr>
        <w:t>Supported</w:t>
      </w:r>
      <w:r w:rsidRPr="00E813AF">
        <w:rPr>
          <w:snapToGrid w:val="0"/>
        </w:rPr>
        <w:t>-r17</w:t>
      </w:r>
      <w:r w:rsidRPr="00E813AF">
        <w:rPr>
          <w:snapToGrid w:val="0"/>
        </w:rPr>
        <w:tab/>
      </w:r>
      <w:r w:rsidR="00401B93" w:rsidRPr="00E813AF">
        <w:rPr>
          <w:snapToGrid w:val="0"/>
        </w:rPr>
        <w:t>ScheduledLocationTimeSupportPerMode-r17</w:t>
      </w:r>
      <w:r w:rsidRPr="00E813AF">
        <w:rPr>
          <w:snapToGrid w:val="0"/>
        </w:rPr>
        <w:tab/>
      </w:r>
      <w:r w:rsidRPr="00E813AF">
        <w:rPr>
          <w:snapToGrid w:val="0"/>
        </w:rPr>
        <w:tab/>
        <w:t>OPTIONAL,</w:t>
      </w:r>
    </w:p>
    <w:p w14:paraId="586A267F" w14:textId="77777777" w:rsidR="0001462F" w:rsidRPr="00E813AF" w:rsidRDefault="0001462F" w:rsidP="0001462F">
      <w:pPr>
        <w:pStyle w:val="PL"/>
        <w:shd w:val="clear" w:color="auto" w:fill="E6E6E6"/>
        <w:rPr>
          <w:snapToGrid w:val="0"/>
        </w:rPr>
      </w:pPr>
      <w:r w:rsidRPr="00E813AF">
        <w:rPr>
          <w:snapToGrid w:val="0"/>
        </w:rPr>
        <w:tab/>
        <w:t>nr-dl-prs-AssistanceDataValidity-r17</w:t>
      </w:r>
      <w:r w:rsidRPr="00E813AF">
        <w:rPr>
          <w:snapToGrid w:val="0"/>
        </w:rPr>
        <w:tab/>
        <w:t>SEQUENCE {</w:t>
      </w:r>
    </w:p>
    <w:p w14:paraId="5630C8DE" w14:textId="6D1C410A" w:rsidR="0001462F" w:rsidRPr="00E813AF" w:rsidRDefault="0001462F" w:rsidP="0001462F">
      <w:pPr>
        <w:pStyle w:val="PL"/>
        <w:shd w:val="clear" w:color="auto" w:fill="E6E6E6"/>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area-validity-r17</w:t>
      </w:r>
      <w:r w:rsidRPr="00E813AF">
        <w:rPr>
          <w:snapToGrid w:val="0"/>
        </w:rPr>
        <w:tab/>
      </w:r>
      <w:r w:rsidRPr="00E813AF">
        <w:t>INTEGER (1..</w:t>
      </w:r>
      <w:r w:rsidR="00401B93" w:rsidRPr="00E813AF">
        <w:t>maxNrOfAreas-r17</w:t>
      </w:r>
      <w:r w:rsidRPr="00E813AF">
        <w:t>)</w:t>
      </w:r>
      <w:r w:rsidRPr="00E813AF">
        <w:rPr>
          <w:snapToGrid w:val="0"/>
        </w:rPr>
        <w:tab/>
      </w:r>
      <w:r w:rsidRPr="00E813AF">
        <w:rPr>
          <w:snapToGrid w:val="0"/>
        </w:rPr>
        <w:tab/>
      </w:r>
      <w:r w:rsidRPr="00E813AF">
        <w:rPr>
          <w:snapToGrid w:val="0"/>
        </w:rPr>
        <w:tab/>
        <w:t>OPTIONAL,</w:t>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w:t>
      </w:r>
    </w:p>
    <w:p w14:paraId="2896DA92" w14:textId="6FF809F3" w:rsidR="0001462F" w:rsidRPr="00E813AF" w:rsidRDefault="0001462F" w:rsidP="0001462F">
      <w:pPr>
        <w:pStyle w:val="PL"/>
        <w:shd w:val="clear" w:color="auto" w:fill="E6E6E6"/>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w:t>
      </w:r>
      <w:r w:rsidR="00401B93"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OPTIONAL,</w:t>
      </w:r>
    </w:p>
    <w:p w14:paraId="3E4BD86C" w14:textId="77777777" w:rsidR="0001462F" w:rsidRPr="00E813AF" w:rsidRDefault="0001462F" w:rsidP="0001462F">
      <w:pPr>
        <w:pStyle w:val="PL"/>
        <w:shd w:val="clear" w:color="auto" w:fill="E6E6E6"/>
        <w:rPr>
          <w:snapToGrid w:val="0"/>
        </w:rPr>
      </w:pPr>
      <w:r w:rsidRPr="00E813AF">
        <w:rPr>
          <w:snapToGrid w:val="0"/>
        </w:rPr>
        <w:tab/>
        <w:t>multiMeasInSameMeasReport-r17</w:t>
      </w:r>
      <w:r w:rsidRPr="00E813AF">
        <w:rPr>
          <w:snapToGrid w:val="0"/>
        </w:rPr>
        <w:tab/>
      </w:r>
      <w:r w:rsidRPr="00E813AF">
        <w:rPr>
          <w:snapToGrid w:val="0"/>
        </w:rPr>
        <w:tab/>
      </w:r>
      <w:r w:rsidRPr="00E813AF">
        <w:rPr>
          <w:snapToGrid w:val="0"/>
        </w:rPr>
        <w:tab/>
      </w:r>
      <w:r w:rsidRPr="00E813AF">
        <w:t>ENUMERATED { supported }</w:t>
      </w:r>
      <w:r w:rsidRPr="00E813AF">
        <w:tab/>
      </w:r>
      <w:r w:rsidRPr="00E813AF">
        <w:tab/>
      </w:r>
      <w:r w:rsidRPr="00E813AF">
        <w:tab/>
      </w:r>
      <w:r w:rsidRPr="00E813AF">
        <w:tab/>
      </w:r>
      <w:r w:rsidRPr="00E813AF">
        <w:tab/>
      </w:r>
      <w:r w:rsidRPr="00E813AF">
        <w:rPr>
          <w:snapToGrid w:val="0"/>
        </w:rPr>
        <w:t>OPTIONAL,</w:t>
      </w:r>
    </w:p>
    <w:p w14:paraId="551BBA62" w14:textId="58195271" w:rsidR="0001462F" w:rsidRPr="00E813AF" w:rsidRDefault="0001462F" w:rsidP="00942803">
      <w:pPr>
        <w:pStyle w:val="PL"/>
        <w:shd w:val="clear" w:color="auto" w:fill="E6E6E6"/>
      </w:pPr>
      <w:r w:rsidRPr="00E813AF">
        <w:rPr>
          <w:snapToGrid w:val="0"/>
        </w:rPr>
        <w:tab/>
        <w:t>mg-ActivationRequest-r17</w:t>
      </w:r>
      <w:r w:rsidRPr="00E813AF">
        <w:rPr>
          <w:snapToGrid w:val="0"/>
        </w:rPr>
        <w:tab/>
      </w:r>
      <w:r w:rsidRPr="00E813AF">
        <w:rPr>
          <w:snapToGrid w:val="0"/>
        </w:rPr>
        <w:tab/>
      </w:r>
      <w:r w:rsidRPr="00E813AF">
        <w:rPr>
          <w:snapToGrid w:val="0"/>
        </w:rPr>
        <w:tab/>
      </w:r>
      <w:r w:rsidRPr="00E813AF">
        <w:rPr>
          <w:snapToGrid w:val="0"/>
        </w:rPr>
        <w:tab/>
        <w:t>ENUMERATED { supported }</w:t>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OPTIONAL</w:t>
      </w:r>
    </w:p>
    <w:p w14:paraId="00A00C50" w14:textId="6FFE2E98" w:rsidR="00A95AC5" w:rsidRPr="00E813AF" w:rsidRDefault="0001462F" w:rsidP="00A95AC5">
      <w:pPr>
        <w:pStyle w:val="PL"/>
        <w:shd w:val="clear" w:color="auto" w:fill="E6E6E6"/>
        <w:rPr>
          <w:snapToGrid w:val="0"/>
        </w:rPr>
      </w:pPr>
      <w:r w:rsidRPr="00E813AF">
        <w:rPr>
          <w:snapToGrid w:val="0"/>
        </w:rPr>
        <w:tab/>
        <w:t>]]</w:t>
      </w:r>
      <w:r w:rsidR="00A95AC5" w:rsidRPr="00E813AF">
        <w:rPr>
          <w:snapToGrid w:val="0"/>
        </w:rPr>
        <w:t>,</w:t>
      </w:r>
    </w:p>
    <w:p w14:paraId="17051322" w14:textId="77777777" w:rsidR="00A95AC5" w:rsidRPr="00E813AF" w:rsidRDefault="00A95AC5" w:rsidP="00A95AC5">
      <w:pPr>
        <w:pStyle w:val="PL"/>
        <w:shd w:val="clear" w:color="auto" w:fill="E6E6E6"/>
        <w:rPr>
          <w:snapToGrid w:val="0"/>
        </w:rPr>
      </w:pPr>
      <w:r w:rsidRPr="00E813AF">
        <w:rPr>
          <w:snapToGrid w:val="0"/>
        </w:rPr>
        <w:tab/>
        <w:t>[[</w:t>
      </w:r>
    </w:p>
    <w:p w14:paraId="38BBD06D" w14:textId="42A460CF" w:rsidR="00A95AC5" w:rsidRPr="00E813AF" w:rsidRDefault="00A95AC5" w:rsidP="00A95AC5">
      <w:pPr>
        <w:pStyle w:val="PL"/>
        <w:shd w:val="clear" w:color="auto" w:fill="E6E6E6"/>
        <w:rPr>
          <w:snapToGrid w:val="0"/>
          <w:lang w:eastAsia="zh-CN"/>
        </w:rPr>
      </w:pPr>
      <w:r w:rsidRPr="00E813AF">
        <w:rPr>
          <w:snapToGrid w:val="0"/>
        </w:rPr>
        <w:tab/>
        <w:t>posMeasGapSupport-r17</w:t>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ENUMERATED { supported }</w:t>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OPTIONAL</w:t>
      </w:r>
    </w:p>
    <w:p w14:paraId="7CD7234F" w14:textId="1DFAE0E1" w:rsidR="000B4402" w:rsidRPr="00E813AF" w:rsidRDefault="00A95AC5">
      <w:pPr>
        <w:pStyle w:val="PL"/>
        <w:shd w:val="clear" w:color="auto" w:fill="E6E6E6"/>
        <w:rPr>
          <w:snapToGrid w:val="0"/>
          <w:lang w:eastAsia="zh-CN"/>
        </w:rPr>
      </w:pPr>
      <w:r w:rsidRPr="00E813AF">
        <w:rPr>
          <w:snapToGrid w:val="0"/>
        </w:rPr>
        <w:tab/>
        <w:t>]]</w:t>
      </w:r>
    </w:p>
    <w:p w14:paraId="69880DF2" w14:textId="77777777" w:rsidR="009E61AC" w:rsidRPr="00E813AF" w:rsidRDefault="009E61AC" w:rsidP="009E61AC">
      <w:pPr>
        <w:pStyle w:val="PL"/>
        <w:shd w:val="clear" w:color="auto" w:fill="E6E6E6"/>
        <w:rPr>
          <w:snapToGrid w:val="0"/>
        </w:rPr>
      </w:pPr>
      <w:r w:rsidRPr="00E813AF">
        <w:rPr>
          <w:snapToGrid w:val="0"/>
        </w:rPr>
        <w:t>}</w:t>
      </w:r>
    </w:p>
    <w:p w14:paraId="238BFD58" w14:textId="77777777" w:rsidR="009E61AC" w:rsidRPr="00E813AF" w:rsidRDefault="009E61AC" w:rsidP="009E61AC">
      <w:pPr>
        <w:pStyle w:val="PL"/>
        <w:shd w:val="clear" w:color="auto" w:fill="E6E6E6"/>
        <w:rPr>
          <w:snapToGrid w:val="0"/>
        </w:rPr>
      </w:pPr>
    </w:p>
    <w:p w14:paraId="4C82D92F" w14:textId="77777777" w:rsidR="009E61AC" w:rsidRPr="00E813AF" w:rsidRDefault="009E61AC" w:rsidP="009E61AC">
      <w:pPr>
        <w:pStyle w:val="PL"/>
        <w:shd w:val="clear" w:color="auto" w:fill="E6E6E6"/>
      </w:pPr>
      <w:r w:rsidRPr="00E813AF">
        <w:t>-- ASN1STOP</w:t>
      </w:r>
    </w:p>
    <w:p w14:paraId="2E5FC090" w14:textId="77777777" w:rsidR="0001462F" w:rsidRPr="00E813AF" w:rsidRDefault="0001462F" w:rsidP="0001462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E813AF" w:rsidRPr="00E813AF" w14:paraId="0F178C4D" w14:textId="77777777" w:rsidTr="001D066E">
        <w:trPr>
          <w:cantSplit/>
        </w:trPr>
        <w:tc>
          <w:tcPr>
            <w:tcW w:w="9639" w:type="dxa"/>
          </w:tcPr>
          <w:p w14:paraId="77478DCB" w14:textId="77777777" w:rsidR="009E61AC" w:rsidRPr="00E813AF" w:rsidRDefault="009E61AC" w:rsidP="00557BF2">
            <w:pPr>
              <w:pStyle w:val="TAH"/>
              <w:rPr>
                <w:snapToGrid w:val="0"/>
              </w:rPr>
            </w:pPr>
            <w:r w:rsidRPr="00E813AF">
              <w:rPr>
                <w:i/>
                <w:snapToGrid w:val="0"/>
              </w:rPr>
              <w:t>NR-DL-TDOA-ProvideCapabilities</w:t>
            </w:r>
            <w:r w:rsidRPr="00E813AF">
              <w:rPr>
                <w:snapToGrid w:val="0"/>
              </w:rPr>
              <w:t xml:space="preserve"> field descriptions</w:t>
            </w:r>
          </w:p>
        </w:tc>
      </w:tr>
      <w:tr w:rsidR="00E813AF" w:rsidRPr="00E813AF" w14:paraId="12440D6C" w14:textId="77777777" w:rsidTr="00557BF2">
        <w:trPr>
          <w:cantSplit/>
        </w:trPr>
        <w:tc>
          <w:tcPr>
            <w:tcW w:w="9639" w:type="dxa"/>
          </w:tcPr>
          <w:p w14:paraId="156E1AA6" w14:textId="77777777" w:rsidR="009E61AC" w:rsidRPr="00E813AF" w:rsidRDefault="009E61AC" w:rsidP="00557BF2">
            <w:pPr>
              <w:pStyle w:val="TAL"/>
              <w:rPr>
                <w:b/>
                <w:bCs/>
                <w:i/>
                <w:noProof/>
              </w:rPr>
            </w:pPr>
            <w:r w:rsidRPr="00E813AF">
              <w:rPr>
                <w:b/>
                <w:bCs/>
                <w:i/>
                <w:noProof/>
              </w:rPr>
              <w:t>nr-DL-TDOA-Mode</w:t>
            </w:r>
          </w:p>
          <w:p w14:paraId="3C012061" w14:textId="77777777" w:rsidR="009E61AC" w:rsidRPr="00E813AF" w:rsidRDefault="009E61AC" w:rsidP="00557BF2">
            <w:pPr>
              <w:pStyle w:val="TAL"/>
              <w:rPr>
                <w:b/>
                <w:bCs/>
                <w:i/>
                <w:noProof/>
              </w:rPr>
            </w:pPr>
            <w:r w:rsidRPr="00E813AF">
              <w:rPr>
                <w:bCs/>
                <w:noProof/>
              </w:rPr>
              <w:t xml:space="preserve">This field specifies the </w:t>
            </w:r>
            <w:r w:rsidR="001F0821" w:rsidRPr="00E813AF">
              <w:rPr>
                <w:bCs/>
                <w:noProof/>
              </w:rPr>
              <w:t>NR</w:t>
            </w:r>
            <w:r w:rsidR="00897986" w:rsidRPr="00E813AF">
              <w:rPr>
                <w:bCs/>
                <w:noProof/>
              </w:rPr>
              <w:t xml:space="preserve"> </w:t>
            </w:r>
            <w:r w:rsidRPr="00E813AF">
              <w:rPr>
                <w:bCs/>
                <w:noProof/>
              </w:rPr>
              <w:t>DL-TDOA mode(s) supported by the target device.</w:t>
            </w:r>
          </w:p>
        </w:tc>
      </w:tr>
      <w:tr w:rsidR="00E813AF" w:rsidRPr="00E813AF" w14:paraId="148826FA" w14:textId="77777777" w:rsidTr="00DE17D8">
        <w:trPr>
          <w:cantSplit/>
        </w:trPr>
        <w:tc>
          <w:tcPr>
            <w:tcW w:w="9639" w:type="dxa"/>
          </w:tcPr>
          <w:p w14:paraId="57C39617" w14:textId="77777777" w:rsidR="00897986" w:rsidRPr="00E813AF" w:rsidRDefault="00897986" w:rsidP="00DE17D8">
            <w:pPr>
              <w:pStyle w:val="TAL"/>
              <w:keepNext w:val="0"/>
              <w:keepLines w:val="0"/>
              <w:widowControl w:val="0"/>
              <w:rPr>
                <w:b/>
                <w:i/>
                <w:snapToGrid w:val="0"/>
              </w:rPr>
            </w:pPr>
            <w:r w:rsidRPr="00E813AF">
              <w:rPr>
                <w:b/>
                <w:i/>
                <w:snapToGrid w:val="0"/>
              </w:rPr>
              <w:t>periodicalReporting</w:t>
            </w:r>
          </w:p>
          <w:p w14:paraId="0561D07E" w14:textId="77777777" w:rsidR="00897986" w:rsidRPr="00E813AF" w:rsidRDefault="00897986" w:rsidP="00DE17D8">
            <w:pPr>
              <w:pStyle w:val="TAL"/>
              <w:rPr>
                <w:iCs/>
                <w:noProof/>
              </w:rPr>
            </w:pPr>
            <w:r w:rsidRPr="00E813AF">
              <w:rPr>
                <w:bCs/>
                <w:noProof/>
              </w:rPr>
              <w:t xml:space="preserve">This field, if present, specifies the positioning modes for which the target device supports </w:t>
            </w:r>
            <w:r w:rsidRPr="00E813AF">
              <w:rPr>
                <w:i/>
                <w:noProof/>
              </w:rPr>
              <w:t xml:space="preserve">periodicalReporting. </w:t>
            </w:r>
            <w:r w:rsidRPr="00E813AF">
              <w:rPr>
                <w:snapToGrid w:val="0"/>
              </w:rPr>
              <w:t>This is represented by a bit string, with a one</w:t>
            </w:r>
            <w:r w:rsidRPr="00E813AF">
              <w:rPr>
                <w:snapToGrid w:val="0"/>
              </w:rPr>
              <w:noBreakHyphen/>
              <w:t xml:space="preserve">value at the bit position means </w:t>
            </w:r>
            <w:r w:rsidRPr="00E813AF">
              <w:rPr>
                <w:i/>
                <w:noProof/>
              </w:rPr>
              <w:t>periodicalReporting</w:t>
            </w:r>
            <w:r w:rsidRPr="00E813AF">
              <w:rPr>
                <w:snapToGrid w:val="0"/>
              </w:rPr>
              <w:t xml:space="preserve"> for the positioning mode is supported; a zero</w:t>
            </w:r>
            <w:r w:rsidRPr="00E813AF">
              <w:rPr>
                <w:snapToGrid w:val="0"/>
              </w:rPr>
              <w:noBreakHyphen/>
              <w:t xml:space="preserve">value means not supported. </w:t>
            </w:r>
            <w:r w:rsidRPr="00E813AF">
              <w:rPr>
                <w:noProof/>
              </w:rPr>
              <w:t xml:space="preserve">If this field is absent, the target device does not support </w:t>
            </w:r>
            <w:r w:rsidRPr="00E813AF">
              <w:rPr>
                <w:i/>
                <w:noProof/>
              </w:rPr>
              <w:t xml:space="preserve">periodicalReporting </w:t>
            </w:r>
            <w:r w:rsidRPr="00E813AF">
              <w:rPr>
                <w:noProof/>
              </w:rPr>
              <w:t xml:space="preserve">in </w:t>
            </w:r>
            <w:r w:rsidRPr="00E813AF">
              <w:rPr>
                <w:i/>
                <w:noProof/>
              </w:rPr>
              <w:t>CommonIEsRequestLocationInformation</w:t>
            </w:r>
            <w:r w:rsidRPr="00E813AF">
              <w:rPr>
                <w:noProof/>
              </w:rPr>
              <w:t>.</w:t>
            </w:r>
          </w:p>
        </w:tc>
      </w:tr>
      <w:tr w:rsidR="00E813AF" w:rsidRPr="00E813AF" w14:paraId="11BFA37D" w14:textId="77777777" w:rsidTr="00DE17D8">
        <w:trPr>
          <w:cantSplit/>
        </w:trPr>
        <w:tc>
          <w:tcPr>
            <w:tcW w:w="9639" w:type="dxa"/>
          </w:tcPr>
          <w:p w14:paraId="13C5C8D9" w14:textId="77777777" w:rsidR="0001462F" w:rsidRPr="00E813AF" w:rsidRDefault="0001462F" w:rsidP="0001462F">
            <w:pPr>
              <w:pStyle w:val="TAL"/>
              <w:rPr>
                <w:b/>
                <w:bCs/>
                <w:i/>
                <w:iCs/>
                <w:snapToGrid w:val="0"/>
              </w:rPr>
            </w:pPr>
            <w:r w:rsidRPr="00E813AF">
              <w:rPr>
                <w:b/>
                <w:bCs/>
                <w:i/>
                <w:iCs/>
                <w:snapToGrid w:val="0"/>
              </w:rPr>
              <w:t>ten-ms-unit-ResponseTime</w:t>
            </w:r>
          </w:p>
          <w:p w14:paraId="00F9FF31" w14:textId="25B6F045" w:rsidR="0001462F" w:rsidRPr="00E813AF" w:rsidRDefault="0001462F" w:rsidP="0001462F">
            <w:pPr>
              <w:pStyle w:val="TAL"/>
              <w:keepNext w:val="0"/>
              <w:keepLines w:val="0"/>
              <w:widowControl w:val="0"/>
              <w:rPr>
                <w:b/>
                <w:i/>
                <w:snapToGrid w:val="0"/>
              </w:rPr>
            </w:pPr>
            <w:r w:rsidRPr="00E813AF">
              <w:rPr>
                <w:snapToGrid w:val="0"/>
              </w:rPr>
              <w:t>This field, if present, specifies the positioning modes for which the target device supports the enumerated value '</w:t>
            </w:r>
            <w:r w:rsidRPr="00E813AF">
              <w:rPr>
                <w:i/>
                <w:iCs/>
                <w:snapToGrid w:val="0"/>
              </w:rPr>
              <w:t>ten-milli-seconds</w:t>
            </w:r>
            <w:r w:rsidRPr="00E813AF">
              <w:rPr>
                <w:snapToGrid w:val="0"/>
              </w:rPr>
              <w:t xml:space="preserve">' in the IE </w:t>
            </w:r>
            <w:r w:rsidRPr="00E813AF">
              <w:rPr>
                <w:i/>
                <w:iCs/>
                <w:snapToGrid w:val="0"/>
              </w:rPr>
              <w:t>ResponseTime</w:t>
            </w:r>
            <w:r w:rsidRPr="00E813AF">
              <w:rPr>
                <w:snapToGrid w:val="0"/>
              </w:rPr>
              <w:t xml:space="preserve"> in IE </w:t>
            </w:r>
            <w:r w:rsidRPr="00E813AF">
              <w:rPr>
                <w:i/>
                <w:iCs/>
                <w:snapToGrid w:val="0"/>
              </w:rPr>
              <w:t>CommonIEsRequestLocationInformation</w:t>
            </w:r>
            <w:r w:rsidRPr="00E813AF">
              <w:rPr>
                <w:snapToGrid w:val="0"/>
              </w:rPr>
              <w:t>. This is represented by a bit string, with a one</w:t>
            </w:r>
            <w:r w:rsidRPr="00E813AF">
              <w:rPr>
                <w:snapToGrid w:val="0"/>
              </w:rPr>
              <w:noBreakHyphen/>
              <w:t>value at the bit position means '</w:t>
            </w:r>
            <w:r w:rsidRPr="00E813AF">
              <w:rPr>
                <w:i/>
                <w:iCs/>
                <w:snapToGrid w:val="0"/>
              </w:rPr>
              <w:t xml:space="preserve">ten-milli-seconds' </w:t>
            </w:r>
            <w:r w:rsidRPr="00E813AF">
              <w:rPr>
                <w:snapToGrid w:val="0"/>
              </w:rPr>
              <w:t>response time unit for the positioning mode is supported; a zero</w:t>
            </w:r>
            <w:r w:rsidRPr="00E813AF">
              <w:rPr>
                <w:snapToGrid w:val="0"/>
              </w:rPr>
              <w:noBreakHyphen/>
              <w:t xml:space="preserve">value means not supported. </w:t>
            </w:r>
            <w:r w:rsidRPr="00E813AF">
              <w:rPr>
                <w:noProof/>
              </w:rPr>
              <w:t xml:space="preserve">If this field is absent, the target device does not support </w:t>
            </w:r>
            <w:r w:rsidRPr="00E813AF">
              <w:rPr>
                <w:snapToGrid w:val="0"/>
              </w:rPr>
              <w:t>'</w:t>
            </w:r>
            <w:r w:rsidRPr="00E813AF">
              <w:rPr>
                <w:i/>
                <w:iCs/>
                <w:snapToGrid w:val="0"/>
              </w:rPr>
              <w:t xml:space="preserve">ten-milli-seconds' </w:t>
            </w:r>
            <w:r w:rsidRPr="00E813AF">
              <w:rPr>
                <w:snapToGrid w:val="0"/>
              </w:rPr>
              <w:t>response time unit</w:t>
            </w:r>
            <w:r w:rsidRPr="00E813AF">
              <w:rPr>
                <w:i/>
                <w:noProof/>
              </w:rPr>
              <w:t xml:space="preserve"> </w:t>
            </w:r>
            <w:r w:rsidRPr="00E813AF">
              <w:rPr>
                <w:noProof/>
              </w:rPr>
              <w:t xml:space="preserve">in </w:t>
            </w:r>
            <w:r w:rsidRPr="00E813AF">
              <w:rPr>
                <w:i/>
                <w:noProof/>
              </w:rPr>
              <w:t>CommonIEsRequestLocationInformation</w:t>
            </w:r>
            <w:r w:rsidRPr="00E813AF">
              <w:rPr>
                <w:noProof/>
              </w:rPr>
              <w:t>.</w:t>
            </w:r>
          </w:p>
        </w:tc>
      </w:tr>
      <w:tr w:rsidR="00E813AF" w:rsidRPr="00E813AF" w14:paraId="27992F75" w14:textId="77777777" w:rsidTr="00DE17D8">
        <w:trPr>
          <w:cantSplit/>
        </w:trPr>
        <w:tc>
          <w:tcPr>
            <w:tcW w:w="9639" w:type="dxa"/>
          </w:tcPr>
          <w:p w14:paraId="238E73C2" w14:textId="77777777" w:rsidR="00D953A3" w:rsidRPr="00E813AF" w:rsidRDefault="0001462F" w:rsidP="0001462F">
            <w:pPr>
              <w:pStyle w:val="TAL"/>
              <w:keepNext w:val="0"/>
              <w:keepLines w:val="0"/>
              <w:widowControl w:val="0"/>
              <w:rPr>
                <w:b/>
                <w:bCs/>
                <w:i/>
                <w:iCs/>
                <w:snapToGrid w:val="0"/>
              </w:rPr>
            </w:pPr>
            <w:r w:rsidRPr="00E813AF">
              <w:rPr>
                <w:b/>
                <w:bCs/>
                <w:i/>
                <w:iCs/>
                <w:snapToGrid w:val="0"/>
              </w:rPr>
              <w:t>nr-PosCalcAssistanceSupport</w:t>
            </w:r>
          </w:p>
          <w:p w14:paraId="1C8C189D" w14:textId="2AFBA3A8" w:rsidR="0001462F" w:rsidRPr="00E813AF" w:rsidRDefault="0001462F" w:rsidP="0001462F">
            <w:pPr>
              <w:pStyle w:val="TAL"/>
              <w:keepNext w:val="0"/>
              <w:keepLines w:val="0"/>
              <w:widowControl w:val="0"/>
              <w:rPr>
                <w:snapToGrid w:val="0"/>
              </w:rPr>
            </w:pPr>
            <w:r w:rsidRPr="00E813AF">
              <w:rPr>
                <w:snapToGrid w:val="0"/>
              </w:rPr>
              <w:t>This field indicates the Position Calculation Assistance Data supported by the target device for UE-based DL-TDOA. This is represented by a bit string, with a one</w:t>
            </w:r>
            <w:r w:rsidRPr="00E813AF">
              <w:rPr>
                <w:snapToGrid w:val="0"/>
              </w:rPr>
              <w:noBreakHyphen/>
              <w:t>value at the bit position means the particular assistance data is supported; a zero</w:t>
            </w:r>
            <w:r w:rsidRPr="00E813AF">
              <w:rPr>
                <w:snapToGrid w:val="0"/>
              </w:rPr>
              <w:noBreakHyphen/>
              <w:t>value means not supported.</w:t>
            </w:r>
          </w:p>
          <w:p w14:paraId="4599107B" w14:textId="77777777" w:rsidR="0001462F" w:rsidRPr="00E813AF" w:rsidRDefault="0001462F" w:rsidP="0001462F">
            <w:pPr>
              <w:pStyle w:val="B1"/>
              <w:spacing w:after="0"/>
              <w:rPr>
                <w:rFonts w:ascii="Arial" w:hAnsi="Arial" w:cs="Arial"/>
                <w:iCs/>
                <w:noProof/>
                <w:sz w:val="18"/>
                <w:szCs w:val="18"/>
              </w:rPr>
            </w:pPr>
            <w:r w:rsidRPr="00E813AF">
              <w:rPr>
                <w:rFonts w:ascii="Arial" w:hAnsi="Arial" w:cs="Arial"/>
                <w:noProof/>
                <w:sz w:val="18"/>
                <w:szCs w:val="18"/>
              </w:rPr>
              <w:t>-</w:t>
            </w:r>
            <w:r w:rsidRPr="00E813AF">
              <w:rPr>
                <w:rFonts w:ascii="Arial" w:hAnsi="Arial" w:cs="Arial"/>
                <w:snapToGrid w:val="0"/>
                <w:sz w:val="18"/>
                <w:szCs w:val="18"/>
              </w:rPr>
              <w:tab/>
            </w:r>
            <w:r w:rsidRPr="00E813AF">
              <w:rPr>
                <w:rFonts w:ascii="Arial" w:hAnsi="Arial" w:cs="Arial"/>
                <w:bCs/>
                <w:iCs/>
                <w:noProof/>
                <w:sz w:val="18"/>
                <w:szCs w:val="18"/>
              </w:rPr>
              <w:t>bit 0 indicates</w:t>
            </w:r>
            <w:r w:rsidRPr="00E813AF">
              <w:rPr>
                <w:rFonts w:ascii="Arial" w:hAnsi="Arial" w:cs="Arial"/>
                <w:iCs/>
                <w:noProof/>
                <w:sz w:val="18"/>
                <w:szCs w:val="18"/>
              </w:rPr>
              <w:t xml:space="preserve"> whether the field </w:t>
            </w:r>
            <w:r w:rsidRPr="00E813AF">
              <w:rPr>
                <w:rFonts w:ascii="Arial" w:hAnsi="Arial" w:cs="Arial"/>
                <w:i/>
                <w:noProof/>
                <w:sz w:val="18"/>
                <w:szCs w:val="18"/>
              </w:rPr>
              <w:t>nr-TRP-LocationInfo</w:t>
            </w:r>
            <w:r w:rsidRPr="00E813AF">
              <w:rPr>
                <w:rFonts w:ascii="Arial" w:hAnsi="Arial" w:cs="Arial"/>
                <w:iCs/>
                <w:noProof/>
                <w:sz w:val="18"/>
                <w:szCs w:val="18"/>
              </w:rPr>
              <w:t xml:space="preserve"> in IE </w:t>
            </w:r>
            <w:r w:rsidRPr="00E813AF">
              <w:rPr>
                <w:rFonts w:ascii="Arial" w:hAnsi="Arial" w:cs="Arial"/>
                <w:i/>
                <w:noProof/>
                <w:sz w:val="18"/>
                <w:szCs w:val="18"/>
              </w:rPr>
              <w:t>NR-PositionCalculationAssistance</w:t>
            </w:r>
            <w:r w:rsidRPr="00E813AF">
              <w:rPr>
                <w:rFonts w:ascii="Arial" w:hAnsi="Arial" w:cs="Arial"/>
                <w:iCs/>
                <w:noProof/>
                <w:sz w:val="18"/>
                <w:szCs w:val="18"/>
              </w:rPr>
              <w:t xml:space="preserve"> is supported or not;</w:t>
            </w:r>
          </w:p>
          <w:p w14:paraId="1C1A2989" w14:textId="77777777" w:rsidR="0001462F" w:rsidRPr="00E813AF" w:rsidRDefault="0001462F" w:rsidP="0001462F">
            <w:pPr>
              <w:pStyle w:val="B1"/>
              <w:spacing w:after="0"/>
              <w:rPr>
                <w:rFonts w:ascii="Arial" w:hAnsi="Arial" w:cs="Arial"/>
                <w:iCs/>
                <w:noProof/>
                <w:sz w:val="18"/>
                <w:szCs w:val="18"/>
              </w:rPr>
            </w:pPr>
            <w:r w:rsidRPr="00E813AF">
              <w:rPr>
                <w:rFonts w:ascii="Arial" w:hAnsi="Arial" w:cs="Arial"/>
                <w:noProof/>
                <w:sz w:val="18"/>
                <w:szCs w:val="18"/>
              </w:rPr>
              <w:t>-</w:t>
            </w:r>
            <w:r w:rsidRPr="00E813AF">
              <w:rPr>
                <w:rFonts w:ascii="Arial" w:hAnsi="Arial" w:cs="Arial"/>
                <w:snapToGrid w:val="0"/>
                <w:sz w:val="18"/>
                <w:szCs w:val="18"/>
              </w:rPr>
              <w:tab/>
            </w:r>
            <w:r w:rsidRPr="00E813AF">
              <w:rPr>
                <w:rFonts w:ascii="Arial" w:hAnsi="Arial" w:cs="Arial"/>
                <w:bCs/>
                <w:iCs/>
                <w:noProof/>
                <w:sz w:val="18"/>
                <w:szCs w:val="18"/>
              </w:rPr>
              <w:t>bit 1 indicates</w:t>
            </w:r>
            <w:r w:rsidRPr="00E813AF">
              <w:rPr>
                <w:rFonts w:ascii="Arial" w:hAnsi="Arial" w:cs="Arial"/>
                <w:iCs/>
                <w:noProof/>
                <w:sz w:val="18"/>
                <w:szCs w:val="18"/>
              </w:rPr>
              <w:t xml:space="preserve"> whether the field </w:t>
            </w:r>
            <w:r w:rsidRPr="00E813AF">
              <w:rPr>
                <w:rFonts w:ascii="Arial" w:hAnsi="Arial" w:cs="Arial"/>
                <w:i/>
                <w:noProof/>
                <w:sz w:val="18"/>
                <w:szCs w:val="18"/>
              </w:rPr>
              <w:t>nr-DL-PRS-BeamInfo</w:t>
            </w:r>
            <w:r w:rsidRPr="00E813AF">
              <w:rPr>
                <w:rFonts w:ascii="Arial" w:hAnsi="Arial" w:cs="Arial"/>
                <w:iCs/>
                <w:noProof/>
                <w:sz w:val="18"/>
                <w:szCs w:val="18"/>
              </w:rPr>
              <w:t xml:space="preserve"> in IE </w:t>
            </w:r>
            <w:r w:rsidRPr="00E813AF">
              <w:rPr>
                <w:rFonts w:ascii="Arial" w:hAnsi="Arial" w:cs="Arial"/>
                <w:i/>
                <w:noProof/>
                <w:sz w:val="18"/>
                <w:szCs w:val="18"/>
              </w:rPr>
              <w:t>NR-PositionCalculationAssistance</w:t>
            </w:r>
            <w:r w:rsidRPr="00E813AF">
              <w:rPr>
                <w:rFonts w:ascii="Arial" w:hAnsi="Arial" w:cs="Arial"/>
                <w:iCs/>
                <w:noProof/>
                <w:sz w:val="18"/>
                <w:szCs w:val="18"/>
              </w:rPr>
              <w:t xml:space="preserve"> is supported or not;</w:t>
            </w:r>
          </w:p>
          <w:p w14:paraId="32B820FF" w14:textId="77777777" w:rsidR="0001462F" w:rsidRPr="00E813AF" w:rsidRDefault="0001462F" w:rsidP="0001462F">
            <w:pPr>
              <w:pStyle w:val="B1"/>
              <w:spacing w:after="0"/>
              <w:rPr>
                <w:rFonts w:ascii="Arial" w:hAnsi="Arial" w:cs="Arial"/>
                <w:noProof/>
                <w:sz w:val="18"/>
                <w:szCs w:val="18"/>
              </w:rPr>
            </w:pPr>
            <w:r w:rsidRPr="00E813AF">
              <w:rPr>
                <w:rFonts w:ascii="Arial" w:hAnsi="Arial" w:cs="Arial"/>
                <w:noProof/>
                <w:sz w:val="18"/>
                <w:szCs w:val="18"/>
              </w:rPr>
              <w:t>-</w:t>
            </w:r>
            <w:r w:rsidRPr="00E813AF">
              <w:rPr>
                <w:rFonts w:ascii="Arial" w:hAnsi="Arial" w:cs="Arial"/>
                <w:snapToGrid w:val="0"/>
                <w:sz w:val="18"/>
                <w:szCs w:val="18"/>
              </w:rPr>
              <w:tab/>
            </w:r>
            <w:r w:rsidRPr="00E813AF">
              <w:rPr>
                <w:rFonts w:ascii="Arial" w:hAnsi="Arial" w:cs="Arial"/>
                <w:bCs/>
                <w:iCs/>
                <w:noProof/>
                <w:sz w:val="18"/>
                <w:szCs w:val="18"/>
              </w:rPr>
              <w:t>bit 2 indicates</w:t>
            </w:r>
            <w:r w:rsidRPr="00E813AF">
              <w:rPr>
                <w:rFonts w:ascii="Arial" w:hAnsi="Arial" w:cs="Arial"/>
                <w:iCs/>
                <w:noProof/>
                <w:sz w:val="18"/>
                <w:szCs w:val="18"/>
              </w:rPr>
              <w:t xml:space="preserve"> whether the field </w:t>
            </w:r>
            <w:r w:rsidRPr="00E813AF">
              <w:rPr>
                <w:rFonts w:ascii="Arial" w:hAnsi="Arial" w:cs="Arial"/>
                <w:i/>
                <w:noProof/>
                <w:sz w:val="18"/>
                <w:szCs w:val="18"/>
              </w:rPr>
              <w:t>nr-RTD-Info</w:t>
            </w:r>
            <w:r w:rsidRPr="00E813AF">
              <w:rPr>
                <w:rFonts w:ascii="Arial" w:hAnsi="Arial" w:cs="Arial"/>
                <w:iCs/>
                <w:noProof/>
                <w:sz w:val="18"/>
                <w:szCs w:val="18"/>
              </w:rPr>
              <w:t xml:space="preserve"> in IE </w:t>
            </w:r>
            <w:r w:rsidRPr="00E813AF">
              <w:rPr>
                <w:rFonts w:ascii="Arial" w:hAnsi="Arial" w:cs="Arial"/>
                <w:i/>
                <w:noProof/>
                <w:sz w:val="18"/>
                <w:szCs w:val="18"/>
              </w:rPr>
              <w:t>NR-PositionCalculationAssistance</w:t>
            </w:r>
            <w:r w:rsidRPr="00E813AF">
              <w:rPr>
                <w:rFonts w:ascii="Arial" w:hAnsi="Arial" w:cs="Arial"/>
                <w:iCs/>
                <w:noProof/>
                <w:sz w:val="18"/>
                <w:szCs w:val="18"/>
              </w:rPr>
              <w:t xml:space="preserve"> is supported or not;</w:t>
            </w:r>
          </w:p>
          <w:p w14:paraId="28F09F62" w14:textId="77777777" w:rsidR="0001462F" w:rsidRDefault="0001462F" w:rsidP="00B611E1">
            <w:pPr>
              <w:pStyle w:val="B1"/>
              <w:spacing w:after="0"/>
              <w:rPr>
                <w:ins w:id="1080" w:author="CATT-123#v1" w:date="2023-08-24T15:42:00Z"/>
                <w:rFonts w:ascii="Arial" w:hAnsi="Arial" w:cs="Arial"/>
                <w:noProof/>
                <w:sz w:val="18"/>
                <w:szCs w:val="18"/>
                <w:lang w:eastAsia="zh-CN"/>
              </w:rPr>
            </w:pPr>
            <w:r w:rsidRPr="00E813AF">
              <w:rPr>
                <w:rFonts w:ascii="Arial" w:hAnsi="Arial" w:cs="Arial"/>
                <w:noProof/>
                <w:sz w:val="18"/>
                <w:szCs w:val="18"/>
              </w:rPr>
              <w:t>-</w:t>
            </w:r>
            <w:r w:rsidRPr="00E813AF">
              <w:rPr>
                <w:rFonts w:ascii="Arial" w:hAnsi="Arial" w:cs="Arial"/>
                <w:snapToGrid w:val="0"/>
                <w:sz w:val="18"/>
                <w:szCs w:val="18"/>
              </w:rPr>
              <w:tab/>
            </w:r>
            <w:r w:rsidRPr="00E813AF">
              <w:rPr>
                <w:rFonts w:ascii="Arial" w:hAnsi="Arial" w:cs="Arial"/>
                <w:bCs/>
                <w:noProof/>
                <w:sz w:val="18"/>
                <w:szCs w:val="18"/>
              </w:rPr>
              <w:t xml:space="preserve">bit </w:t>
            </w:r>
            <w:r w:rsidR="00401B93" w:rsidRPr="00E813AF">
              <w:rPr>
                <w:rFonts w:ascii="Arial" w:hAnsi="Arial" w:cs="Arial"/>
                <w:bCs/>
                <w:noProof/>
                <w:sz w:val="18"/>
                <w:szCs w:val="18"/>
              </w:rPr>
              <w:t>3</w:t>
            </w:r>
            <w:r w:rsidRPr="00E813AF">
              <w:rPr>
                <w:rFonts w:ascii="Arial" w:hAnsi="Arial" w:cs="Arial"/>
                <w:bCs/>
                <w:noProof/>
                <w:sz w:val="18"/>
                <w:szCs w:val="18"/>
              </w:rPr>
              <w:t xml:space="preserve"> indicates</w:t>
            </w:r>
            <w:r w:rsidRPr="00E813AF">
              <w:rPr>
                <w:rFonts w:ascii="Arial" w:hAnsi="Arial" w:cs="Arial"/>
                <w:noProof/>
                <w:sz w:val="18"/>
                <w:szCs w:val="18"/>
              </w:rPr>
              <w:t xml:space="preserve"> whether the field </w:t>
            </w:r>
            <w:r w:rsidRPr="00E813AF">
              <w:rPr>
                <w:rFonts w:ascii="Arial" w:hAnsi="Arial" w:cs="Arial"/>
                <w:i/>
                <w:noProof/>
                <w:sz w:val="18"/>
                <w:szCs w:val="18"/>
              </w:rPr>
              <w:t>nr-DL-PRS-TRP-TEG-Info</w:t>
            </w:r>
            <w:r w:rsidRPr="00E813AF">
              <w:rPr>
                <w:rFonts w:ascii="Arial" w:hAnsi="Arial" w:cs="Arial"/>
                <w:noProof/>
                <w:sz w:val="18"/>
                <w:szCs w:val="18"/>
              </w:rPr>
              <w:t xml:space="preserve"> in IE </w:t>
            </w:r>
            <w:r w:rsidRPr="00E813AF">
              <w:rPr>
                <w:rFonts w:ascii="Arial" w:hAnsi="Arial" w:cs="Arial"/>
                <w:i/>
                <w:noProof/>
                <w:sz w:val="18"/>
                <w:szCs w:val="18"/>
              </w:rPr>
              <w:t>NR-PositionCalculationAssistance</w:t>
            </w:r>
            <w:r w:rsidRPr="00E813AF">
              <w:rPr>
                <w:rFonts w:ascii="Arial" w:hAnsi="Arial" w:cs="Arial"/>
                <w:noProof/>
                <w:sz w:val="18"/>
                <w:szCs w:val="18"/>
              </w:rPr>
              <w:t xml:space="preserve"> is supported or not.</w:t>
            </w:r>
            <w:r w:rsidR="000804C1" w:rsidRPr="00E813AF">
              <w:rPr>
                <w:rFonts w:ascii="Arial" w:hAnsi="Arial" w:cs="Arial"/>
                <w:noProof/>
                <w:sz w:val="18"/>
                <w:szCs w:val="18"/>
              </w:rPr>
              <w:t xml:space="preserve"> The UE can indicate this bit only if the UE supports </w:t>
            </w:r>
            <w:r w:rsidR="000804C1" w:rsidRPr="00E813AF">
              <w:rPr>
                <w:rFonts w:ascii="Arial" w:hAnsi="Arial" w:cs="Arial"/>
                <w:i/>
                <w:iCs/>
                <w:noProof/>
                <w:sz w:val="18"/>
                <w:szCs w:val="18"/>
              </w:rPr>
              <w:t>prs-ProcessingCapabilityBandList</w:t>
            </w:r>
            <w:r w:rsidR="000804C1" w:rsidRPr="00E813AF">
              <w:rPr>
                <w:rFonts w:ascii="Arial" w:hAnsi="Arial" w:cs="Arial"/>
                <w:noProof/>
                <w:sz w:val="18"/>
                <w:szCs w:val="18"/>
              </w:rPr>
              <w:t xml:space="preserve"> and any of </w:t>
            </w:r>
            <w:r w:rsidR="000804C1" w:rsidRPr="00E813AF">
              <w:rPr>
                <w:rFonts w:ascii="Arial" w:hAnsi="Arial" w:cs="Arial"/>
                <w:i/>
                <w:iCs/>
                <w:noProof/>
                <w:sz w:val="18"/>
                <w:szCs w:val="18"/>
              </w:rPr>
              <w:t>maxNrOfDL-PRS-ResourceSetPerTrpPerFrequencyLayer</w:t>
            </w:r>
            <w:r w:rsidR="000804C1" w:rsidRPr="00E813AF">
              <w:rPr>
                <w:rFonts w:ascii="Arial" w:hAnsi="Arial" w:cs="Arial"/>
                <w:noProof/>
                <w:sz w:val="18"/>
                <w:szCs w:val="18"/>
              </w:rPr>
              <w:t xml:space="preserve">, </w:t>
            </w:r>
            <w:r w:rsidR="000804C1" w:rsidRPr="00E813AF">
              <w:rPr>
                <w:rFonts w:ascii="Arial" w:hAnsi="Arial" w:cs="Arial"/>
                <w:i/>
                <w:iCs/>
                <w:noProof/>
                <w:sz w:val="18"/>
                <w:szCs w:val="18"/>
              </w:rPr>
              <w:t>maxNrOfTRP-AcrossFreqs</w:t>
            </w:r>
            <w:r w:rsidR="000804C1" w:rsidRPr="00E813AF">
              <w:rPr>
                <w:rFonts w:ascii="Arial" w:hAnsi="Arial" w:cs="Arial"/>
                <w:noProof/>
                <w:sz w:val="18"/>
                <w:szCs w:val="18"/>
              </w:rPr>
              <w:t xml:space="preserve">, </w:t>
            </w:r>
            <w:r w:rsidR="000804C1" w:rsidRPr="00E813AF">
              <w:rPr>
                <w:rFonts w:ascii="Arial" w:hAnsi="Arial" w:cs="Arial"/>
                <w:i/>
                <w:iCs/>
                <w:noProof/>
                <w:sz w:val="18"/>
                <w:szCs w:val="18"/>
              </w:rPr>
              <w:t>maxNrOfPosLayer</w:t>
            </w:r>
            <w:r w:rsidR="000804C1" w:rsidRPr="00E813AF">
              <w:rPr>
                <w:rFonts w:ascii="Arial" w:hAnsi="Arial" w:cs="Arial"/>
                <w:noProof/>
                <w:sz w:val="18"/>
                <w:szCs w:val="18"/>
              </w:rPr>
              <w:t xml:space="preserve">, </w:t>
            </w:r>
            <w:r w:rsidR="000804C1" w:rsidRPr="00E813AF">
              <w:rPr>
                <w:rFonts w:ascii="Arial" w:hAnsi="Arial" w:cs="Arial"/>
                <w:i/>
                <w:iCs/>
                <w:noProof/>
                <w:sz w:val="18"/>
                <w:szCs w:val="18"/>
              </w:rPr>
              <w:t>maxNrOfDL-PRS-ResourcesPerResourceSet</w:t>
            </w:r>
            <w:r w:rsidR="000804C1" w:rsidRPr="00E813AF">
              <w:rPr>
                <w:rFonts w:ascii="Arial" w:hAnsi="Arial" w:cs="Arial"/>
                <w:noProof/>
                <w:sz w:val="18"/>
                <w:szCs w:val="18"/>
              </w:rPr>
              <w:t xml:space="preserve"> and </w:t>
            </w:r>
            <w:r w:rsidR="000804C1" w:rsidRPr="00E813AF">
              <w:rPr>
                <w:rFonts w:ascii="Arial" w:hAnsi="Arial" w:cs="Arial"/>
                <w:i/>
                <w:iCs/>
                <w:noProof/>
                <w:sz w:val="18"/>
                <w:szCs w:val="18"/>
              </w:rPr>
              <w:t>maxNrOfDL-PRS-ResourcesPerPositioningFrequencylayer</w:t>
            </w:r>
            <w:r w:rsidR="000804C1" w:rsidRPr="00E813AF">
              <w:rPr>
                <w:rFonts w:ascii="Arial" w:hAnsi="Arial" w:cs="Arial"/>
                <w:noProof/>
                <w:sz w:val="18"/>
                <w:szCs w:val="18"/>
              </w:rPr>
              <w:t>. Otherwise, the UE does not include this field.</w:t>
            </w:r>
          </w:p>
          <w:p w14:paraId="1B7D0E45" w14:textId="410EEA0D" w:rsidR="00F373CB" w:rsidRPr="00E813AF" w:rsidRDefault="00F373CB" w:rsidP="00B611E1">
            <w:pPr>
              <w:pStyle w:val="B1"/>
              <w:spacing w:after="0"/>
              <w:rPr>
                <w:rFonts w:cs="Arial"/>
                <w:b/>
                <w:i/>
                <w:snapToGrid w:val="0"/>
                <w:szCs w:val="18"/>
                <w:lang w:eastAsia="zh-CN"/>
              </w:rPr>
            </w:pPr>
            <w:ins w:id="1081" w:author="CATT-123#v1" w:date="2023-08-24T15:42:00Z">
              <w:r>
                <w:rPr>
                  <w:rFonts w:ascii="Arial" w:hAnsi="Arial" w:cs="Arial" w:hint="eastAsia"/>
                  <w:noProof/>
                  <w:sz w:val="18"/>
                  <w:szCs w:val="18"/>
                  <w:lang w:eastAsia="zh-CN"/>
                </w:rPr>
                <w:t xml:space="preserve">- </w:t>
              </w:r>
              <w:r>
                <w:rPr>
                  <w:rFonts w:ascii="Arial" w:hAnsi="Arial" w:hint="eastAsia"/>
                  <w:noProof/>
                  <w:sz w:val="18"/>
                  <w:lang w:eastAsia="zh-CN"/>
                </w:rPr>
                <w:t xml:space="preserve"> bit 4 indicates whether the target service supports the range of integrity risk (IR) for which the integrity assistance data are valid.</w:t>
              </w:r>
            </w:ins>
          </w:p>
        </w:tc>
      </w:tr>
      <w:tr w:rsidR="00E813AF" w:rsidRPr="00E813AF" w14:paraId="0232DA71" w14:textId="77777777" w:rsidTr="00DE17D8">
        <w:trPr>
          <w:cantSplit/>
        </w:trPr>
        <w:tc>
          <w:tcPr>
            <w:tcW w:w="9639" w:type="dxa"/>
          </w:tcPr>
          <w:p w14:paraId="6F4864D2" w14:textId="77777777" w:rsidR="0001462F" w:rsidRPr="00E813AF" w:rsidRDefault="0001462F" w:rsidP="0001462F">
            <w:pPr>
              <w:pStyle w:val="TAL"/>
              <w:keepNext w:val="0"/>
              <w:keepLines w:val="0"/>
              <w:widowControl w:val="0"/>
              <w:rPr>
                <w:b/>
                <w:bCs/>
                <w:i/>
                <w:iCs/>
              </w:rPr>
            </w:pPr>
            <w:r w:rsidRPr="00E813AF">
              <w:rPr>
                <w:b/>
                <w:bCs/>
                <w:i/>
                <w:iCs/>
                <w:snapToGrid w:val="0"/>
              </w:rPr>
              <w:t>nr-</w:t>
            </w:r>
            <w:r w:rsidRPr="00E813AF">
              <w:rPr>
                <w:b/>
                <w:bCs/>
                <w:i/>
                <w:iCs/>
              </w:rPr>
              <w:t>los-nlos-AssistanceDataSupport</w:t>
            </w:r>
          </w:p>
          <w:p w14:paraId="4750B065" w14:textId="7D7C5EBD" w:rsidR="0001462F" w:rsidRPr="00E813AF" w:rsidRDefault="0001462F" w:rsidP="0001462F">
            <w:pPr>
              <w:pStyle w:val="TAL"/>
              <w:widowControl w:val="0"/>
              <w:rPr>
                <w:snapToGrid w:val="0"/>
              </w:rPr>
            </w:pPr>
            <w:r w:rsidRPr="00E813AF">
              <w:rPr>
                <w:snapToGrid w:val="0"/>
              </w:rPr>
              <w:t xml:space="preserve">This field, if present, </w:t>
            </w:r>
            <w:r w:rsidR="00401B93" w:rsidRPr="00E813AF">
              <w:rPr>
                <w:snapToGrid w:val="0"/>
              </w:rPr>
              <w:t>indicates that the target device supports</w:t>
            </w:r>
            <w:r w:rsidRPr="00E813AF">
              <w:rPr>
                <w:snapToGrid w:val="0"/>
              </w:rPr>
              <w:t xml:space="preserve"> the </w:t>
            </w:r>
            <w:r w:rsidRPr="00E813AF">
              <w:rPr>
                <w:i/>
              </w:rPr>
              <w:t xml:space="preserve">NR-DL-PRS-ExpectedLOS-NLOS-Assistance </w:t>
            </w:r>
            <w:r w:rsidR="00401B93" w:rsidRPr="00E813AF">
              <w:rPr>
                <w:rFonts w:cs="Arial"/>
                <w:iCs/>
                <w:noProof/>
                <w:szCs w:val="18"/>
              </w:rPr>
              <w:t xml:space="preserve">in IE </w:t>
            </w:r>
            <w:r w:rsidR="00401B93" w:rsidRPr="00E813AF">
              <w:rPr>
                <w:rFonts w:cs="Arial"/>
                <w:i/>
                <w:noProof/>
                <w:szCs w:val="18"/>
              </w:rPr>
              <w:t>NR-PositionCalculationAssistance</w:t>
            </w:r>
            <w:r w:rsidRPr="00E813AF">
              <w:rPr>
                <w:noProof/>
              </w:rPr>
              <w:t>:</w:t>
            </w:r>
          </w:p>
          <w:p w14:paraId="7D8BDFF0" w14:textId="17F3CCCA" w:rsidR="0001462F" w:rsidRPr="00E813AF" w:rsidRDefault="0001462F" w:rsidP="0001462F">
            <w:pPr>
              <w:pStyle w:val="B1"/>
              <w:spacing w:after="0"/>
              <w:rPr>
                <w:rFonts w:ascii="Arial" w:hAnsi="Arial" w:cs="Arial"/>
                <w:snapToGrid w:val="0"/>
                <w:sz w:val="18"/>
                <w:szCs w:val="18"/>
              </w:rPr>
            </w:pPr>
            <w:r w:rsidRPr="00E813AF">
              <w:rPr>
                <w:rFonts w:ascii="Arial" w:hAnsi="Arial" w:cs="Arial"/>
                <w:snapToGrid w:val="0"/>
                <w:sz w:val="18"/>
                <w:szCs w:val="18"/>
              </w:rPr>
              <w:t>-</w:t>
            </w:r>
            <w:r w:rsidRPr="00E813AF">
              <w:rPr>
                <w:rFonts w:ascii="Arial" w:hAnsi="Arial" w:cs="Arial"/>
                <w:snapToGrid w:val="0"/>
                <w:sz w:val="18"/>
                <w:szCs w:val="18"/>
              </w:rPr>
              <w:tab/>
            </w:r>
            <w:r w:rsidRPr="00E813AF">
              <w:rPr>
                <w:rFonts w:ascii="Arial" w:hAnsi="Arial" w:cs="Arial"/>
                <w:i/>
                <w:iCs/>
                <w:snapToGrid w:val="0"/>
                <w:sz w:val="18"/>
                <w:szCs w:val="18"/>
              </w:rPr>
              <w:t>type</w:t>
            </w:r>
            <w:r w:rsidRPr="00E813AF">
              <w:rPr>
                <w:rFonts w:ascii="Arial" w:hAnsi="Arial" w:cs="Arial"/>
                <w:snapToGrid w:val="0"/>
                <w:sz w:val="18"/>
                <w:szCs w:val="18"/>
              </w:rPr>
              <w:t xml:space="preserve"> indicates whether the target device supports '</w:t>
            </w:r>
            <w:r w:rsidRPr="00E813AF">
              <w:rPr>
                <w:rFonts w:ascii="Arial" w:hAnsi="Arial" w:cs="Arial"/>
                <w:i/>
                <w:iCs/>
                <w:snapToGrid w:val="0"/>
                <w:sz w:val="18"/>
                <w:szCs w:val="18"/>
              </w:rPr>
              <w:t>hard</w:t>
            </w:r>
            <w:r w:rsidRPr="00E813AF">
              <w:rPr>
                <w:rFonts w:ascii="Arial" w:hAnsi="Arial" w:cs="Arial"/>
                <w:snapToGrid w:val="0"/>
                <w:sz w:val="18"/>
                <w:szCs w:val="18"/>
              </w:rPr>
              <w:t>' value</w:t>
            </w:r>
            <w:r w:rsidR="00401B93" w:rsidRPr="00E813AF">
              <w:rPr>
                <w:rFonts w:ascii="Arial" w:hAnsi="Arial" w:cs="Arial"/>
                <w:snapToGrid w:val="0"/>
                <w:sz w:val="18"/>
                <w:szCs w:val="18"/>
              </w:rPr>
              <w:t xml:space="preserve"> or</w:t>
            </w:r>
            <w:r w:rsidRPr="00E813AF">
              <w:rPr>
                <w:rFonts w:ascii="Arial" w:hAnsi="Arial" w:cs="Arial"/>
                <w:snapToGrid w:val="0"/>
                <w:sz w:val="18"/>
                <w:szCs w:val="18"/>
              </w:rPr>
              <w:t xml:space="preserve"> </w:t>
            </w:r>
            <w:r w:rsidR="00401B93" w:rsidRPr="00E813AF">
              <w:rPr>
                <w:rFonts w:ascii="Arial" w:hAnsi="Arial" w:cs="Arial"/>
                <w:snapToGrid w:val="0"/>
                <w:sz w:val="18"/>
                <w:szCs w:val="18"/>
              </w:rPr>
              <w:t>'</w:t>
            </w:r>
            <w:r w:rsidR="00401B93" w:rsidRPr="00E813AF">
              <w:rPr>
                <w:rFonts w:ascii="Arial" w:hAnsi="Arial" w:cs="Arial"/>
                <w:i/>
                <w:iCs/>
                <w:snapToGrid w:val="0"/>
                <w:sz w:val="18"/>
                <w:szCs w:val="18"/>
              </w:rPr>
              <w:t>hard</w:t>
            </w:r>
            <w:r w:rsidR="00401B93" w:rsidRPr="00E813AF">
              <w:rPr>
                <w:rFonts w:ascii="Arial" w:hAnsi="Arial" w:cs="Arial"/>
                <w:snapToGrid w:val="0"/>
                <w:sz w:val="18"/>
                <w:szCs w:val="18"/>
              </w:rPr>
              <w:t xml:space="preserve">' and </w:t>
            </w:r>
            <w:r w:rsidRPr="00E813AF">
              <w:rPr>
                <w:rFonts w:ascii="Arial" w:hAnsi="Arial" w:cs="Arial"/>
                <w:snapToGrid w:val="0"/>
                <w:sz w:val="18"/>
                <w:szCs w:val="18"/>
              </w:rPr>
              <w:t>'</w:t>
            </w:r>
            <w:r w:rsidRPr="00E813AF">
              <w:rPr>
                <w:rFonts w:ascii="Arial" w:hAnsi="Arial" w:cs="Arial"/>
                <w:i/>
                <w:iCs/>
                <w:snapToGrid w:val="0"/>
                <w:sz w:val="18"/>
                <w:szCs w:val="18"/>
              </w:rPr>
              <w:t>soft</w:t>
            </w:r>
            <w:r w:rsidRPr="00E813AF">
              <w:rPr>
                <w:rFonts w:ascii="Arial" w:hAnsi="Arial" w:cs="Arial"/>
                <w:snapToGrid w:val="0"/>
                <w:sz w:val="18"/>
                <w:szCs w:val="18"/>
              </w:rPr>
              <w:t xml:space="preserve">' value in </w:t>
            </w:r>
            <w:r w:rsidRPr="00E813AF">
              <w:rPr>
                <w:rFonts w:ascii="Arial" w:hAnsi="Arial" w:cs="Arial"/>
                <w:i/>
                <w:iCs/>
                <w:sz w:val="18"/>
                <w:szCs w:val="18"/>
              </w:rPr>
              <w:t>LOS-NLOS-Indicator</w:t>
            </w:r>
            <w:r w:rsidRPr="00E813AF">
              <w:rPr>
                <w:rFonts w:ascii="Arial" w:hAnsi="Arial" w:cs="Arial"/>
                <w:snapToGrid w:val="0"/>
                <w:sz w:val="18"/>
                <w:szCs w:val="18"/>
              </w:rPr>
              <w:t xml:space="preserve"> in IE </w:t>
            </w:r>
            <w:r w:rsidRPr="00E813AF">
              <w:rPr>
                <w:rFonts w:ascii="Arial" w:hAnsi="Arial" w:cs="Arial"/>
                <w:i/>
                <w:sz w:val="18"/>
                <w:szCs w:val="18"/>
              </w:rPr>
              <w:t>NR-DL-PRS-ExpectedLOS-NLOS-Assistance</w:t>
            </w:r>
            <w:r w:rsidRPr="00E813AF">
              <w:rPr>
                <w:rFonts w:ascii="Arial" w:hAnsi="Arial" w:cs="Arial"/>
                <w:snapToGrid w:val="0"/>
                <w:sz w:val="18"/>
                <w:szCs w:val="18"/>
              </w:rPr>
              <w:t>.</w:t>
            </w:r>
          </w:p>
          <w:p w14:paraId="36979B4C" w14:textId="77777777" w:rsidR="000804C1" w:rsidRPr="00E813AF" w:rsidRDefault="0001462F" w:rsidP="000804C1">
            <w:pPr>
              <w:pStyle w:val="B1"/>
              <w:spacing w:after="0"/>
              <w:rPr>
                <w:rFonts w:ascii="Arial" w:hAnsi="Arial" w:cs="Arial"/>
                <w:sz w:val="18"/>
                <w:szCs w:val="18"/>
              </w:rPr>
            </w:pPr>
            <w:r w:rsidRPr="00E813AF">
              <w:rPr>
                <w:rFonts w:ascii="Arial" w:hAnsi="Arial" w:cs="Arial"/>
                <w:snapToGrid w:val="0"/>
                <w:sz w:val="18"/>
                <w:szCs w:val="18"/>
              </w:rPr>
              <w:t>-</w:t>
            </w:r>
            <w:r w:rsidRPr="00E813AF">
              <w:rPr>
                <w:rFonts w:ascii="Arial" w:hAnsi="Arial" w:cs="Arial"/>
                <w:snapToGrid w:val="0"/>
                <w:sz w:val="18"/>
                <w:szCs w:val="18"/>
              </w:rPr>
              <w:tab/>
            </w:r>
            <w:r w:rsidRPr="00E813AF">
              <w:rPr>
                <w:rFonts w:ascii="Arial" w:hAnsi="Arial" w:cs="Arial"/>
                <w:i/>
                <w:snapToGrid w:val="0"/>
                <w:sz w:val="18"/>
                <w:szCs w:val="18"/>
              </w:rPr>
              <w:t>granularity</w:t>
            </w:r>
            <w:r w:rsidRPr="00E813AF">
              <w:rPr>
                <w:rFonts w:ascii="Arial" w:hAnsi="Arial" w:cs="Arial"/>
                <w:snapToGrid w:val="0"/>
                <w:sz w:val="18"/>
                <w:szCs w:val="18"/>
              </w:rPr>
              <w:t xml:space="preserve"> indicates whether the target device supports </w:t>
            </w:r>
            <w:r w:rsidRPr="00E813AF">
              <w:rPr>
                <w:rFonts w:ascii="Arial" w:hAnsi="Arial" w:cs="Arial"/>
                <w:i/>
                <w:snapToGrid w:val="0"/>
                <w:sz w:val="18"/>
                <w:szCs w:val="18"/>
              </w:rPr>
              <w:t>nr-los-nlos-indicator</w:t>
            </w:r>
            <w:r w:rsidRPr="00E813AF">
              <w:rPr>
                <w:rFonts w:ascii="Arial" w:hAnsi="Arial" w:cs="Arial"/>
                <w:snapToGrid w:val="0"/>
                <w:sz w:val="18"/>
                <w:szCs w:val="18"/>
              </w:rPr>
              <w:t xml:space="preserve"> in IE </w:t>
            </w:r>
            <w:r w:rsidRPr="00E813AF">
              <w:rPr>
                <w:rFonts w:ascii="Arial" w:hAnsi="Arial" w:cs="Arial"/>
                <w:i/>
                <w:iCs/>
                <w:sz w:val="18"/>
                <w:szCs w:val="18"/>
              </w:rPr>
              <w:t>NR-DL-PRS-ExpectedLOS-NLOS-Assistance</w:t>
            </w:r>
            <w:r w:rsidRPr="00E813AF">
              <w:rPr>
                <w:rFonts w:ascii="Arial" w:hAnsi="Arial" w:cs="Arial"/>
                <w:sz w:val="18"/>
                <w:szCs w:val="18"/>
              </w:rPr>
              <w:t xml:space="preserve"> '</w:t>
            </w:r>
            <w:r w:rsidRPr="00E813AF">
              <w:rPr>
                <w:rFonts w:ascii="Arial" w:hAnsi="Arial" w:cs="Arial"/>
                <w:i/>
                <w:sz w:val="18"/>
                <w:szCs w:val="18"/>
              </w:rPr>
              <w:t>per-trp</w:t>
            </w:r>
            <w:r w:rsidRPr="00E813AF">
              <w:rPr>
                <w:rFonts w:ascii="Arial" w:hAnsi="Arial" w:cs="Arial"/>
                <w:iCs/>
                <w:sz w:val="18"/>
                <w:szCs w:val="18"/>
              </w:rPr>
              <w:t>'</w:t>
            </w:r>
            <w:r w:rsidRPr="00E813AF">
              <w:rPr>
                <w:rFonts w:ascii="Arial" w:hAnsi="Arial" w:cs="Arial"/>
                <w:sz w:val="18"/>
                <w:szCs w:val="18"/>
              </w:rPr>
              <w:t>, '</w:t>
            </w:r>
            <w:r w:rsidRPr="00E813AF">
              <w:rPr>
                <w:rFonts w:ascii="Arial" w:hAnsi="Arial" w:cs="Arial"/>
                <w:i/>
                <w:sz w:val="18"/>
                <w:szCs w:val="18"/>
              </w:rPr>
              <w:t>per-resource</w:t>
            </w:r>
            <w:r w:rsidRPr="00E813AF">
              <w:rPr>
                <w:rFonts w:ascii="Arial" w:hAnsi="Arial" w:cs="Arial"/>
                <w:iCs/>
                <w:sz w:val="18"/>
                <w:szCs w:val="18"/>
              </w:rPr>
              <w:t>'</w:t>
            </w:r>
            <w:r w:rsidRPr="00E813AF">
              <w:rPr>
                <w:rFonts w:ascii="Arial" w:hAnsi="Arial" w:cs="Arial"/>
                <w:sz w:val="18"/>
                <w:szCs w:val="18"/>
              </w:rPr>
              <w:t>, or both.</w:t>
            </w:r>
          </w:p>
          <w:p w14:paraId="385A7B24" w14:textId="563860AD" w:rsidR="0001462F" w:rsidRPr="00E813AF" w:rsidRDefault="000804C1" w:rsidP="00A2419D">
            <w:pPr>
              <w:pStyle w:val="TAL"/>
              <w:rPr>
                <w:b/>
                <w:snapToGrid w:val="0"/>
              </w:rPr>
            </w:pPr>
            <w:r w:rsidRPr="00E813AF">
              <w:t xml:space="preserve">The UE can include this field only if the UE supports one of </w:t>
            </w:r>
            <w:r w:rsidRPr="00E813AF">
              <w:rPr>
                <w:i/>
                <w:iCs/>
              </w:rPr>
              <w:t>maxDL-PRS-RSRP-MeasurementFR1</w:t>
            </w:r>
            <w:r w:rsidRPr="00E813AF">
              <w:t xml:space="preserve">, </w:t>
            </w:r>
            <w:r w:rsidRPr="00E813AF">
              <w:rPr>
                <w:i/>
                <w:iCs/>
              </w:rPr>
              <w:t>maxDL-PRS-RSRP-MeasurementFR2</w:t>
            </w:r>
            <w:r w:rsidRPr="00E813AF">
              <w:t xml:space="preserve">, </w:t>
            </w:r>
            <w:r w:rsidRPr="00E813AF">
              <w:rPr>
                <w:i/>
                <w:iCs/>
              </w:rPr>
              <w:t>dl-RSTD-MeasurementPerPairOfTRP-FR1</w:t>
            </w:r>
            <w:r w:rsidRPr="00E813AF">
              <w:t xml:space="preserve">, </w:t>
            </w:r>
            <w:r w:rsidRPr="00E813AF">
              <w:rPr>
                <w:i/>
                <w:iCs/>
              </w:rPr>
              <w:t>dl-RSTD-MeasurementPerPairOfTRP-FR</w:t>
            </w:r>
            <w:r w:rsidRPr="00E813AF">
              <w:t xml:space="preserve">2, </w:t>
            </w:r>
            <w:r w:rsidRPr="00E813AF">
              <w:rPr>
                <w:i/>
                <w:iCs/>
              </w:rPr>
              <w:t>maxNrOfRx-TX-MeasFR1</w:t>
            </w:r>
            <w:r w:rsidRPr="00E813AF">
              <w:t xml:space="preserve">, </w:t>
            </w:r>
            <w:r w:rsidRPr="00E813AF">
              <w:rPr>
                <w:i/>
                <w:iCs/>
              </w:rPr>
              <w:t>maxNrOfRx-TX-MeasFR2</w:t>
            </w:r>
            <w:r w:rsidRPr="00E813AF">
              <w:t xml:space="preserve">, </w:t>
            </w:r>
            <w:r w:rsidRPr="00E813AF">
              <w:rPr>
                <w:i/>
                <w:iCs/>
              </w:rPr>
              <w:t>supportOfRSRP-MeasFR1</w:t>
            </w:r>
            <w:r w:rsidRPr="00E813AF">
              <w:t xml:space="preserve"> and </w:t>
            </w:r>
            <w:r w:rsidRPr="00E813AF">
              <w:rPr>
                <w:i/>
                <w:iCs/>
              </w:rPr>
              <w:t>supportOfRSRP-MeasFR2</w:t>
            </w:r>
            <w:r w:rsidRPr="00E813AF">
              <w:t>. Otherwise, the UE does not include this field.</w:t>
            </w:r>
          </w:p>
        </w:tc>
      </w:tr>
      <w:tr w:rsidR="00E813AF" w:rsidRPr="00E813AF" w14:paraId="383C691E" w14:textId="77777777" w:rsidTr="00DE17D8">
        <w:trPr>
          <w:cantSplit/>
        </w:trPr>
        <w:tc>
          <w:tcPr>
            <w:tcW w:w="9639" w:type="dxa"/>
          </w:tcPr>
          <w:p w14:paraId="34E2A0C2" w14:textId="77777777" w:rsidR="00401B93" w:rsidRPr="00E813AF" w:rsidDel="00523F58" w:rsidRDefault="00401B93" w:rsidP="00401B93">
            <w:pPr>
              <w:pStyle w:val="TAL"/>
              <w:rPr>
                <w:b/>
                <w:bCs/>
                <w:i/>
                <w:iCs/>
                <w:snapToGrid w:val="0"/>
              </w:rPr>
            </w:pPr>
            <w:r w:rsidRPr="00E813AF">
              <w:rPr>
                <w:b/>
                <w:bCs/>
                <w:i/>
                <w:iCs/>
                <w:snapToGrid w:val="0"/>
              </w:rPr>
              <w:lastRenderedPageBreak/>
              <w:t>nr-DL-PRS-ExpectedAoD-or-AoA-Sup</w:t>
            </w:r>
          </w:p>
          <w:p w14:paraId="01DDE239" w14:textId="753E0D49" w:rsidR="00401B93" w:rsidRPr="00E813AF" w:rsidRDefault="00401B93" w:rsidP="00401B93">
            <w:pPr>
              <w:pStyle w:val="TAL"/>
              <w:keepNext w:val="0"/>
              <w:keepLines w:val="0"/>
              <w:widowControl w:val="0"/>
              <w:rPr>
                <w:b/>
                <w:bCs/>
                <w:i/>
                <w:iCs/>
                <w:snapToGrid w:val="0"/>
              </w:rPr>
            </w:pPr>
            <w:r w:rsidRPr="00E813AF">
              <w:rPr>
                <w:snapToGrid w:val="0"/>
              </w:rPr>
              <w:t xml:space="preserve">This field, if present, indicates that the target device supports the </w:t>
            </w:r>
            <w:r w:rsidRPr="00E813AF">
              <w:rPr>
                <w:i/>
                <w:iCs/>
                <w:snapToGrid w:val="0"/>
              </w:rPr>
              <w:t xml:space="preserve">NR-DL-PRS-ExpectedAoD-or-AoA </w:t>
            </w:r>
            <w:r w:rsidRPr="00E813AF">
              <w:rPr>
                <w:snapToGrid w:val="0"/>
              </w:rPr>
              <w:t xml:space="preserve">in </w:t>
            </w:r>
            <w:r w:rsidRPr="00E813AF">
              <w:rPr>
                <w:i/>
                <w:iCs/>
                <w:snapToGrid w:val="0"/>
              </w:rPr>
              <w:t>NR-DL-PRS-AssistanceData</w:t>
            </w:r>
            <w:r w:rsidRPr="00E813AF">
              <w:rPr>
                <w:i/>
                <w:noProof/>
              </w:rPr>
              <w:t>.</w:t>
            </w:r>
          </w:p>
        </w:tc>
      </w:tr>
      <w:tr w:rsidR="00E813AF" w:rsidRPr="00E813AF" w14:paraId="23D44744" w14:textId="77777777" w:rsidTr="00DE17D8">
        <w:trPr>
          <w:cantSplit/>
        </w:trPr>
        <w:tc>
          <w:tcPr>
            <w:tcW w:w="9639" w:type="dxa"/>
          </w:tcPr>
          <w:p w14:paraId="37A489CE" w14:textId="77777777" w:rsidR="00D953A3" w:rsidRPr="00E813AF" w:rsidRDefault="0001462F" w:rsidP="0001462F">
            <w:pPr>
              <w:pStyle w:val="TAL"/>
              <w:rPr>
                <w:b/>
                <w:bCs/>
                <w:i/>
                <w:iCs/>
              </w:rPr>
            </w:pPr>
            <w:r w:rsidRPr="00E813AF">
              <w:rPr>
                <w:b/>
                <w:bCs/>
                <w:i/>
                <w:iCs/>
              </w:rPr>
              <w:t>nr-DL-TDOA-On-Demand-DL-PRS-Support</w:t>
            </w:r>
          </w:p>
          <w:p w14:paraId="0A8B7A02" w14:textId="3E4776B5" w:rsidR="0001462F" w:rsidRPr="00E813AF" w:rsidRDefault="0001462F" w:rsidP="0001462F">
            <w:pPr>
              <w:pStyle w:val="TAL"/>
              <w:keepNext w:val="0"/>
              <w:keepLines w:val="0"/>
              <w:widowControl w:val="0"/>
              <w:rPr>
                <w:b/>
                <w:i/>
                <w:snapToGrid w:val="0"/>
              </w:rPr>
            </w:pPr>
            <w:r w:rsidRPr="00E813AF">
              <w:rPr>
                <w:snapToGrid w:val="0"/>
              </w:rPr>
              <w:t xml:space="preserve">This field, if present, indicates that the target device supports on-demand DL-PRS requests. </w:t>
            </w:r>
          </w:p>
        </w:tc>
      </w:tr>
      <w:tr w:rsidR="00E813AF" w:rsidRPr="00E813AF" w14:paraId="4DCBB15F" w14:textId="77777777" w:rsidTr="00DE17D8">
        <w:trPr>
          <w:cantSplit/>
        </w:trPr>
        <w:tc>
          <w:tcPr>
            <w:tcW w:w="9639" w:type="dxa"/>
          </w:tcPr>
          <w:p w14:paraId="03BD7F78" w14:textId="77777777" w:rsidR="0001462F" w:rsidRPr="00E813AF" w:rsidRDefault="0001462F" w:rsidP="0001462F">
            <w:pPr>
              <w:pStyle w:val="TAL"/>
              <w:rPr>
                <w:b/>
                <w:bCs/>
                <w:i/>
                <w:iCs/>
              </w:rPr>
            </w:pPr>
            <w:r w:rsidRPr="00E813AF">
              <w:rPr>
                <w:b/>
                <w:bCs/>
                <w:i/>
                <w:iCs/>
                <w:snapToGrid w:val="0"/>
              </w:rPr>
              <w:t>nr-</w:t>
            </w:r>
            <w:r w:rsidRPr="00E813AF">
              <w:rPr>
                <w:b/>
                <w:bCs/>
                <w:i/>
                <w:iCs/>
              </w:rPr>
              <w:t>los-nlos-IndicatorSupport</w:t>
            </w:r>
          </w:p>
          <w:p w14:paraId="17CFD0CC" w14:textId="4E7F2993" w:rsidR="0001462F" w:rsidRPr="00E813AF" w:rsidRDefault="0001462F" w:rsidP="0001462F">
            <w:pPr>
              <w:pStyle w:val="TAL"/>
              <w:rPr>
                <w:snapToGrid w:val="0"/>
              </w:rPr>
            </w:pPr>
            <w:r w:rsidRPr="00E813AF">
              <w:rPr>
                <w:snapToGrid w:val="0"/>
              </w:rPr>
              <w:t xml:space="preserve">This field, if present, indicates that the target device supports </w:t>
            </w:r>
            <w:r w:rsidRPr="00E813AF">
              <w:rPr>
                <w:i/>
                <w:iCs/>
                <w:snapToGrid w:val="0"/>
              </w:rPr>
              <w:t>nr-los-nlos-Indicator</w:t>
            </w:r>
            <w:r w:rsidRPr="00E813AF">
              <w:rPr>
                <w:snapToGrid w:val="0"/>
              </w:rPr>
              <w:t xml:space="preserve"> reporting in IE </w:t>
            </w:r>
            <w:r w:rsidRPr="00E813AF">
              <w:rPr>
                <w:i/>
                <w:iCs/>
                <w:snapToGrid w:val="0"/>
              </w:rPr>
              <w:t>NR-DL-TDOA-SignalMeasurementInformation</w:t>
            </w:r>
            <w:r w:rsidRPr="00E813AF">
              <w:rPr>
                <w:snapToGrid w:val="0"/>
              </w:rPr>
              <w:t>.</w:t>
            </w:r>
          </w:p>
          <w:p w14:paraId="1A89F069" w14:textId="2E8AF69E" w:rsidR="0001462F" w:rsidRPr="00E813AF" w:rsidRDefault="0001462F" w:rsidP="0001462F">
            <w:pPr>
              <w:pStyle w:val="B1"/>
              <w:spacing w:after="0"/>
              <w:rPr>
                <w:rFonts w:ascii="Arial" w:hAnsi="Arial" w:cs="Arial"/>
                <w:snapToGrid w:val="0"/>
                <w:sz w:val="18"/>
                <w:szCs w:val="18"/>
              </w:rPr>
            </w:pPr>
            <w:r w:rsidRPr="00E813AF">
              <w:rPr>
                <w:rFonts w:ascii="Arial" w:hAnsi="Arial" w:cs="Arial"/>
                <w:noProof/>
                <w:sz w:val="18"/>
                <w:szCs w:val="18"/>
              </w:rPr>
              <w:t>-</w:t>
            </w:r>
            <w:r w:rsidRPr="00E813AF">
              <w:rPr>
                <w:rFonts w:ascii="Arial" w:hAnsi="Arial" w:cs="Arial"/>
                <w:snapToGrid w:val="0"/>
                <w:sz w:val="18"/>
                <w:szCs w:val="18"/>
              </w:rPr>
              <w:tab/>
            </w:r>
            <w:r w:rsidRPr="00E813AF">
              <w:rPr>
                <w:rFonts w:ascii="Arial" w:hAnsi="Arial" w:cs="Arial"/>
                <w:i/>
                <w:iCs/>
                <w:snapToGrid w:val="0"/>
                <w:sz w:val="18"/>
                <w:szCs w:val="18"/>
              </w:rPr>
              <w:t>type</w:t>
            </w:r>
            <w:r w:rsidRPr="00E813AF">
              <w:rPr>
                <w:rFonts w:ascii="Arial" w:hAnsi="Arial" w:cs="Arial"/>
                <w:snapToGrid w:val="0"/>
                <w:sz w:val="18"/>
                <w:szCs w:val="18"/>
              </w:rPr>
              <w:t xml:space="preserve"> indicates whether the target device supports '</w:t>
            </w:r>
            <w:r w:rsidRPr="00E813AF">
              <w:rPr>
                <w:rFonts w:ascii="Arial" w:hAnsi="Arial" w:cs="Arial"/>
                <w:i/>
                <w:iCs/>
                <w:snapToGrid w:val="0"/>
                <w:sz w:val="18"/>
                <w:szCs w:val="18"/>
              </w:rPr>
              <w:t>hard</w:t>
            </w:r>
            <w:r w:rsidRPr="00E813AF">
              <w:rPr>
                <w:rFonts w:ascii="Arial" w:hAnsi="Arial" w:cs="Arial"/>
                <w:snapToGrid w:val="0"/>
                <w:sz w:val="18"/>
                <w:szCs w:val="18"/>
              </w:rPr>
              <w:t>' value</w:t>
            </w:r>
            <w:r w:rsidR="00401B93" w:rsidRPr="00E813AF">
              <w:rPr>
                <w:rFonts w:ascii="Arial" w:hAnsi="Arial" w:cs="Arial"/>
                <w:snapToGrid w:val="0"/>
                <w:sz w:val="18"/>
                <w:szCs w:val="18"/>
              </w:rPr>
              <w:t xml:space="preserve"> or</w:t>
            </w:r>
            <w:r w:rsidRPr="00E813AF">
              <w:rPr>
                <w:rFonts w:ascii="Arial" w:hAnsi="Arial" w:cs="Arial"/>
                <w:snapToGrid w:val="0"/>
                <w:sz w:val="18"/>
                <w:szCs w:val="18"/>
              </w:rPr>
              <w:t xml:space="preserve"> </w:t>
            </w:r>
            <w:r w:rsidR="00401B93" w:rsidRPr="00E813AF">
              <w:rPr>
                <w:rFonts w:ascii="Arial" w:hAnsi="Arial" w:cs="Arial"/>
                <w:snapToGrid w:val="0"/>
                <w:sz w:val="18"/>
                <w:szCs w:val="18"/>
              </w:rPr>
              <w:t>'</w:t>
            </w:r>
            <w:r w:rsidR="00401B93" w:rsidRPr="00E813AF">
              <w:rPr>
                <w:rFonts w:ascii="Arial" w:hAnsi="Arial" w:cs="Arial"/>
                <w:i/>
                <w:iCs/>
                <w:snapToGrid w:val="0"/>
                <w:sz w:val="18"/>
                <w:szCs w:val="18"/>
              </w:rPr>
              <w:t>hard</w:t>
            </w:r>
            <w:r w:rsidR="00401B93" w:rsidRPr="00E813AF">
              <w:rPr>
                <w:rFonts w:ascii="Arial" w:hAnsi="Arial" w:cs="Arial"/>
                <w:snapToGrid w:val="0"/>
                <w:sz w:val="18"/>
                <w:szCs w:val="18"/>
              </w:rPr>
              <w:t xml:space="preserve">' and </w:t>
            </w:r>
            <w:r w:rsidRPr="00E813AF">
              <w:rPr>
                <w:rFonts w:ascii="Arial" w:hAnsi="Arial" w:cs="Arial"/>
                <w:snapToGrid w:val="0"/>
                <w:sz w:val="18"/>
                <w:szCs w:val="18"/>
              </w:rPr>
              <w:t>'</w:t>
            </w:r>
            <w:r w:rsidRPr="00E813AF">
              <w:rPr>
                <w:rFonts w:ascii="Arial" w:hAnsi="Arial" w:cs="Arial"/>
                <w:i/>
                <w:iCs/>
                <w:snapToGrid w:val="0"/>
                <w:sz w:val="18"/>
                <w:szCs w:val="18"/>
              </w:rPr>
              <w:t>soft</w:t>
            </w:r>
            <w:r w:rsidRPr="00E813AF">
              <w:rPr>
                <w:rFonts w:ascii="Arial" w:hAnsi="Arial" w:cs="Arial"/>
                <w:snapToGrid w:val="0"/>
                <w:sz w:val="18"/>
                <w:szCs w:val="18"/>
              </w:rPr>
              <w:t xml:space="preserve">' value in </w:t>
            </w:r>
            <w:r w:rsidRPr="00E813AF">
              <w:rPr>
                <w:rFonts w:ascii="Arial" w:hAnsi="Arial" w:cs="Arial"/>
                <w:sz w:val="18"/>
                <w:szCs w:val="18"/>
              </w:rPr>
              <w:t xml:space="preserve">IE </w:t>
            </w:r>
            <w:r w:rsidRPr="00E813AF">
              <w:rPr>
                <w:rFonts w:ascii="Arial" w:hAnsi="Arial" w:cs="Arial"/>
                <w:i/>
                <w:sz w:val="18"/>
                <w:szCs w:val="18"/>
              </w:rPr>
              <w:t>LOS-NLOS-Indicator.</w:t>
            </w:r>
          </w:p>
          <w:p w14:paraId="1E075087" w14:textId="77777777" w:rsidR="0001462F" w:rsidRPr="00E813AF" w:rsidRDefault="0001462F" w:rsidP="00B611E1">
            <w:pPr>
              <w:pStyle w:val="B1"/>
              <w:spacing w:after="0"/>
              <w:rPr>
                <w:rFonts w:ascii="Arial" w:hAnsi="Arial" w:cs="Arial"/>
                <w:snapToGrid w:val="0"/>
                <w:sz w:val="18"/>
                <w:szCs w:val="18"/>
              </w:rPr>
            </w:pPr>
            <w:r w:rsidRPr="00E813AF">
              <w:rPr>
                <w:rFonts w:ascii="Arial" w:hAnsi="Arial" w:cs="Arial"/>
                <w:noProof/>
                <w:sz w:val="18"/>
                <w:szCs w:val="18"/>
              </w:rPr>
              <w:t>-</w:t>
            </w:r>
            <w:r w:rsidRPr="00E813AF">
              <w:rPr>
                <w:rFonts w:ascii="Arial" w:hAnsi="Arial" w:cs="Arial"/>
                <w:snapToGrid w:val="0"/>
                <w:sz w:val="18"/>
                <w:szCs w:val="18"/>
              </w:rPr>
              <w:tab/>
            </w:r>
            <w:r w:rsidRPr="00E813AF">
              <w:rPr>
                <w:rFonts w:ascii="Arial" w:hAnsi="Arial" w:cs="Arial"/>
                <w:i/>
                <w:iCs/>
                <w:snapToGrid w:val="0"/>
                <w:sz w:val="18"/>
                <w:szCs w:val="18"/>
              </w:rPr>
              <w:t>granularity</w:t>
            </w:r>
            <w:r w:rsidRPr="00E813AF">
              <w:rPr>
                <w:rFonts w:ascii="Arial" w:hAnsi="Arial" w:cs="Arial"/>
                <w:snapToGrid w:val="0"/>
                <w:sz w:val="18"/>
                <w:szCs w:val="18"/>
              </w:rPr>
              <w:t xml:space="preserve"> indicates whether the target device supports </w:t>
            </w:r>
            <w:r w:rsidRPr="00E813AF">
              <w:rPr>
                <w:rFonts w:ascii="Arial" w:hAnsi="Arial" w:cs="Arial"/>
                <w:i/>
                <w:iCs/>
                <w:snapToGrid w:val="0"/>
                <w:sz w:val="18"/>
                <w:szCs w:val="18"/>
              </w:rPr>
              <w:t>LOS-NLOS-Indicator</w:t>
            </w:r>
            <w:r w:rsidRPr="00E813AF">
              <w:rPr>
                <w:rFonts w:ascii="Arial" w:hAnsi="Arial" w:cs="Arial"/>
                <w:snapToGrid w:val="0"/>
                <w:sz w:val="18"/>
                <w:szCs w:val="18"/>
              </w:rPr>
              <w:t xml:space="preserve"> reporting per TRP, per DL-PRS Resource, or both.</w:t>
            </w:r>
          </w:p>
          <w:p w14:paraId="4BA9D7E1" w14:textId="0591D6DF" w:rsidR="009637FA" w:rsidRPr="00E813AF" w:rsidRDefault="009637FA" w:rsidP="00A2419D">
            <w:pPr>
              <w:pStyle w:val="TAN"/>
              <w:rPr>
                <w:rFonts w:cs="Arial"/>
                <w:b/>
                <w:i/>
                <w:snapToGrid w:val="0"/>
                <w:szCs w:val="18"/>
              </w:rPr>
            </w:pPr>
            <w:r w:rsidRPr="00E813AF">
              <w:t>NOTE:</w:t>
            </w:r>
            <w:r w:rsidRPr="00E813AF">
              <w:tab/>
              <w:t>A single value is reported when both Multi-RTT and DL-TDOA are supported.</w:t>
            </w:r>
          </w:p>
        </w:tc>
      </w:tr>
      <w:tr w:rsidR="00E813AF" w:rsidRPr="00E813AF" w14:paraId="32CEB7EA" w14:textId="77777777" w:rsidTr="00DE17D8">
        <w:trPr>
          <w:cantSplit/>
        </w:trPr>
        <w:tc>
          <w:tcPr>
            <w:tcW w:w="9639" w:type="dxa"/>
          </w:tcPr>
          <w:p w14:paraId="6E1F1281" w14:textId="77777777" w:rsidR="0001462F" w:rsidRPr="00E813AF" w:rsidRDefault="0001462F" w:rsidP="0001462F">
            <w:pPr>
              <w:pStyle w:val="TAL"/>
              <w:rPr>
                <w:b/>
                <w:bCs/>
                <w:i/>
                <w:iCs/>
                <w:snapToGrid w:val="0"/>
              </w:rPr>
            </w:pPr>
            <w:r w:rsidRPr="00E813AF">
              <w:rPr>
                <w:b/>
                <w:bCs/>
                <w:i/>
                <w:iCs/>
                <w:snapToGrid w:val="0"/>
              </w:rPr>
              <w:t>additionalPathsExtSupport</w:t>
            </w:r>
          </w:p>
          <w:p w14:paraId="61533433" w14:textId="21FD4C66" w:rsidR="00401B93" w:rsidRPr="00E813AF" w:rsidRDefault="0001462F" w:rsidP="00401B93">
            <w:pPr>
              <w:pStyle w:val="TAL"/>
              <w:keepNext w:val="0"/>
              <w:keepLines w:val="0"/>
              <w:widowControl w:val="0"/>
              <w:rPr>
                <w:snapToGrid w:val="0"/>
              </w:rPr>
            </w:pPr>
            <w:r w:rsidRPr="00E813AF">
              <w:rPr>
                <w:snapToGrid w:val="0"/>
              </w:rPr>
              <w:t xml:space="preserve">This field, if present, indicates that the target device supports the </w:t>
            </w:r>
            <w:r w:rsidRPr="00E813AF">
              <w:rPr>
                <w:i/>
                <w:iCs/>
                <w:snapToGrid w:val="0"/>
              </w:rPr>
              <w:t>nr-AdditionalPathListExt</w:t>
            </w:r>
            <w:r w:rsidRPr="00E813AF">
              <w:rPr>
                <w:snapToGrid w:val="0"/>
              </w:rPr>
              <w:t xml:space="preserve"> reporting in IE </w:t>
            </w:r>
            <w:r w:rsidRPr="00E813AF">
              <w:rPr>
                <w:i/>
                <w:iCs/>
                <w:snapToGrid w:val="0"/>
              </w:rPr>
              <w:t>NR-DL-TDOA-SignalMeasurementInformation</w:t>
            </w:r>
            <w:r w:rsidRPr="00E813AF">
              <w:rPr>
                <w:snapToGrid w:val="0"/>
              </w:rPr>
              <w:t>. The enumerated value indicates the number of additional paths supported by the target device</w:t>
            </w:r>
            <w:r w:rsidR="00401B93" w:rsidRPr="00E813AF">
              <w:rPr>
                <w:snapToGrid w:val="0"/>
              </w:rPr>
              <w:t>.</w:t>
            </w:r>
          </w:p>
          <w:p w14:paraId="40FFF8C5" w14:textId="77777777" w:rsidR="001402E1" w:rsidRPr="00E813AF" w:rsidRDefault="001402E1" w:rsidP="00401B93">
            <w:pPr>
              <w:pStyle w:val="TAL"/>
              <w:keepNext w:val="0"/>
              <w:keepLines w:val="0"/>
              <w:widowControl w:val="0"/>
              <w:rPr>
                <w:snapToGrid w:val="0"/>
              </w:rPr>
            </w:pPr>
          </w:p>
          <w:p w14:paraId="31C37791" w14:textId="6C28A134" w:rsidR="0001462F" w:rsidRPr="00E813AF" w:rsidRDefault="00401B93" w:rsidP="008144B8">
            <w:pPr>
              <w:pStyle w:val="TAN"/>
              <w:rPr>
                <w:b/>
                <w:snapToGrid w:val="0"/>
              </w:rPr>
            </w:pPr>
            <w:r w:rsidRPr="00E813AF">
              <w:rPr>
                <w:snapToGrid w:val="0"/>
              </w:rPr>
              <w:t>NOTE:</w:t>
            </w:r>
            <w:r w:rsidRPr="00E813AF">
              <w:rPr>
                <w:rFonts w:cs="Arial"/>
                <w:snapToGrid w:val="0"/>
                <w:szCs w:val="18"/>
              </w:rPr>
              <w:tab/>
              <w:t xml:space="preserve">The </w:t>
            </w:r>
            <w:r w:rsidRPr="00E813AF">
              <w:rPr>
                <w:i/>
                <w:iCs/>
                <w:snapToGrid w:val="0"/>
              </w:rPr>
              <w:t>supportOfDL-PRS-FirstPathRSRP</w:t>
            </w:r>
            <w:r w:rsidRPr="00E813AF">
              <w:rPr>
                <w:snapToGrid w:val="0"/>
              </w:rPr>
              <w:t xml:space="preserve"> in IE </w:t>
            </w:r>
            <w:r w:rsidRPr="00E813AF">
              <w:rPr>
                <w:i/>
                <w:iCs/>
                <w:snapToGrid w:val="0"/>
              </w:rPr>
              <w:t>NR-DL-TDOA-MeasurementCapability</w:t>
            </w:r>
            <w:r w:rsidRPr="00E813AF">
              <w:rPr>
                <w:snapToGrid w:val="0"/>
              </w:rPr>
              <w:t xml:space="preserve"> also applies to the additional paths.</w:t>
            </w:r>
          </w:p>
        </w:tc>
      </w:tr>
      <w:tr w:rsidR="00E813AF" w:rsidRPr="00E813AF" w14:paraId="25683652" w14:textId="77777777" w:rsidTr="00DE17D8">
        <w:trPr>
          <w:cantSplit/>
        </w:trPr>
        <w:tc>
          <w:tcPr>
            <w:tcW w:w="9639" w:type="dxa"/>
          </w:tcPr>
          <w:p w14:paraId="3B524EF9" w14:textId="112E3D77" w:rsidR="0001462F" w:rsidRPr="00E813AF" w:rsidRDefault="0001462F" w:rsidP="0001462F">
            <w:pPr>
              <w:pStyle w:val="TAL"/>
              <w:keepNext w:val="0"/>
              <w:keepLines w:val="0"/>
              <w:widowControl w:val="0"/>
              <w:rPr>
                <w:b/>
                <w:bCs/>
                <w:i/>
                <w:iCs/>
              </w:rPr>
            </w:pPr>
            <w:r w:rsidRPr="00E813AF">
              <w:rPr>
                <w:b/>
                <w:bCs/>
                <w:i/>
                <w:iCs/>
              </w:rPr>
              <w:t>scheduledLocationRequest</w:t>
            </w:r>
            <w:r w:rsidR="00401B93" w:rsidRPr="00E813AF">
              <w:rPr>
                <w:b/>
                <w:bCs/>
                <w:i/>
                <w:iCs/>
              </w:rPr>
              <w:t>Supported</w:t>
            </w:r>
          </w:p>
          <w:p w14:paraId="288585BC" w14:textId="35F8BDC5" w:rsidR="0001462F" w:rsidRPr="00E813AF" w:rsidRDefault="0001462F" w:rsidP="0001462F">
            <w:pPr>
              <w:pStyle w:val="TAL"/>
              <w:keepNext w:val="0"/>
              <w:keepLines w:val="0"/>
              <w:widowControl w:val="0"/>
              <w:rPr>
                <w:b/>
                <w:i/>
                <w:snapToGrid w:val="0"/>
              </w:rPr>
            </w:pPr>
            <w:r w:rsidRPr="00E813AF">
              <w:t xml:space="preserve">This field, if present, specifies the positioning modes for which the target device supports scheduled location requests – i.e., supports the IE </w:t>
            </w:r>
            <w:r w:rsidR="00401B93" w:rsidRPr="00E813AF">
              <w:rPr>
                <w:i/>
                <w:iCs/>
                <w:snapToGrid w:val="0"/>
              </w:rPr>
              <w:t>ScheduledLocationTime</w:t>
            </w:r>
            <w:r w:rsidRPr="00E813AF">
              <w:t xml:space="preserve"> in IE </w:t>
            </w:r>
            <w:r w:rsidRPr="00E813AF">
              <w:rPr>
                <w:i/>
                <w:iCs/>
              </w:rPr>
              <w:t xml:space="preserve">CommonIEsRequestLocationInformation </w:t>
            </w:r>
            <w:r w:rsidRPr="00E813AF">
              <w:t>–</w:t>
            </w:r>
            <w:r w:rsidRPr="00E813AF">
              <w:rPr>
                <w:bCs/>
                <w:iCs/>
                <w:snapToGrid w:val="0"/>
              </w:rPr>
              <w:t xml:space="preserve"> and the time base(s) supported for the scheduled location time for each positioning mode. If this field is absent, the target device does not support scheduled location requests.</w:t>
            </w:r>
          </w:p>
        </w:tc>
      </w:tr>
      <w:tr w:rsidR="00E813AF" w:rsidRPr="00E813AF" w14:paraId="23E8FAE5" w14:textId="77777777" w:rsidTr="00DE17D8">
        <w:trPr>
          <w:cantSplit/>
        </w:trPr>
        <w:tc>
          <w:tcPr>
            <w:tcW w:w="9639" w:type="dxa"/>
          </w:tcPr>
          <w:p w14:paraId="7541B21E" w14:textId="77777777" w:rsidR="0001462F" w:rsidRPr="00E813AF" w:rsidRDefault="0001462F" w:rsidP="0001462F">
            <w:pPr>
              <w:pStyle w:val="TAL"/>
              <w:keepNext w:val="0"/>
              <w:keepLines w:val="0"/>
              <w:widowControl w:val="0"/>
              <w:rPr>
                <w:b/>
                <w:bCs/>
                <w:i/>
                <w:iCs/>
              </w:rPr>
            </w:pPr>
            <w:bookmarkStart w:id="1082" w:name="_Hlk93958202"/>
            <w:r w:rsidRPr="00E813AF">
              <w:rPr>
                <w:b/>
                <w:bCs/>
                <w:i/>
                <w:iCs/>
              </w:rPr>
              <w:t>nr-dl-prs-AssistanceDataValidity</w:t>
            </w:r>
          </w:p>
          <w:p w14:paraId="745B26ED" w14:textId="77777777" w:rsidR="0001462F" w:rsidRPr="00E813AF" w:rsidRDefault="0001462F" w:rsidP="0001462F">
            <w:pPr>
              <w:pStyle w:val="TAL"/>
              <w:keepNext w:val="0"/>
              <w:keepLines w:val="0"/>
              <w:widowControl w:val="0"/>
              <w:rPr>
                <w:bCs/>
                <w:iCs/>
                <w:snapToGrid w:val="0"/>
              </w:rPr>
            </w:pPr>
            <w:r w:rsidRPr="00E813AF">
              <w:t xml:space="preserve">This field, if present, </w:t>
            </w:r>
            <w:r w:rsidRPr="00E813AF">
              <w:rPr>
                <w:bCs/>
                <w:iCs/>
                <w:snapToGrid w:val="0"/>
              </w:rPr>
              <w:t>indicates that the target device supports validity conditions for pre-configured assistance data and comprises the following subfields:</w:t>
            </w:r>
          </w:p>
          <w:p w14:paraId="196DC9F2" w14:textId="055256D7" w:rsidR="0001462F" w:rsidRPr="00E813AF" w:rsidRDefault="0001462F" w:rsidP="00B611E1">
            <w:pPr>
              <w:pStyle w:val="B1"/>
              <w:spacing w:after="0"/>
              <w:rPr>
                <w:rFonts w:cs="Arial"/>
                <w:b/>
                <w:i/>
                <w:snapToGrid w:val="0"/>
                <w:szCs w:val="18"/>
              </w:rPr>
            </w:pPr>
            <w:r w:rsidRPr="00E813AF">
              <w:rPr>
                <w:rFonts w:ascii="Arial" w:hAnsi="Arial" w:cs="Arial"/>
                <w:noProof/>
                <w:sz w:val="18"/>
                <w:szCs w:val="18"/>
              </w:rPr>
              <w:t>-</w:t>
            </w:r>
            <w:r w:rsidRPr="00E813AF">
              <w:rPr>
                <w:rFonts w:ascii="Arial" w:hAnsi="Arial" w:cs="Arial"/>
                <w:snapToGrid w:val="0"/>
                <w:sz w:val="18"/>
                <w:szCs w:val="18"/>
              </w:rPr>
              <w:tab/>
            </w:r>
            <w:r w:rsidRPr="00E813AF">
              <w:rPr>
                <w:rFonts w:ascii="Arial" w:hAnsi="Arial" w:cs="Arial"/>
                <w:b/>
                <w:i/>
                <w:noProof/>
                <w:sz w:val="18"/>
                <w:szCs w:val="18"/>
              </w:rPr>
              <w:t xml:space="preserve">area-validity </w:t>
            </w:r>
            <w:r w:rsidRPr="00E813AF">
              <w:rPr>
                <w:rFonts w:ascii="Arial" w:hAnsi="Arial" w:cs="Arial"/>
                <w:noProof/>
                <w:sz w:val="18"/>
                <w:szCs w:val="18"/>
              </w:rPr>
              <w:t>indicates that the target device supports pre-configured assistance data with area validity. The integer number indicates the maximum number of areas the target device supports</w:t>
            </w:r>
            <w:bookmarkEnd w:id="1082"/>
            <w:r w:rsidRPr="00E813AF">
              <w:rPr>
                <w:rFonts w:ascii="Arial" w:hAnsi="Arial" w:cs="Arial"/>
                <w:i/>
                <w:noProof/>
                <w:sz w:val="18"/>
                <w:szCs w:val="18"/>
              </w:rPr>
              <w:t>.</w:t>
            </w:r>
          </w:p>
        </w:tc>
      </w:tr>
      <w:tr w:rsidR="00E813AF" w:rsidRPr="00E813AF" w14:paraId="3C3A4B2C" w14:textId="77777777" w:rsidTr="00DE17D8">
        <w:trPr>
          <w:cantSplit/>
        </w:trPr>
        <w:tc>
          <w:tcPr>
            <w:tcW w:w="9639" w:type="dxa"/>
          </w:tcPr>
          <w:p w14:paraId="2D31C547" w14:textId="77777777" w:rsidR="0001462F" w:rsidRPr="00E813AF" w:rsidRDefault="0001462F" w:rsidP="0001462F">
            <w:pPr>
              <w:pStyle w:val="TAL"/>
              <w:keepNext w:val="0"/>
              <w:keepLines w:val="0"/>
              <w:widowControl w:val="0"/>
              <w:rPr>
                <w:b/>
                <w:bCs/>
                <w:i/>
                <w:iCs/>
                <w:snapToGrid w:val="0"/>
              </w:rPr>
            </w:pPr>
            <w:r w:rsidRPr="00E813AF">
              <w:rPr>
                <w:b/>
                <w:bCs/>
                <w:i/>
                <w:iCs/>
                <w:snapToGrid w:val="0"/>
              </w:rPr>
              <w:t>multiMeasInSameMeasReport</w:t>
            </w:r>
          </w:p>
          <w:p w14:paraId="1C1712D6" w14:textId="6969F6E1" w:rsidR="0001462F" w:rsidRPr="00E813AF" w:rsidRDefault="0001462F" w:rsidP="0001462F">
            <w:pPr>
              <w:pStyle w:val="TAL"/>
              <w:keepNext w:val="0"/>
              <w:keepLines w:val="0"/>
              <w:widowControl w:val="0"/>
              <w:rPr>
                <w:b/>
                <w:i/>
                <w:snapToGrid w:val="0"/>
              </w:rPr>
            </w:pPr>
            <w:r w:rsidRPr="00E813AF">
              <w:t>This field, if present, indicates that the target device supports multiple measurement instances in a single measurement report.</w:t>
            </w:r>
          </w:p>
        </w:tc>
      </w:tr>
      <w:tr w:rsidR="00E813AF" w:rsidRPr="00E813AF" w14:paraId="595CEBBD" w14:textId="77777777" w:rsidTr="00DE17D8">
        <w:trPr>
          <w:cantSplit/>
        </w:trPr>
        <w:tc>
          <w:tcPr>
            <w:tcW w:w="9639" w:type="dxa"/>
          </w:tcPr>
          <w:p w14:paraId="2130F786" w14:textId="77777777" w:rsidR="0001462F" w:rsidRPr="00E813AF" w:rsidRDefault="0001462F" w:rsidP="0001462F">
            <w:pPr>
              <w:pStyle w:val="TAL"/>
              <w:keepNext w:val="0"/>
              <w:keepLines w:val="0"/>
              <w:widowControl w:val="0"/>
              <w:rPr>
                <w:b/>
                <w:bCs/>
                <w:i/>
                <w:iCs/>
                <w:snapToGrid w:val="0"/>
              </w:rPr>
            </w:pPr>
            <w:r w:rsidRPr="00E813AF">
              <w:rPr>
                <w:b/>
                <w:bCs/>
                <w:i/>
                <w:iCs/>
                <w:snapToGrid w:val="0"/>
              </w:rPr>
              <w:t>mg-ActivationRequest</w:t>
            </w:r>
          </w:p>
          <w:p w14:paraId="365E43D4" w14:textId="0CE7F640" w:rsidR="0001462F" w:rsidRPr="00E813AF" w:rsidRDefault="0001462F" w:rsidP="0001462F">
            <w:pPr>
              <w:pStyle w:val="TAL"/>
              <w:keepNext w:val="0"/>
              <w:keepLines w:val="0"/>
              <w:widowControl w:val="0"/>
              <w:rPr>
                <w:b/>
                <w:i/>
                <w:snapToGrid w:val="0"/>
              </w:rPr>
            </w:pPr>
            <w:r w:rsidRPr="00E813AF">
              <w:rPr>
                <w:snapToGrid w:val="0"/>
              </w:rPr>
              <w:t xml:space="preserve">This field, if present, indicates that the target device supports </w:t>
            </w:r>
            <w:r w:rsidR="00A95AC5" w:rsidRPr="00E813AF">
              <w:rPr>
                <w:snapToGrid w:val="0"/>
              </w:rPr>
              <w:t>UL MAC CE for positioning</w:t>
            </w:r>
            <w:r w:rsidRPr="00E813AF">
              <w:rPr>
                <w:snapToGrid w:val="0"/>
              </w:rPr>
              <w:t xml:space="preserve"> measurement gap activation</w:t>
            </w:r>
            <w:r w:rsidR="00A95AC5" w:rsidRPr="00E813AF">
              <w:rPr>
                <w:snapToGrid w:val="0"/>
              </w:rPr>
              <w:t>/deactivation</w:t>
            </w:r>
            <w:r w:rsidRPr="00E813AF">
              <w:rPr>
                <w:snapToGrid w:val="0"/>
              </w:rPr>
              <w:t xml:space="preserve"> request for </w:t>
            </w:r>
            <w:r w:rsidR="00401B93" w:rsidRPr="00E813AF">
              <w:rPr>
                <w:snapToGrid w:val="0"/>
              </w:rPr>
              <w:t>DL-</w:t>
            </w:r>
            <w:r w:rsidRPr="00E813AF">
              <w:rPr>
                <w:snapToGrid w:val="0"/>
              </w:rPr>
              <w:t>PRS measurements.</w:t>
            </w:r>
            <w:r w:rsidR="000804C1" w:rsidRPr="00E813AF">
              <w:rPr>
                <w:snapToGrid w:val="0"/>
              </w:rPr>
              <w:t xml:space="preserve"> </w:t>
            </w:r>
            <w:r w:rsidR="000804C1" w:rsidRPr="00E813AF">
              <w:rPr>
                <w:rFonts w:eastAsia="等线"/>
                <w:noProof/>
                <w:lang w:eastAsia="zh-CN"/>
              </w:rPr>
              <w:t>T</w:t>
            </w:r>
            <w:r w:rsidR="000804C1" w:rsidRPr="00E813AF">
              <w:t xml:space="preserve">he UE can include this field only if the UE supports </w:t>
            </w:r>
            <w:r w:rsidR="000804C1" w:rsidRPr="00E813AF">
              <w:rPr>
                <w:i/>
                <w:iCs/>
              </w:rPr>
              <w:t xml:space="preserve">mg-ActivationRequestPRS-Meas </w:t>
            </w:r>
            <w:r w:rsidR="000804C1" w:rsidRPr="00E813AF">
              <w:t>and</w:t>
            </w:r>
            <w:r w:rsidR="000804C1" w:rsidRPr="00E813AF">
              <w:rPr>
                <w:i/>
                <w:iCs/>
              </w:rPr>
              <w:t xml:space="preserve"> mg-ActivationCommPRS-Meas </w:t>
            </w:r>
            <w:r w:rsidR="000804C1" w:rsidRPr="00E813AF">
              <w:t>defined in TS 38.331 [35].</w:t>
            </w:r>
          </w:p>
        </w:tc>
      </w:tr>
      <w:tr w:rsidR="00E813AF" w:rsidRPr="00E813AF" w14:paraId="6A02ED03" w14:textId="77777777" w:rsidTr="00A95AC5">
        <w:trPr>
          <w:cantSplit/>
        </w:trPr>
        <w:tc>
          <w:tcPr>
            <w:tcW w:w="9639" w:type="dxa"/>
            <w:tcBorders>
              <w:top w:val="single" w:sz="4" w:space="0" w:color="808080"/>
              <w:left w:val="single" w:sz="4" w:space="0" w:color="808080"/>
              <w:bottom w:val="single" w:sz="4" w:space="0" w:color="808080"/>
              <w:right w:val="single" w:sz="4" w:space="0" w:color="808080"/>
            </w:tcBorders>
          </w:tcPr>
          <w:p w14:paraId="60A5FDAC" w14:textId="77777777" w:rsidR="00A95AC5" w:rsidRPr="00E813AF" w:rsidRDefault="00A95AC5" w:rsidP="00E87799">
            <w:pPr>
              <w:pStyle w:val="TAL"/>
              <w:keepNext w:val="0"/>
              <w:keepLines w:val="0"/>
              <w:widowControl w:val="0"/>
              <w:rPr>
                <w:b/>
                <w:bCs/>
                <w:i/>
                <w:iCs/>
                <w:snapToGrid w:val="0"/>
              </w:rPr>
            </w:pPr>
            <w:r w:rsidRPr="00E813AF">
              <w:rPr>
                <w:b/>
                <w:bCs/>
                <w:i/>
                <w:iCs/>
                <w:snapToGrid w:val="0"/>
              </w:rPr>
              <w:t>posMeasGapSupport</w:t>
            </w:r>
          </w:p>
          <w:p w14:paraId="5B01AAD1" w14:textId="77777777" w:rsidR="00A95AC5" w:rsidRPr="00E813AF" w:rsidRDefault="00A95AC5" w:rsidP="00E87799">
            <w:pPr>
              <w:pStyle w:val="TAL"/>
              <w:keepNext w:val="0"/>
              <w:keepLines w:val="0"/>
              <w:widowControl w:val="0"/>
              <w:rPr>
                <w:snapToGrid w:val="0"/>
              </w:rPr>
            </w:pPr>
            <w:r w:rsidRPr="00E813AF">
              <w:rPr>
                <w:snapToGrid w:val="0"/>
              </w:rPr>
              <w:t xml:space="preserve">This field, if present, indicates that the target device supports pre-configured positioning measurement gap for DL-PRS measurements. The UE can include this field only if the UE supports </w:t>
            </w:r>
            <w:r w:rsidRPr="00E813AF">
              <w:rPr>
                <w:i/>
                <w:iCs/>
                <w:snapToGrid w:val="0"/>
              </w:rPr>
              <w:t>mg-ActivationCommPRS-Meas</w:t>
            </w:r>
            <w:r w:rsidRPr="00E813AF">
              <w:rPr>
                <w:snapToGrid w:val="0"/>
              </w:rPr>
              <w:t xml:space="preserve"> defined in TS 38.331 [35].</w:t>
            </w:r>
          </w:p>
        </w:tc>
      </w:tr>
    </w:tbl>
    <w:p w14:paraId="6572B1DE" w14:textId="77777777" w:rsidR="00EF4707" w:rsidRDefault="00EF4707" w:rsidP="00EF470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bookmarkStart w:id="1083" w:name="_Toc37681208"/>
      <w:bookmarkStart w:id="1084" w:name="_Toc46486781"/>
      <w:bookmarkStart w:id="1085" w:name="_Toc52547126"/>
      <w:bookmarkStart w:id="1086" w:name="_Toc52547656"/>
      <w:bookmarkStart w:id="1087" w:name="_Toc52548186"/>
      <w:bookmarkStart w:id="1088" w:name="_Toc52548716"/>
      <w:bookmarkStart w:id="1089" w:name="_Toc131140500"/>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3ED53A16" w14:textId="77777777" w:rsidR="009E61AC" w:rsidRPr="00E813AF" w:rsidRDefault="005314F9" w:rsidP="009E61AC">
      <w:pPr>
        <w:pStyle w:val="3"/>
      </w:pPr>
      <w:r w:rsidRPr="00E813AF">
        <w:t>6.</w:t>
      </w:r>
      <w:r w:rsidR="00C55484" w:rsidRPr="00E813AF">
        <w:t>5</w:t>
      </w:r>
      <w:r w:rsidR="009E61AC" w:rsidRPr="00E813AF">
        <w:t>.1</w:t>
      </w:r>
      <w:r w:rsidR="00C55484" w:rsidRPr="00E813AF">
        <w:t>1</w:t>
      </w:r>
      <w:r w:rsidR="009E61AC" w:rsidRPr="00E813AF">
        <w:tab/>
        <w:t>NR</w:t>
      </w:r>
      <w:r w:rsidR="00897986" w:rsidRPr="00E813AF">
        <w:t xml:space="preserve"> </w:t>
      </w:r>
      <w:r w:rsidR="009E61AC" w:rsidRPr="00E813AF">
        <w:t>DL-AoD Positioning</w:t>
      </w:r>
      <w:bookmarkEnd w:id="1083"/>
      <w:bookmarkEnd w:id="1084"/>
      <w:bookmarkEnd w:id="1085"/>
      <w:bookmarkEnd w:id="1086"/>
      <w:bookmarkEnd w:id="1087"/>
      <w:bookmarkEnd w:id="1088"/>
      <w:bookmarkEnd w:id="1089"/>
    </w:p>
    <w:p w14:paraId="15222ED8" w14:textId="77777777" w:rsidR="009E61AC" w:rsidRPr="00E813AF" w:rsidRDefault="009E61AC" w:rsidP="009E61AC">
      <w:r w:rsidRPr="00E813AF">
        <w:t xml:space="preserve">This clause defines the information elements for NR downlink AoD positioning (TS 38.305 </w:t>
      </w:r>
      <w:r w:rsidR="005314F9" w:rsidRPr="00E813AF">
        <w:t>[40]</w:t>
      </w:r>
      <w:r w:rsidRPr="00E813AF">
        <w:t>).</w:t>
      </w:r>
    </w:p>
    <w:p w14:paraId="5B6BC792" w14:textId="77777777" w:rsidR="009E61AC" w:rsidRPr="00E813AF" w:rsidRDefault="005314F9" w:rsidP="009E61AC">
      <w:pPr>
        <w:pStyle w:val="4"/>
      </w:pPr>
      <w:bookmarkStart w:id="1090" w:name="_Toc37681209"/>
      <w:bookmarkStart w:id="1091" w:name="_Toc46486782"/>
      <w:bookmarkStart w:id="1092" w:name="_Toc52547127"/>
      <w:bookmarkStart w:id="1093" w:name="_Toc52547657"/>
      <w:bookmarkStart w:id="1094" w:name="_Toc52548187"/>
      <w:bookmarkStart w:id="1095" w:name="_Toc52548717"/>
      <w:bookmarkStart w:id="1096" w:name="_Toc131140501"/>
      <w:r w:rsidRPr="00E813AF">
        <w:t>6.</w:t>
      </w:r>
      <w:r w:rsidR="00C55484" w:rsidRPr="00E813AF">
        <w:t>5</w:t>
      </w:r>
      <w:r w:rsidR="009E61AC" w:rsidRPr="00E813AF">
        <w:t>.1</w:t>
      </w:r>
      <w:r w:rsidR="00C55484" w:rsidRPr="00E813AF">
        <w:t>1</w:t>
      </w:r>
      <w:r w:rsidR="009E61AC" w:rsidRPr="00E813AF">
        <w:t>.1</w:t>
      </w:r>
      <w:r w:rsidR="009E61AC" w:rsidRPr="00E813AF">
        <w:tab/>
        <w:t>NR</w:t>
      </w:r>
      <w:r w:rsidR="00897986" w:rsidRPr="00E813AF">
        <w:t xml:space="preserve"> </w:t>
      </w:r>
      <w:r w:rsidR="009E61AC" w:rsidRPr="00E813AF">
        <w:t>DL-AoD Assistance Data</w:t>
      </w:r>
      <w:bookmarkEnd w:id="1090"/>
      <w:bookmarkEnd w:id="1091"/>
      <w:bookmarkEnd w:id="1092"/>
      <w:bookmarkEnd w:id="1093"/>
      <w:bookmarkEnd w:id="1094"/>
      <w:bookmarkEnd w:id="1095"/>
      <w:bookmarkEnd w:id="1096"/>
    </w:p>
    <w:p w14:paraId="50D4013B" w14:textId="77777777" w:rsidR="009E61AC" w:rsidRPr="00E813AF" w:rsidRDefault="009E61AC" w:rsidP="009E61AC">
      <w:pPr>
        <w:pStyle w:val="4"/>
      </w:pPr>
      <w:bookmarkStart w:id="1097" w:name="_Toc37681210"/>
      <w:bookmarkStart w:id="1098" w:name="_Toc46486783"/>
      <w:bookmarkStart w:id="1099" w:name="_Toc52547128"/>
      <w:bookmarkStart w:id="1100" w:name="_Toc52547658"/>
      <w:bookmarkStart w:id="1101" w:name="_Toc52548188"/>
      <w:bookmarkStart w:id="1102" w:name="_Toc52548718"/>
      <w:bookmarkStart w:id="1103" w:name="_Toc131140502"/>
      <w:r w:rsidRPr="00E813AF">
        <w:t>–</w:t>
      </w:r>
      <w:r w:rsidRPr="00E813AF">
        <w:tab/>
      </w:r>
      <w:r w:rsidRPr="00E813AF">
        <w:rPr>
          <w:i/>
        </w:rPr>
        <w:t>NR-DL-AoD-Provide</w:t>
      </w:r>
      <w:r w:rsidRPr="00E813AF">
        <w:rPr>
          <w:i/>
          <w:noProof/>
        </w:rPr>
        <w:t>AssistanceData</w:t>
      </w:r>
      <w:bookmarkEnd w:id="1097"/>
      <w:bookmarkEnd w:id="1098"/>
      <w:bookmarkEnd w:id="1099"/>
      <w:bookmarkEnd w:id="1100"/>
      <w:bookmarkEnd w:id="1101"/>
      <w:bookmarkEnd w:id="1102"/>
      <w:bookmarkEnd w:id="1103"/>
    </w:p>
    <w:p w14:paraId="7040226D" w14:textId="77777777" w:rsidR="009E61AC" w:rsidRPr="00E813AF" w:rsidRDefault="009E61AC" w:rsidP="009E61AC">
      <w:pPr>
        <w:keepLines/>
      </w:pPr>
      <w:r w:rsidRPr="00E813AF">
        <w:t xml:space="preserve">The IE </w:t>
      </w:r>
      <w:r w:rsidRPr="00E813AF">
        <w:rPr>
          <w:i/>
        </w:rPr>
        <w:t>NR-DL-AoD-Provide</w:t>
      </w:r>
      <w:r w:rsidRPr="00E813AF">
        <w:rPr>
          <w:i/>
          <w:noProof/>
        </w:rPr>
        <w:t>AssistanceData</w:t>
      </w:r>
      <w:r w:rsidRPr="00E813AF">
        <w:rPr>
          <w:noProof/>
        </w:rPr>
        <w:t xml:space="preserve"> is</w:t>
      </w:r>
      <w:r w:rsidRPr="00E813AF">
        <w:t xml:space="preserve"> used by the location server to provide assistance data to enable UE</w:t>
      </w:r>
      <w:r w:rsidRPr="00E813AF">
        <w:noBreakHyphen/>
        <w:t xml:space="preserve">assisted </w:t>
      </w:r>
      <w:r w:rsidR="00897986" w:rsidRPr="00E813AF">
        <w:t xml:space="preserve">and UE-based </w:t>
      </w:r>
      <w:r w:rsidR="001F0821" w:rsidRPr="00E813AF">
        <w:t>NR</w:t>
      </w:r>
      <w:r w:rsidR="00897986" w:rsidRPr="00E813AF">
        <w:t xml:space="preserve"> </w:t>
      </w:r>
      <w:r w:rsidR="001F0821" w:rsidRPr="00E813AF">
        <w:t>DL-</w:t>
      </w:r>
      <w:r w:rsidRPr="00E813AF">
        <w:t>Ao</w:t>
      </w:r>
      <w:r w:rsidR="00897986" w:rsidRPr="00E813AF">
        <w:t>D</w:t>
      </w:r>
      <w:r w:rsidRPr="00E813AF">
        <w:t>. It may also be used to provide NR DL</w:t>
      </w:r>
      <w:r w:rsidR="00897986" w:rsidRPr="00E813AF">
        <w:t>-</w:t>
      </w:r>
      <w:r w:rsidRPr="00E813AF">
        <w:t>AoD positioning specific error reason.</w:t>
      </w:r>
    </w:p>
    <w:p w14:paraId="6775A250" w14:textId="77777777" w:rsidR="009E61AC" w:rsidRPr="00E813AF" w:rsidRDefault="009E61AC" w:rsidP="009E61AC">
      <w:pPr>
        <w:pStyle w:val="PL"/>
        <w:shd w:val="clear" w:color="auto" w:fill="E6E6E6"/>
      </w:pPr>
      <w:r w:rsidRPr="00E813AF">
        <w:t>-- ASN1START</w:t>
      </w:r>
    </w:p>
    <w:p w14:paraId="26E0B480" w14:textId="77777777" w:rsidR="009E61AC" w:rsidRPr="00E813AF" w:rsidRDefault="009E61AC" w:rsidP="009E61AC">
      <w:pPr>
        <w:pStyle w:val="PL"/>
        <w:shd w:val="clear" w:color="auto" w:fill="E6E6E6"/>
        <w:rPr>
          <w:snapToGrid w:val="0"/>
        </w:rPr>
      </w:pPr>
    </w:p>
    <w:p w14:paraId="15795963" w14:textId="77777777" w:rsidR="009E61AC" w:rsidRPr="00E813AF" w:rsidRDefault="009E61AC" w:rsidP="005903F8">
      <w:pPr>
        <w:pStyle w:val="PL"/>
        <w:shd w:val="clear" w:color="auto" w:fill="E6E6E6"/>
        <w:rPr>
          <w:snapToGrid w:val="0"/>
        </w:rPr>
      </w:pPr>
      <w:r w:rsidRPr="00E813AF">
        <w:rPr>
          <w:snapToGrid w:val="0"/>
        </w:rPr>
        <w:t>NR-DL-AoD-ProvideAssistanceData-r16 ::= SEQUENCE {</w:t>
      </w:r>
    </w:p>
    <w:p w14:paraId="6B66D7FF" w14:textId="77777777" w:rsidR="009E61AC" w:rsidRPr="00E813AF" w:rsidRDefault="009E61AC" w:rsidP="009E61AC">
      <w:pPr>
        <w:pStyle w:val="PL"/>
        <w:shd w:val="clear" w:color="auto" w:fill="E6E6E6"/>
      </w:pPr>
      <w:r w:rsidRPr="00E813AF">
        <w:tab/>
        <w:t>nr-DL-PRS-AssistanceData-r16</w:t>
      </w:r>
      <w:r w:rsidRPr="00E813AF">
        <w:tab/>
      </w:r>
      <w:r w:rsidRPr="00E813AF">
        <w:tab/>
        <w:t>NR-DL-PRS-AssistanceData-r16</w:t>
      </w:r>
      <w:r w:rsidRPr="00E813AF">
        <w:tab/>
      </w:r>
      <w:r w:rsidR="00897986" w:rsidRPr="00E813AF">
        <w:tab/>
      </w:r>
      <w:r w:rsidRPr="00E813AF">
        <w:t>OPTIONAL,</w:t>
      </w:r>
      <w:r w:rsidRPr="00E813AF">
        <w:tab/>
        <w:t>-- Need ON</w:t>
      </w:r>
    </w:p>
    <w:p w14:paraId="637931D8" w14:textId="77777777" w:rsidR="009E61AC" w:rsidRPr="00E813AF" w:rsidRDefault="009E61AC" w:rsidP="009E61AC">
      <w:pPr>
        <w:pStyle w:val="PL"/>
        <w:shd w:val="clear" w:color="auto" w:fill="E6E6E6"/>
      </w:pPr>
      <w:r w:rsidRPr="00E813AF">
        <w:tab/>
        <w:t>nr-</w:t>
      </w:r>
      <w:r w:rsidRPr="00E813AF">
        <w:rPr>
          <w:snapToGrid w:val="0"/>
          <w:lang w:eastAsia="zh-CN"/>
        </w:rPr>
        <w:t>Selected</w:t>
      </w:r>
      <w:r w:rsidRPr="00E813AF">
        <w:t>DL-PRS-</w:t>
      </w:r>
      <w:r w:rsidRPr="00E813AF">
        <w:rPr>
          <w:snapToGrid w:val="0"/>
          <w:lang w:eastAsia="zh-CN"/>
        </w:rPr>
        <w:t>IndexList</w:t>
      </w:r>
      <w:r w:rsidRPr="00E813AF">
        <w:t>-r16</w:t>
      </w:r>
      <w:r w:rsidRPr="00E813AF">
        <w:tab/>
      </w:r>
      <w:r w:rsidR="00897986" w:rsidRPr="00E813AF">
        <w:tab/>
        <w:t>NR-</w:t>
      </w:r>
      <w:r w:rsidR="00897986" w:rsidRPr="00E813AF">
        <w:rPr>
          <w:snapToGrid w:val="0"/>
          <w:lang w:eastAsia="zh-CN"/>
        </w:rPr>
        <w:t>Selected</w:t>
      </w:r>
      <w:r w:rsidR="00897986" w:rsidRPr="00E813AF">
        <w:t>DL-PRS-</w:t>
      </w:r>
      <w:r w:rsidR="00897986" w:rsidRPr="00E813AF">
        <w:rPr>
          <w:snapToGrid w:val="0"/>
          <w:lang w:eastAsia="zh-CN"/>
        </w:rPr>
        <w:t>IndexList</w:t>
      </w:r>
      <w:r w:rsidR="00897986" w:rsidRPr="00E813AF">
        <w:t>-r16</w:t>
      </w:r>
      <w:r w:rsidR="00897986" w:rsidRPr="00E813AF">
        <w:tab/>
      </w:r>
      <w:r w:rsidR="00897986" w:rsidRPr="00E813AF">
        <w:tab/>
      </w:r>
      <w:r w:rsidRPr="00E813AF">
        <w:t>OPTIONAL,</w:t>
      </w:r>
      <w:r w:rsidRPr="00E813AF">
        <w:tab/>
        <w:t>-- Need ON</w:t>
      </w:r>
    </w:p>
    <w:p w14:paraId="3B7A0E00" w14:textId="77777777" w:rsidR="009E61AC" w:rsidRPr="00E813AF" w:rsidRDefault="009E61AC" w:rsidP="005903F8">
      <w:pPr>
        <w:pStyle w:val="PL"/>
        <w:shd w:val="clear" w:color="auto" w:fill="E6E6E6"/>
        <w:rPr>
          <w:snapToGrid w:val="0"/>
        </w:rPr>
      </w:pPr>
      <w:r w:rsidRPr="00E813AF">
        <w:rPr>
          <w:snapToGrid w:val="0"/>
        </w:rPr>
        <w:tab/>
        <w:t>nr-PositionCalculationAssistance-r16</w:t>
      </w:r>
    </w:p>
    <w:p w14:paraId="5477EA5E" w14:textId="77777777" w:rsidR="009E61AC" w:rsidRPr="00E813AF" w:rsidRDefault="009E61AC" w:rsidP="005903F8">
      <w:pPr>
        <w:pStyle w:val="PL"/>
        <w:shd w:val="clear" w:color="auto" w:fill="E6E6E6"/>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NR-PositionCalculationAssistance-r16</w:t>
      </w:r>
    </w:p>
    <w:p w14:paraId="17670639" w14:textId="6EB2803B" w:rsidR="009E61AC" w:rsidRPr="00E813AF" w:rsidRDefault="009E61AC" w:rsidP="005903F8">
      <w:pPr>
        <w:pStyle w:val="PL"/>
        <w:shd w:val="clear" w:color="auto" w:fill="E6E6E6"/>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OPTIONAL,</w:t>
      </w:r>
      <w:r w:rsidR="0001462F" w:rsidRPr="00E813AF">
        <w:rPr>
          <w:snapToGrid w:val="0"/>
        </w:rPr>
        <w:tab/>
      </w:r>
      <w:r w:rsidRPr="00E813AF">
        <w:rPr>
          <w:snapToGrid w:val="0"/>
        </w:rPr>
        <w:t>-- Cond UEB</w:t>
      </w:r>
    </w:p>
    <w:p w14:paraId="666665A9" w14:textId="77777777" w:rsidR="009E61AC" w:rsidRPr="00E813AF" w:rsidRDefault="009E61AC" w:rsidP="009E61AC">
      <w:pPr>
        <w:pStyle w:val="PL"/>
        <w:shd w:val="clear" w:color="auto" w:fill="E6E6E6"/>
        <w:rPr>
          <w:snapToGrid w:val="0"/>
        </w:rPr>
      </w:pPr>
      <w:r w:rsidRPr="00E813AF">
        <w:rPr>
          <w:snapToGrid w:val="0"/>
        </w:rPr>
        <w:tab/>
        <w:t>nr-DL-AoD-Error-r16</w:t>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NR-DL-AoD-Error-r16</w:t>
      </w:r>
      <w:r w:rsidRPr="00E813AF">
        <w:rPr>
          <w:snapToGrid w:val="0"/>
        </w:rPr>
        <w:tab/>
      </w:r>
      <w:r w:rsidRPr="00E813AF">
        <w:rPr>
          <w:snapToGrid w:val="0"/>
        </w:rPr>
        <w:tab/>
      </w:r>
      <w:r w:rsidRPr="00E813AF">
        <w:rPr>
          <w:snapToGrid w:val="0"/>
        </w:rPr>
        <w:tab/>
      </w:r>
      <w:r w:rsidRPr="00E813AF">
        <w:rPr>
          <w:snapToGrid w:val="0"/>
        </w:rPr>
        <w:tab/>
      </w:r>
      <w:r w:rsidR="00897986" w:rsidRPr="00E813AF">
        <w:rPr>
          <w:snapToGrid w:val="0"/>
        </w:rPr>
        <w:tab/>
      </w:r>
      <w:r w:rsidRPr="00E813AF">
        <w:rPr>
          <w:snapToGrid w:val="0"/>
        </w:rPr>
        <w:t>OPTIONAL,</w:t>
      </w:r>
      <w:r w:rsidRPr="00E813AF">
        <w:rPr>
          <w:snapToGrid w:val="0"/>
        </w:rPr>
        <w:tab/>
        <w:t>-- Need ON</w:t>
      </w:r>
    </w:p>
    <w:p w14:paraId="3FE062F7" w14:textId="6D3F7653" w:rsidR="0001462F" w:rsidRPr="00E813AF" w:rsidRDefault="009E61AC" w:rsidP="0001462F">
      <w:pPr>
        <w:pStyle w:val="PL"/>
        <w:shd w:val="clear" w:color="auto" w:fill="E6E6E6"/>
        <w:rPr>
          <w:snapToGrid w:val="0"/>
        </w:rPr>
      </w:pPr>
      <w:r w:rsidRPr="00E813AF">
        <w:rPr>
          <w:snapToGrid w:val="0"/>
        </w:rPr>
        <w:tab/>
        <w:t>...</w:t>
      </w:r>
      <w:r w:rsidR="0001462F" w:rsidRPr="00E813AF">
        <w:rPr>
          <w:snapToGrid w:val="0"/>
        </w:rPr>
        <w:t>,</w:t>
      </w:r>
    </w:p>
    <w:p w14:paraId="36AB3B66" w14:textId="01919FCF" w:rsidR="0001462F" w:rsidRPr="00E813AF" w:rsidRDefault="0001462F" w:rsidP="0001462F">
      <w:pPr>
        <w:pStyle w:val="PL"/>
        <w:shd w:val="clear" w:color="auto" w:fill="E6E6E6"/>
        <w:rPr>
          <w:snapToGrid w:val="0"/>
        </w:rPr>
      </w:pPr>
      <w:r w:rsidRPr="00E813AF">
        <w:rPr>
          <w:snapToGrid w:val="0"/>
        </w:rPr>
        <w:tab/>
        <w:t>[[</w:t>
      </w:r>
    </w:p>
    <w:p w14:paraId="1E41655D" w14:textId="77777777" w:rsidR="0001462F" w:rsidRPr="00E813AF" w:rsidRDefault="0001462F" w:rsidP="0001462F">
      <w:pPr>
        <w:pStyle w:val="PL"/>
        <w:shd w:val="clear" w:color="auto" w:fill="E6E6E6"/>
      </w:pPr>
      <w:r w:rsidRPr="00E813AF">
        <w:tab/>
        <w:t>nr-DL-PRS-BeamInfo-r17</w:t>
      </w:r>
      <w:r w:rsidRPr="00E813AF">
        <w:tab/>
      </w:r>
      <w:r w:rsidRPr="00E813AF">
        <w:tab/>
      </w:r>
      <w:r w:rsidRPr="00E813AF">
        <w:tab/>
      </w:r>
      <w:r w:rsidRPr="00E813AF">
        <w:tab/>
        <w:t>NR-DL-PRS-BeamInfo-r16</w:t>
      </w:r>
      <w:r w:rsidRPr="00E813AF">
        <w:tab/>
      </w:r>
      <w:r w:rsidRPr="00E813AF">
        <w:tab/>
      </w:r>
      <w:r w:rsidRPr="00E813AF">
        <w:tab/>
      </w:r>
      <w:r w:rsidRPr="00E813AF">
        <w:tab/>
        <w:t>OPTIONAL,</w:t>
      </w:r>
      <w:r w:rsidRPr="00E813AF">
        <w:tab/>
        <w:t>-- Cond UEA</w:t>
      </w:r>
    </w:p>
    <w:p w14:paraId="4DDA6D23" w14:textId="77777777" w:rsidR="0001462F" w:rsidRPr="00E813AF" w:rsidRDefault="0001462F" w:rsidP="0001462F">
      <w:pPr>
        <w:pStyle w:val="PL"/>
        <w:shd w:val="clear" w:color="auto" w:fill="E6E6E6"/>
        <w:rPr>
          <w:snapToGrid w:val="0"/>
        </w:rPr>
      </w:pPr>
      <w:r w:rsidRPr="00E813AF">
        <w:rPr>
          <w:snapToGrid w:val="0"/>
        </w:rPr>
        <w:lastRenderedPageBreak/>
        <w:tab/>
        <w:t>nr-On-Demand-DL-PRS-Configurations-r17</w:t>
      </w:r>
    </w:p>
    <w:p w14:paraId="4F99B513" w14:textId="77777777" w:rsidR="0001462F" w:rsidRPr="00E813AF" w:rsidRDefault="0001462F" w:rsidP="0001462F">
      <w:pPr>
        <w:pStyle w:val="PL"/>
        <w:shd w:val="clear" w:color="auto" w:fill="E6E6E6"/>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NR-On-Demand-DL-PRS-Configurations-r17</w:t>
      </w:r>
    </w:p>
    <w:p w14:paraId="56C4802E" w14:textId="77777777" w:rsidR="0001462F" w:rsidRPr="00E813AF" w:rsidRDefault="0001462F" w:rsidP="0001462F">
      <w:pPr>
        <w:pStyle w:val="PL"/>
        <w:shd w:val="clear" w:color="auto" w:fill="E6E6E6"/>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OPTIONAL,</w:t>
      </w:r>
      <w:r w:rsidRPr="00E813AF">
        <w:rPr>
          <w:snapToGrid w:val="0"/>
        </w:rPr>
        <w:tab/>
        <w:t>-- Need ON</w:t>
      </w:r>
    </w:p>
    <w:p w14:paraId="4B763C3A" w14:textId="77777777" w:rsidR="0001462F" w:rsidRPr="00E813AF" w:rsidRDefault="0001462F" w:rsidP="0001462F">
      <w:pPr>
        <w:pStyle w:val="PL"/>
        <w:shd w:val="clear" w:color="auto" w:fill="E6E6E6"/>
        <w:rPr>
          <w:snapToGrid w:val="0"/>
        </w:rPr>
      </w:pPr>
      <w:r w:rsidRPr="00E813AF">
        <w:rPr>
          <w:snapToGrid w:val="0"/>
        </w:rPr>
        <w:tab/>
        <w:t>nr-On-Demand-DL-PRS-Configurations-Selected-IndexList-r17</w:t>
      </w:r>
    </w:p>
    <w:p w14:paraId="44520990" w14:textId="62158786" w:rsidR="003A735D" w:rsidRPr="00E813AF" w:rsidRDefault="0001462F" w:rsidP="003A735D">
      <w:pPr>
        <w:pStyle w:val="PL"/>
        <w:shd w:val="clear" w:color="auto" w:fill="E6E6E6"/>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003A735D" w:rsidRPr="00E813AF">
        <w:rPr>
          <w:snapToGrid w:val="0"/>
        </w:rPr>
        <w:tab/>
      </w:r>
      <w:r w:rsidR="001402E1" w:rsidRPr="00E813AF">
        <w:rPr>
          <w:snapToGrid w:val="0"/>
        </w:rPr>
        <w:tab/>
      </w:r>
      <w:r w:rsidR="003A735D" w:rsidRPr="00E813AF">
        <w:rPr>
          <w:snapToGrid w:val="0"/>
        </w:rPr>
        <w:t>NR-On-Demand-DL-PRS-Configurations-Selected-IndexList-r17</w:t>
      </w:r>
    </w:p>
    <w:p w14:paraId="7385EFF8" w14:textId="3C36E6A9" w:rsidR="0001462F" w:rsidRPr="00E813AF" w:rsidRDefault="0001462F" w:rsidP="003A735D">
      <w:pPr>
        <w:pStyle w:val="PL"/>
        <w:shd w:val="clear" w:color="auto" w:fill="E6E6E6"/>
        <w:rPr>
          <w:snapToGrid w:val="0"/>
        </w:rPr>
      </w:pPr>
      <w:r w:rsidRPr="00E813AF">
        <w:rPr>
          <w:snapToGrid w:val="0"/>
        </w:rPr>
        <w:tab/>
      </w:r>
      <w:r w:rsidRPr="00E813AF">
        <w:rPr>
          <w:snapToGrid w:val="0"/>
        </w:rPr>
        <w:tab/>
      </w:r>
      <w:r w:rsidR="003A735D" w:rsidRPr="00E813AF">
        <w:rPr>
          <w:snapToGrid w:val="0"/>
        </w:rPr>
        <w:tab/>
      </w:r>
      <w:r w:rsidR="003A735D" w:rsidRPr="00E813AF">
        <w:rPr>
          <w:snapToGrid w:val="0"/>
        </w:rPr>
        <w:tab/>
      </w:r>
      <w:r w:rsidR="003A735D" w:rsidRPr="00E813AF">
        <w:rPr>
          <w:snapToGrid w:val="0"/>
        </w:rPr>
        <w:tab/>
      </w:r>
      <w:r w:rsidR="003A735D" w:rsidRPr="00E813AF">
        <w:rPr>
          <w:snapToGrid w:val="0"/>
        </w:rPr>
        <w:tab/>
      </w:r>
      <w:r w:rsidR="003A735D" w:rsidRPr="00E813AF">
        <w:rPr>
          <w:snapToGrid w:val="0"/>
        </w:rPr>
        <w:tab/>
      </w:r>
      <w:r w:rsidR="003A735D" w:rsidRPr="00E813AF">
        <w:rPr>
          <w:snapToGrid w:val="0"/>
        </w:rPr>
        <w:tab/>
      </w:r>
      <w:r w:rsidR="003A735D" w:rsidRPr="00E813AF">
        <w:rPr>
          <w:snapToGrid w:val="0"/>
        </w:rPr>
        <w:tab/>
      </w:r>
      <w:r w:rsidR="003A735D" w:rsidRPr="00E813AF">
        <w:rPr>
          <w:snapToGrid w:val="0"/>
        </w:rPr>
        <w:tab/>
      </w:r>
      <w:r w:rsidR="003A735D" w:rsidRPr="00E813AF">
        <w:rPr>
          <w:snapToGrid w:val="0"/>
        </w:rPr>
        <w:tab/>
      </w:r>
      <w:r w:rsidR="003A735D" w:rsidRPr="00E813AF">
        <w:rPr>
          <w:snapToGrid w:val="0"/>
        </w:rPr>
        <w:tab/>
      </w:r>
      <w:r w:rsidR="003A735D" w:rsidRPr="00E813AF">
        <w:rPr>
          <w:snapToGrid w:val="0"/>
        </w:rPr>
        <w:tab/>
      </w:r>
      <w:r w:rsidR="003A735D" w:rsidRPr="00E813AF">
        <w:rPr>
          <w:snapToGrid w:val="0"/>
        </w:rPr>
        <w:tab/>
      </w:r>
      <w:r w:rsidR="003A735D" w:rsidRPr="00E813AF">
        <w:rPr>
          <w:snapToGrid w:val="0"/>
        </w:rPr>
        <w:tab/>
      </w:r>
      <w:r w:rsidR="003A735D" w:rsidRPr="00E813AF">
        <w:rPr>
          <w:snapToGrid w:val="0"/>
        </w:rPr>
        <w:tab/>
      </w:r>
      <w:r w:rsidR="003A735D" w:rsidRPr="00E813AF">
        <w:rPr>
          <w:snapToGrid w:val="0"/>
        </w:rPr>
        <w:tab/>
      </w:r>
      <w:r w:rsidR="003A735D" w:rsidRPr="00E813AF">
        <w:rPr>
          <w:snapToGrid w:val="0"/>
        </w:rPr>
        <w:tab/>
      </w:r>
      <w:r w:rsidR="003A735D" w:rsidRPr="00E813AF">
        <w:rPr>
          <w:snapToGrid w:val="0"/>
        </w:rPr>
        <w:tab/>
      </w:r>
      <w:r w:rsidRPr="00E813AF">
        <w:rPr>
          <w:snapToGrid w:val="0"/>
        </w:rPr>
        <w:t>OPTIONAL,</w:t>
      </w:r>
      <w:r w:rsidRPr="00E813AF">
        <w:rPr>
          <w:snapToGrid w:val="0"/>
        </w:rPr>
        <w:tab/>
        <w:t>-- Need ON</w:t>
      </w:r>
    </w:p>
    <w:p w14:paraId="7453E611" w14:textId="10DE4573" w:rsidR="0001462F" w:rsidRPr="00E813AF" w:rsidRDefault="0001462F" w:rsidP="0001462F">
      <w:pPr>
        <w:pStyle w:val="PL"/>
        <w:shd w:val="clear" w:color="auto" w:fill="E6E6E6"/>
        <w:rPr>
          <w:snapToGrid w:val="0"/>
        </w:rPr>
      </w:pPr>
      <w:r w:rsidRPr="00E813AF">
        <w:rPr>
          <w:snapToGrid w:val="0"/>
        </w:rPr>
        <w:tab/>
      </w:r>
      <w:r w:rsidR="003A735D" w:rsidRPr="00E813AF">
        <w:t>assistanceDataValidityArea-r17</w:t>
      </w:r>
      <w:r w:rsidRPr="00E813AF">
        <w:tab/>
      </w:r>
      <w:r w:rsidRPr="00E813AF">
        <w:tab/>
        <w:t>AreaID-CellList-r17</w:t>
      </w:r>
      <w:r w:rsidRPr="00E813AF">
        <w:tab/>
      </w:r>
      <w:r w:rsidRPr="00E813AF">
        <w:tab/>
      </w:r>
      <w:r w:rsidRPr="00E813AF">
        <w:tab/>
      </w:r>
      <w:r w:rsidRPr="00E813AF">
        <w:tab/>
      </w:r>
      <w:r w:rsidR="00B059BB" w:rsidRPr="00E813AF">
        <w:tab/>
      </w:r>
      <w:r w:rsidRPr="00E813AF">
        <w:t>OPTIONAL</w:t>
      </w:r>
      <w:r w:rsidRPr="00E813AF">
        <w:tab/>
        <w:t>-- Need ON</w:t>
      </w:r>
    </w:p>
    <w:p w14:paraId="477BE273" w14:textId="1A01BC5A" w:rsidR="00FB7B70" w:rsidRPr="00E813AF" w:rsidRDefault="0001462F">
      <w:pPr>
        <w:pStyle w:val="PL"/>
        <w:shd w:val="clear" w:color="auto" w:fill="E6E6E6"/>
        <w:rPr>
          <w:ins w:id="1104" w:author="CATT" w:date="2023-05-05T17:31:00Z"/>
          <w:snapToGrid w:val="0"/>
          <w:lang w:eastAsia="zh-CN"/>
        </w:rPr>
      </w:pPr>
      <w:r w:rsidRPr="00E813AF">
        <w:rPr>
          <w:snapToGrid w:val="0"/>
        </w:rPr>
        <w:tab/>
        <w:t>]]</w:t>
      </w:r>
    </w:p>
    <w:p w14:paraId="01570400" w14:textId="51AE0672" w:rsidR="009E61AC" w:rsidRPr="00E813AF" w:rsidRDefault="009E61AC" w:rsidP="0001462F">
      <w:pPr>
        <w:pStyle w:val="PL"/>
        <w:shd w:val="clear" w:color="auto" w:fill="E6E6E6"/>
        <w:rPr>
          <w:snapToGrid w:val="0"/>
        </w:rPr>
      </w:pPr>
    </w:p>
    <w:p w14:paraId="0241344B" w14:textId="77777777" w:rsidR="009E61AC" w:rsidRPr="00E813AF" w:rsidRDefault="009E61AC" w:rsidP="009E61AC">
      <w:pPr>
        <w:pStyle w:val="PL"/>
        <w:shd w:val="clear" w:color="auto" w:fill="E6E6E6"/>
        <w:rPr>
          <w:snapToGrid w:val="0"/>
        </w:rPr>
      </w:pPr>
      <w:r w:rsidRPr="00E813AF">
        <w:rPr>
          <w:snapToGrid w:val="0"/>
        </w:rPr>
        <w:t>}</w:t>
      </w:r>
    </w:p>
    <w:p w14:paraId="1A7FCEE2" w14:textId="77777777" w:rsidR="009E61AC" w:rsidRPr="00E813AF" w:rsidRDefault="009E61AC" w:rsidP="009E61AC">
      <w:pPr>
        <w:pStyle w:val="PL"/>
        <w:shd w:val="clear" w:color="auto" w:fill="E6E6E6"/>
      </w:pPr>
    </w:p>
    <w:p w14:paraId="34306477" w14:textId="77777777" w:rsidR="009E61AC" w:rsidRPr="00E813AF" w:rsidRDefault="009E61AC" w:rsidP="009E61AC">
      <w:pPr>
        <w:pStyle w:val="PL"/>
        <w:shd w:val="clear" w:color="auto" w:fill="E6E6E6"/>
      </w:pPr>
      <w:r w:rsidRPr="00E813AF">
        <w:t>-- ASN1STOP</w:t>
      </w:r>
    </w:p>
    <w:p w14:paraId="3F8B08CD" w14:textId="77777777" w:rsidR="009E61AC" w:rsidRPr="00E813AF" w:rsidRDefault="009E61AC" w:rsidP="009E61AC"/>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E813AF" w:rsidRPr="00E813AF" w14:paraId="4A6FC266" w14:textId="77777777" w:rsidTr="00557BF2">
        <w:trPr>
          <w:cantSplit/>
          <w:tblHeader/>
        </w:trPr>
        <w:tc>
          <w:tcPr>
            <w:tcW w:w="2268" w:type="dxa"/>
          </w:tcPr>
          <w:p w14:paraId="53DD8151" w14:textId="77777777" w:rsidR="009E61AC" w:rsidRPr="00E813AF" w:rsidRDefault="009E61AC" w:rsidP="00557BF2">
            <w:pPr>
              <w:pStyle w:val="TAH"/>
            </w:pPr>
            <w:r w:rsidRPr="00E813AF">
              <w:t>Conditional presence</w:t>
            </w:r>
          </w:p>
        </w:tc>
        <w:tc>
          <w:tcPr>
            <w:tcW w:w="7371" w:type="dxa"/>
          </w:tcPr>
          <w:p w14:paraId="73B6E4AD" w14:textId="77777777" w:rsidR="009E61AC" w:rsidRPr="00E813AF" w:rsidRDefault="009E61AC" w:rsidP="00557BF2">
            <w:pPr>
              <w:pStyle w:val="TAH"/>
            </w:pPr>
            <w:r w:rsidRPr="00E813AF">
              <w:t>Explanation</w:t>
            </w:r>
          </w:p>
        </w:tc>
      </w:tr>
      <w:tr w:rsidR="00E813AF" w:rsidRPr="00E813AF" w14:paraId="7C893664" w14:textId="77777777" w:rsidTr="00557BF2">
        <w:trPr>
          <w:cantSplit/>
        </w:trPr>
        <w:tc>
          <w:tcPr>
            <w:tcW w:w="2268" w:type="dxa"/>
          </w:tcPr>
          <w:p w14:paraId="3C819F24" w14:textId="77777777" w:rsidR="009E61AC" w:rsidRPr="00E813AF" w:rsidRDefault="009E61AC" w:rsidP="00557BF2">
            <w:pPr>
              <w:pStyle w:val="TAL"/>
              <w:rPr>
                <w:i/>
                <w:noProof/>
              </w:rPr>
            </w:pPr>
            <w:r w:rsidRPr="00E813AF">
              <w:rPr>
                <w:i/>
                <w:noProof/>
              </w:rPr>
              <w:t>UEB</w:t>
            </w:r>
          </w:p>
        </w:tc>
        <w:tc>
          <w:tcPr>
            <w:tcW w:w="7371" w:type="dxa"/>
          </w:tcPr>
          <w:p w14:paraId="53C30AFC" w14:textId="4C0ED954" w:rsidR="009E61AC" w:rsidRPr="00E813AF" w:rsidRDefault="009E61AC" w:rsidP="00557BF2">
            <w:pPr>
              <w:pStyle w:val="TAL"/>
            </w:pPr>
            <w:r w:rsidRPr="00E813AF">
              <w:t xml:space="preserve">The field is </w:t>
            </w:r>
            <w:r w:rsidR="00897986" w:rsidRPr="00E813AF">
              <w:t xml:space="preserve">optionally </w:t>
            </w:r>
            <w:r w:rsidRPr="00E813AF">
              <w:t>present</w:t>
            </w:r>
            <w:r w:rsidR="00522B8D" w:rsidRPr="00E813AF">
              <w:t>, need ON,</w:t>
            </w:r>
            <w:r w:rsidRPr="00E813AF">
              <w:t xml:space="preserve"> </w:t>
            </w:r>
            <w:r w:rsidRPr="00E813AF">
              <w:rPr>
                <w:bCs/>
                <w:noProof/>
              </w:rPr>
              <w:t xml:space="preserve">for UE based </w:t>
            </w:r>
            <w:r w:rsidR="00897986" w:rsidRPr="00E813AF">
              <w:rPr>
                <w:bCs/>
                <w:noProof/>
              </w:rPr>
              <w:t>NR DL-AoD</w:t>
            </w:r>
            <w:r w:rsidRPr="00E813AF">
              <w:t>; otherwise it is not present.</w:t>
            </w:r>
          </w:p>
        </w:tc>
      </w:tr>
      <w:tr w:rsidR="00B611E1" w:rsidRPr="00E813AF" w14:paraId="1236C9D1" w14:textId="77777777" w:rsidTr="0001462F">
        <w:trPr>
          <w:cantSplit/>
        </w:trPr>
        <w:tc>
          <w:tcPr>
            <w:tcW w:w="2268" w:type="dxa"/>
            <w:tcBorders>
              <w:top w:val="single" w:sz="4" w:space="0" w:color="808080"/>
              <w:left w:val="single" w:sz="4" w:space="0" w:color="808080"/>
              <w:bottom w:val="single" w:sz="4" w:space="0" w:color="808080"/>
              <w:right w:val="single" w:sz="4" w:space="0" w:color="808080"/>
            </w:tcBorders>
          </w:tcPr>
          <w:p w14:paraId="25265605" w14:textId="77777777" w:rsidR="0001462F" w:rsidRPr="00E813AF" w:rsidRDefault="0001462F" w:rsidP="00E87799">
            <w:pPr>
              <w:pStyle w:val="TAL"/>
              <w:rPr>
                <w:i/>
                <w:noProof/>
              </w:rPr>
            </w:pPr>
            <w:r w:rsidRPr="00E813AF">
              <w:rPr>
                <w:i/>
                <w:noProof/>
              </w:rPr>
              <w:t>UEA</w:t>
            </w:r>
          </w:p>
        </w:tc>
        <w:tc>
          <w:tcPr>
            <w:tcW w:w="7371" w:type="dxa"/>
            <w:tcBorders>
              <w:top w:val="single" w:sz="4" w:space="0" w:color="808080"/>
              <w:left w:val="single" w:sz="4" w:space="0" w:color="808080"/>
              <w:bottom w:val="single" w:sz="4" w:space="0" w:color="808080"/>
              <w:right w:val="single" w:sz="4" w:space="0" w:color="808080"/>
            </w:tcBorders>
          </w:tcPr>
          <w:p w14:paraId="4ABEBBC8" w14:textId="77777777" w:rsidR="0001462F" w:rsidRPr="00E813AF" w:rsidRDefault="0001462F" w:rsidP="00E87799">
            <w:pPr>
              <w:pStyle w:val="TAL"/>
            </w:pPr>
            <w:r w:rsidRPr="00E813AF">
              <w:t>The field is optionally present, need ON, for UE-assisted NR DL-AoD; otherwise it is not present.</w:t>
            </w:r>
          </w:p>
        </w:tc>
      </w:tr>
    </w:tbl>
    <w:p w14:paraId="36F89A28" w14:textId="77777777" w:rsidR="007C67D4" w:rsidRPr="00E813AF" w:rsidRDefault="007C67D4" w:rsidP="007C67D4"/>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E813AF" w:rsidRPr="00E813AF" w14:paraId="5539F7F1" w14:textId="77777777" w:rsidTr="001D066E">
        <w:trPr>
          <w:cantSplit/>
        </w:trPr>
        <w:tc>
          <w:tcPr>
            <w:tcW w:w="9639" w:type="dxa"/>
          </w:tcPr>
          <w:p w14:paraId="7A3EC5DF" w14:textId="77777777" w:rsidR="007C67D4" w:rsidRPr="00E813AF" w:rsidRDefault="007C67D4" w:rsidP="00DE17D8">
            <w:pPr>
              <w:pStyle w:val="TAH"/>
              <w:keepNext w:val="0"/>
              <w:keepLines w:val="0"/>
              <w:widowControl w:val="0"/>
            </w:pPr>
            <w:r w:rsidRPr="00E813AF">
              <w:rPr>
                <w:i/>
                <w:iCs/>
              </w:rPr>
              <w:t xml:space="preserve">NR-DL-AoD-ProvideAssistanceData </w:t>
            </w:r>
            <w:r w:rsidRPr="00E813AF">
              <w:rPr>
                <w:iCs/>
                <w:noProof/>
              </w:rPr>
              <w:t>field descriptions</w:t>
            </w:r>
          </w:p>
        </w:tc>
      </w:tr>
      <w:tr w:rsidR="00E813AF" w:rsidRPr="00E813AF" w14:paraId="604E04F9" w14:textId="77777777" w:rsidTr="00DE17D8">
        <w:trPr>
          <w:cantSplit/>
        </w:trPr>
        <w:tc>
          <w:tcPr>
            <w:tcW w:w="9639" w:type="dxa"/>
          </w:tcPr>
          <w:p w14:paraId="2BE9C32D" w14:textId="77777777" w:rsidR="007C67D4" w:rsidRPr="00E813AF" w:rsidRDefault="007C67D4" w:rsidP="00DE17D8">
            <w:pPr>
              <w:pStyle w:val="TAL"/>
              <w:keepNext w:val="0"/>
              <w:keepLines w:val="0"/>
              <w:widowControl w:val="0"/>
              <w:rPr>
                <w:b/>
                <w:i/>
              </w:rPr>
            </w:pPr>
            <w:r w:rsidRPr="00E813AF">
              <w:rPr>
                <w:b/>
                <w:i/>
              </w:rPr>
              <w:t>nr-DL-PRS-AssistanceData</w:t>
            </w:r>
          </w:p>
          <w:p w14:paraId="41F15B08" w14:textId="77777777" w:rsidR="007C67D4" w:rsidRPr="00E813AF" w:rsidRDefault="007C67D4" w:rsidP="00DE17D8">
            <w:pPr>
              <w:pStyle w:val="TAL"/>
              <w:keepNext w:val="0"/>
              <w:keepLines w:val="0"/>
              <w:widowControl w:val="0"/>
            </w:pPr>
            <w:r w:rsidRPr="00E813AF">
              <w:t>This field specifies the assistance data reference and neighbour TRPs and provides the DL-PRS configuration for the TRPs.</w:t>
            </w:r>
          </w:p>
          <w:p w14:paraId="633E18E5" w14:textId="77777777" w:rsidR="007C67D4" w:rsidRPr="00E813AF" w:rsidRDefault="007C67D4" w:rsidP="00DE17D8">
            <w:pPr>
              <w:pStyle w:val="TAL"/>
              <w:keepNext w:val="0"/>
              <w:keepLines w:val="0"/>
              <w:widowControl w:val="0"/>
            </w:pPr>
            <w:r w:rsidRPr="00E813AF">
              <w:t xml:space="preserve">Note, if this field is absent but the </w:t>
            </w:r>
            <w:r w:rsidRPr="00E813AF">
              <w:rPr>
                <w:i/>
                <w:iCs/>
              </w:rPr>
              <w:t>nr-SelectedDL-PRS-IndexList</w:t>
            </w:r>
            <w:r w:rsidRPr="00E813AF">
              <w:t xml:space="preserve"> field is present, the </w:t>
            </w:r>
            <w:r w:rsidRPr="00E813AF">
              <w:rPr>
                <w:i/>
                <w:iCs/>
              </w:rPr>
              <w:t xml:space="preserve">nr-DL-PRS-AssistanceData </w:t>
            </w:r>
            <w:r w:rsidRPr="00E813AF">
              <w:t xml:space="preserve">may be provided in IE </w:t>
            </w:r>
            <w:r w:rsidRPr="00E813AF">
              <w:rPr>
                <w:i/>
                <w:iCs/>
                <w:snapToGrid w:val="0"/>
              </w:rPr>
              <w:t>NR-Multi-RTT-ProvideAssistanceData</w:t>
            </w:r>
            <w:r w:rsidRPr="00E813AF">
              <w:rPr>
                <w:snapToGrid w:val="0"/>
              </w:rPr>
              <w:t xml:space="preserve"> or </w:t>
            </w:r>
            <w:r w:rsidRPr="00E813AF">
              <w:rPr>
                <w:i/>
                <w:iCs/>
                <w:snapToGrid w:val="0"/>
              </w:rPr>
              <w:t>NR-DL-TDOA-ProvideAssistanceData</w:t>
            </w:r>
            <w:r w:rsidRPr="00E813AF">
              <w:rPr>
                <w:snapToGrid w:val="0"/>
              </w:rPr>
              <w:t>.</w:t>
            </w:r>
          </w:p>
        </w:tc>
      </w:tr>
      <w:tr w:rsidR="00E813AF" w:rsidRPr="00E813AF" w14:paraId="66B2D69C" w14:textId="77777777" w:rsidTr="00DE17D8">
        <w:trPr>
          <w:cantSplit/>
        </w:trPr>
        <w:tc>
          <w:tcPr>
            <w:tcW w:w="9639" w:type="dxa"/>
          </w:tcPr>
          <w:p w14:paraId="2C21A0FF" w14:textId="77777777" w:rsidR="007C67D4" w:rsidRPr="00E813AF" w:rsidRDefault="007C67D4" w:rsidP="00DE17D8">
            <w:pPr>
              <w:pStyle w:val="TAL"/>
              <w:rPr>
                <w:b/>
                <w:i/>
              </w:rPr>
            </w:pPr>
            <w:r w:rsidRPr="00E813AF">
              <w:rPr>
                <w:b/>
                <w:i/>
              </w:rPr>
              <w:t>nr-SelectedDL-PRS-IndexList</w:t>
            </w:r>
          </w:p>
          <w:p w14:paraId="212A16A1" w14:textId="77777777" w:rsidR="007C67D4" w:rsidRPr="00E813AF" w:rsidRDefault="007C67D4" w:rsidP="00DE17D8">
            <w:pPr>
              <w:pStyle w:val="TAL"/>
              <w:rPr>
                <w:snapToGrid w:val="0"/>
              </w:rPr>
            </w:pPr>
            <w:r w:rsidRPr="00E813AF">
              <w:t xml:space="preserve">This field specifies the DL-PRS Resources </w:t>
            </w:r>
            <w:r w:rsidRPr="00E813AF">
              <w:rPr>
                <w:snapToGrid w:val="0"/>
              </w:rPr>
              <w:t xml:space="preserve">which are applicable for this </w:t>
            </w:r>
            <w:r w:rsidRPr="00E813AF">
              <w:rPr>
                <w:i/>
                <w:snapToGrid w:val="0"/>
              </w:rPr>
              <w:t>NR-DL-AoD-ProvideAssistanceData</w:t>
            </w:r>
            <w:r w:rsidRPr="00E813AF">
              <w:rPr>
                <w:snapToGrid w:val="0"/>
              </w:rPr>
              <w:t xml:space="preserve"> message.</w:t>
            </w:r>
          </w:p>
        </w:tc>
      </w:tr>
      <w:tr w:rsidR="00E813AF" w:rsidRPr="00E813AF" w14:paraId="7AC4BA11" w14:textId="77777777" w:rsidTr="00DE17D8">
        <w:trPr>
          <w:cantSplit/>
        </w:trPr>
        <w:tc>
          <w:tcPr>
            <w:tcW w:w="9639" w:type="dxa"/>
          </w:tcPr>
          <w:p w14:paraId="75DFFA62" w14:textId="6478D99D" w:rsidR="007C67D4" w:rsidRPr="00E813AF" w:rsidRDefault="007C67D4" w:rsidP="00DE17D8">
            <w:pPr>
              <w:pStyle w:val="TAL"/>
              <w:keepNext w:val="0"/>
              <w:keepLines w:val="0"/>
              <w:widowControl w:val="0"/>
              <w:rPr>
                <w:b/>
                <w:i/>
                <w:snapToGrid w:val="0"/>
              </w:rPr>
            </w:pPr>
            <w:r w:rsidRPr="00E813AF">
              <w:rPr>
                <w:b/>
                <w:i/>
                <w:snapToGrid w:val="0"/>
              </w:rPr>
              <w:t>nr-PositionCalculationAssistance</w:t>
            </w:r>
          </w:p>
          <w:p w14:paraId="2C956808" w14:textId="77777777" w:rsidR="007C67D4" w:rsidRPr="00E813AF" w:rsidRDefault="007C67D4" w:rsidP="00DE17D8">
            <w:pPr>
              <w:pStyle w:val="TAL"/>
              <w:keepNext w:val="0"/>
              <w:keepLines w:val="0"/>
              <w:widowControl w:val="0"/>
              <w:rPr>
                <w:snapToGrid w:val="0"/>
              </w:rPr>
            </w:pPr>
            <w:r w:rsidRPr="00E813AF">
              <w:rPr>
                <w:snapToGrid w:val="0"/>
              </w:rPr>
              <w:t>This field provides position calculation assistance data for UE-based mode.</w:t>
            </w:r>
          </w:p>
        </w:tc>
      </w:tr>
      <w:tr w:rsidR="00E813AF" w:rsidRPr="00E813AF" w14:paraId="398DD2E3" w14:textId="77777777" w:rsidTr="00DE17D8">
        <w:trPr>
          <w:cantSplit/>
        </w:trPr>
        <w:tc>
          <w:tcPr>
            <w:tcW w:w="9639" w:type="dxa"/>
          </w:tcPr>
          <w:p w14:paraId="68232319" w14:textId="571F6BA1" w:rsidR="007C67D4" w:rsidRPr="00E813AF" w:rsidRDefault="007C67D4" w:rsidP="00DE17D8">
            <w:pPr>
              <w:pStyle w:val="TAL"/>
              <w:keepNext w:val="0"/>
              <w:keepLines w:val="0"/>
              <w:widowControl w:val="0"/>
              <w:rPr>
                <w:b/>
                <w:i/>
                <w:snapToGrid w:val="0"/>
              </w:rPr>
            </w:pPr>
            <w:r w:rsidRPr="00E813AF">
              <w:rPr>
                <w:b/>
                <w:i/>
                <w:snapToGrid w:val="0"/>
              </w:rPr>
              <w:t>nr-DL-AoD-Error</w:t>
            </w:r>
          </w:p>
          <w:p w14:paraId="270658EA" w14:textId="77777777" w:rsidR="007C67D4" w:rsidRPr="00E813AF" w:rsidRDefault="007C67D4" w:rsidP="00DE17D8">
            <w:pPr>
              <w:pStyle w:val="TAL"/>
              <w:keepNext w:val="0"/>
              <w:keepLines w:val="0"/>
              <w:widowControl w:val="0"/>
              <w:rPr>
                <w:bCs/>
                <w:iCs/>
                <w:snapToGrid w:val="0"/>
              </w:rPr>
            </w:pPr>
            <w:r w:rsidRPr="00E813AF">
              <w:rPr>
                <w:bCs/>
                <w:iCs/>
                <w:snapToGrid w:val="0"/>
              </w:rPr>
              <w:t>This field provides DL-AoD error reasons.</w:t>
            </w:r>
          </w:p>
        </w:tc>
      </w:tr>
      <w:tr w:rsidR="00E813AF" w:rsidRPr="00E813AF" w14:paraId="472773A2" w14:textId="77777777" w:rsidTr="00DE17D8">
        <w:trPr>
          <w:cantSplit/>
        </w:trPr>
        <w:tc>
          <w:tcPr>
            <w:tcW w:w="9639" w:type="dxa"/>
          </w:tcPr>
          <w:p w14:paraId="21985A1D" w14:textId="77777777" w:rsidR="0001462F" w:rsidRPr="00E813AF" w:rsidRDefault="0001462F" w:rsidP="0001462F">
            <w:pPr>
              <w:pStyle w:val="TAL"/>
              <w:keepNext w:val="0"/>
              <w:keepLines w:val="0"/>
              <w:widowControl w:val="0"/>
              <w:rPr>
                <w:b/>
                <w:bCs/>
                <w:i/>
                <w:iCs/>
              </w:rPr>
            </w:pPr>
            <w:r w:rsidRPr="00E813AF">
              <w:rPr>
                <w:b/>
                <w:bCs/>
                <w:i/>
                <w:iCs/>
              </w:rPr>
              <w:t>nr-DL-PRS-BeamInfo</w:t>
            </w:r>
          </w:p>
          <w:p w14:paraId="5F9A8D31" w14:textId="6CC5CEB8" w:rsidR="0001462F" w:rsidRPr="00E813AF" w:rsidRDefault="0001462F" w:rsidP="0001462F">
            <w:pPr>
              <w:pStyle w:val="TAL"/>
              <w:keepNext w:val="0"/>
              <w:keepLines w:val="0"/>
              <w:widowControl w:val="0"/>
              <w:rPr>
                <w:b/>
                <w:i/>
                <w:snapToGrid w:val="0"/>
              </w:rPr>
            </w:pPr>
            <w:r w:rsidRPr="00E813AF">
              <w:t xml:space="preserve">This field provides spatial direction information of the DL-PRS Resources included in </w:t>
            </w:r>
            <w:r w:rsidRPr="00E813AF">
              <w:rPr>
                <w:bCs/>
                <w:i/>
              </w:rPr>
              <w:t xml:space="preserve">nr-DL-PRS-AssistanceData </w:t>
            </w:r>
            <w:r w:rsidRPr="00E813AF">
              <w:rPr>
                <w:bCs/>
                <w:iCs/>
              </w:rPr>
              <w:t>or</w:t>
            </w:r>
            <w:r w:rsidRPr="00E813AF">
              <w:t xml:space="preserve"> indicated by </w:t>
            </w:r>
            <w:r w:rsidRPr="00E813AF">
              <w:rPr>
                <w:i/>
                <w:iCs/>
              </w:rPr>
              <w:t>nr-SelectedDL-PRS-IndexList.</w:t>
            </w:r>
          </w:p>
        </w:tc>
      </w:tr>
      <w:tr w:rsidR="00E813AF" w:rsidRPr="00E813AF" w14:paraId="74D8B809" w14:textId="77777777" w:rsidTr="00DE17D8">
        <w:trPr>
          <w:cantSplit/>
        </w:trPr>
        <w:tc>
          <w:tcPr>
            <w:tcW w:w="9639" w:type="dxa"/>
          </w:tcPr>
          <w:p w14:paraId="669FB51F" w14:textId="77777777" w:rsidR="00D953A3" w:rsidRPr="00E813AF" w:rsidRDefault="0001462F" w:rsidP="0001462F">
            <w:pPr>
              <w:pStyle w:val="TAL"/>
              <w:keepNext w:val="0"/>
              <w:keepLines w:val="0"/>
              <w:widowControl w:val="0"/>
              <w:rPr>
                <w:b/>
                <w:bCs/>
                <w:i/>
                <w:iCs/>
                <w:snapToGrid w:val="0"/>
              </w:rPr>
            </w:pPr>
            <w:r w:rsidRPr="00E813AF">
              <w:rPr>
                <w:b/>
                <w:bCs/>
                <w:i/>
                <w:iCs/>
                <w:snapToGrid w:val="0"/>
              </w:rPr>
              <w:t>nr-On-Demand-DL-PRS-Configurations</w:t>
            </w:r>
          </w:p>
          <w:p w14:paraId="1CF231ED" w14:textId="17F4469F" w:rsidR="0001462F" w:rsidRPr="00E813AF" w:rsidRDefault="0001462F" w:rsidP="0001462F">
            <w:pPr>
              <w:pStyle w:val="TAL"/>
              <w:keepNext w:val="0"/>
              <w:keepLines w:val="0"/>
              <w:widowControl w:val="0"/>
              <w:rPr>
                <w:snapToGrid w:val="0"/>
              </w:rPr>
            </w:pPr>
            <w:r w:rsidRPr="00E813AF">
              <w:rPr>
                <w:snapToGrid w:val="0"/>
              </w:rPr>
              <w:t>This field provides a set of available DL-PRS configurations which can be requested by the target device on-demand.</w:t>
            </w:r>
          </w:p>
          <w:p w14:paraId="2445DAAA" w14:textId="77777777" w:rsidR="008144B8" w:rsidRPr="00E813AF" w:rsidRDefault="008144B8" w:rsidP="0001462F">
            <w:pPr>
              <w:pStyle w:val="TAL"/>
              <w:keepNext w:val="0"/>
              <w:keepLines w:val="0"/>
              <w:widowControl w:val="0"/>
              <w:rPr>
                <w:snapToGrid w:val="0"/>
              </w:rPr>
            </w:pPr>
          </w:p>
          <w:p w14:paraId="127206D3" w14:textId="6845554F" w:rsidR="0001462F" w:rsidRPr="00E813AF" w:rsidRDefault="0001462F" w:rsidP="0001462F">
            <w:pPr>
              <w:pStyle w:val="TAN"/>
              <w:rPr>
                <w:snapToGrid w:val="0"/>
              </w:rPr>
            </w:pPr>
            <w:r w:rsidRPr="00E813AF">
              <w:rPr>
                <w:snapToGrid w:val="0"/>
              </w:rPr>
              <w:t>NOTE 1:</w:t>
            </w:r>
            <w:r w:rsidRPr="00E813AF">
              <w:tab/>
            </w:r>
            <w:r w:rsidR="003A735D" w:rsidRPr="00E813AF">
              <w:t>Void</w:t>
            </w:r>
            <w:r w:rsidRPr="00E813AF">
              <w:rPr>
                <w:snapToGrid w:val="0"/>
              </w:rPr>
              <w:t>.</w:t>
            </w:r>
          </w:p>
          <w:p w14:paraId="392C557F" w14:textId="0EA25E21" w:rsidR="0001462F" w:rsidRPr="00E813AF" w:rsidRDefault="0001462F" w:rsidP="00B611E1">
            <w:pPr>
              <w:pStyle w:val="TAN"/>
              <w:rPr>
                <w:b/>
                <w:snapToGrid w:val="0"/>
              </w:rPr>
            </w:pPr>
            <w:r w:rsidRPr="00E813AF">
              <w:rPr>
                <w:snapToGrid w:val="0"/>
              </w:rPr>
              <w:t>NOTE 2:</w:t>
            </w:r>
            <w:r w:rsidRPr="00E813AF">
              <w:tab/>
              <w:t xml:space="preserve">If this field is absent but the </w:t>
            </w:r>
            <w:r w:rsidRPr="00E813AF">
              <w:rPr>
                <w:i/>
                <w:iCs/>
              </w:rPr>
              <w:t xml:space="preserve">nr-On-Demand-DL-PRS-Configurations-Selected-IndexList </w:t>
            </w:r>
            <w:r w:rsidRPr="00E813AF">
              <w:t xml:space="preserve">is present, the </w:t>
            </w:r>
            <w:r w:rsidRPr="00E813AF">
              <w:rPr>
                <w:i/>
                <w:iCs/>
              </w:rPr>
              <w:t>nr-On-Demand-DL-PRS-Configurations</w:t>
            </w:r>
            <w:r w:rsidRPr="00E813AF">
              <w:t xml:space="preserve"> may be provided in IE </w:t>
            </w:r>
            <w:r w:rsidRPr="00E813AF">
              <w:rPr>
                <w:i/>
                <w:iCs/>
              </w:rPr>
              <w:t>NR-Multi-RTT-ProvideAssistanceData</w:t>
            </w:r>
            <w:r w:rsidRPr="00E813AF">
              <w:t xml:space="preserve"> or </w:t>
            </w:r>
            <w:r w:rsidRPr="00E813AF">
              <w:rPr>
                <w:i/>
                <w:iCs/>
              </w:rPr>
              <w:t>NR-DL-TDOA-ProvideAssistanceData</w:t>
            </w:r>
            <w:r w:rsidRPr="00E813AF">
              <w:t>.</w:t>
            </w:r>
          </w:p>
        </w:tc>
      </w:tr>
      <w:tr w:rsidR="00E813AF" w:rsidRPr="00E813AF" w14:paraId="1C150F7B" w14:textId="77777777" w:rsidTr="00DE17D8">
        <w:trPr>
          <w:cantSplit/>
        </w:trPr>
        <w:tc>
          <w:tcPr>
            <w:tcW w:w="9639" w:type="dxa"/>
          </w:tcPr>
          <w:p w14:paraId="33A81403" w14:textId="77777777" w:rsidR="0001462F" w:rsidRPr="00E813AF" w:rsidRDefault="0001462F" w:rsidP="0001462F">
            <w:pPr>
              <w:pStyle w:val="TAL"/>
              <w:keepNext w:val="0"/>
              <w:keepLines w:val="0"/>
              <w:widowControl w:val="0"/>
              <w:rPr>
                <w:b/>
                <w:bCs/>
                <w:i/>
                <w:iCs/>
                <w:snapToGrid w:val="0"/>
              </w:rPr>
            </w:pPr>
            <w:r w:rsidRPr="00E813AF">
              <w:rPr>
                <w:b/>
                <w:bCs/>
                <w:i/>
                <w:iCs/>
                <w:snapToGrid w:val="0"/>
              </w:rPr>
              <w:t>nr-On-Demand-DL-PRS-Configurations-Selected-IndexList</w:t>
            </w:r>
          </w:p>
          <w:p w14:paraId="76EDCE6C" w14:textId="5214908E" w:rsidR="0001462F" w:rsidRPr="00E813AF" w:rsidRDefault="0001462F" w:rsidP="0001462F">
            <w:pPr>
              <w:pStyle w:val="TAL"/>
              <w:keepNext w:val="0"/>
              <w:keepLines w:val="0"/>
              <w:widowControl w:val="0"/>
              <w:rPr>
                <w:b/>
                <w:i/>
                <w:snapToGrid w:val="0"/>
              </w:rPr>
            </w:pPr>
            <w:r w:rsidRPr="00E813AF">
              <w:rPr>
                <w:snapToGrid w:val="0"/>
              </w:rPr>
              <w:t xml:space="preserve">This field specifies the selected available on-demand DL-PRS configurations which are applicable for this </w:t>
            </w:r>
            <w:r w:rsidRPr="00E813AF">
              <w:rPr>
                <w:i/>
                <w:iCs/>
                <w:snapToGrid w:val="0"/>
              </w:rPr>
              <w:t>NR-DL-AoD-ProvideAssistanceData message</w:t>
            </w:r>
            <w:r w:rsidRPr="00E813AF">
              <w:rPr>
                <w:snapToGrid w:val="0"/>
              </w:rPr>
              <w:t>.</w:t>
            </w:r>
          </w:p>
        </w:tc>
      </w:tr>
      <w:tr w:rsidR="00D953A3" w:rsidRPr="00E813AF" w14:paraId="6A73CED9" w14:textId="77777777" w:rsidTr="00DE17D8">
        <w:trPr>
          <w:cantSplit/>
        </w:trPr>
        <w:tc>
          <w:tcPr>
            <w:tcW w:w="9639" w:type="dxa"/>
          </w:tcPr>
          <w:p w14:paraId="79FA6CC7" w14:textId="58C5F3AA" w:rsidR="0001462F" w:rsidRPr="00E813AF" w:rsidRDefault="003A735D" w:rsidP="0001462F">
            <w:pPr>
              <w:pStyle w:val="TAL"/>
              <w:keepNext w:val="0"/>
              <w:keepLines w:val="0"/>
              <w:widowControl w:val="0"/>
              <w:rPr>
                <w:b/>
                <w:bCs/>
                <w:i/>
                <w:iCs/>
                <w:snapToGrid w:val="0"/>
              </w:rPr>
            </w:pPr>
            <w:r w:rsidRPr="00E813AF">
              <w:rPr>
                <w:b/>
                <w:bCs/>
                <w:i/>
                <w:iCs/>
                <w:snapToGrid w:val="0"/>
              </w:rPr>
              <w:t>assistanceDataValidityArea</w:t>
            </w:r>
          </w:p>
          <w:p w14:paraId="192CE5AD" w14:textId="3D21A9E2" w:rsidR="0001462F" w:rsidRPr="00E813AF" w:rsidRDefault="0001462F" w:rsidP="0001462F">
            <w:pPr>
              <w:pStyle w:val="TAL"/>
              <w:keepNext w:val="0"/>
              <w:keepLines w:val="0"/>
              <w:widowControl w:val="0"/>
              <w:rPr>
                <w:b/>
                <w:i/>
                <w:snapToGrid w:val="0"/>
              </w:rPr>
            </w:pPr>
            <w:r w:rsidRPr="00E813AF">
              <w:rPr>
                <w:snapToGrid w:val="0"/>
              </w:rPr>
              <w:t xml:space="preserve">This field specifies the network area for which this </w:t>
            </w:r>
            <w:r w:rsidRPr="00E813AF">
              <w:rPr>
                <w:i/>
                <w:iCs/>
                <w:snapToGrid w:val="0"/>
              </w:rPr>
              <w:t xml:space="preserve">NR-DL-AoD-ProvideAssistanceData </w:t>
            </w:r>
            <w:r w:rsidRPr="00E813AF">
              <w:rPr>
                <w:snapToGrid w:val="0"/>
              </w:rPr>
              <w:t>is valid.</w:t>
            </w:r>
          </w:p>
        </w:tc>
      </w:tr>
    </w:tbl>
    <w:p w14:paraId="10E02C0E" w14:textId="77777777" w:rsidR="009E61AC" w:rsidRPr="00E813AF" w:rsidRDefault="009E61AC" w:rsidP="009E61AC"/>
    <w:p w14:paraId="0306C38C" w14:textId="77777777" w:rsidR="009E61AC" w:rsidRPr="00E813AF" w:rsidRDefault="005314F9" w:rsidP="009E61AC">
      <w:pPr>
        <w:pStyle w:val="4"/>
      </w:pPr>
      <w:bookmarkStart w:id="1105" w:name="_Toc37681211"/>
      <w:bookmarkStart w:id="1106" w:name="_Toc46486784"/>
      <w:bookmarkStart w:id="1107" w:name="_Toc52547129"/>
      <w:bookmarkStart w:id="1108" w:name="_Toc52547659"/>
      <w:bookmarkStart w:id="1109" w:name="_Toc52548189"/>
      <w:bookmarkStart w:id="1110" w:name="_Toc52548719"/>
      <w:bookmarkStart w:id="1111" w:name="_Toc131140503"/>
      <w:r w:rsidRPr="00E813AF">
        <w:t>6.</w:t>
      </w:r>
      <w:r w:rsidR="00C55484" w:rsidRPr="00E813AF">
        <w:t>5</w:t>
      </w:r>
      <w:r w:rsidR="009E61AC" w:rsidRPr="00E813AF">
        <w:t>.1</w:t>
      </w:r>
      <w:r w:rsidR="00C55484" w:rsidRPr="00E813AF">
        <w:t>1</w:t>
      </w:r>
      <w:r w:rsidR="009E61AC" w:rsidRPr="00E813AF">
        <w:t>.2</w:t>
      </w:r>
      <w:r w:rsidR="009E61AC" w:rsidRPr="00E813AF">
        <w:tab/>
        <w:t>NR</w:t>
      </w:r>
      <w:r w:rsidR="00897986" w:rsidRPr="00E813AF">
        <w:t xml:space="preserve"> </w:t>
      </w:r>
      <w:r w:rsidR="009E61AC" w:rsidRPr="00E813AF">
        <w:t>DL-AoD Assistance Data Request</w:t>
      </w:r>
      <w:bookmarkEnd w:id="1105"/>
      <w:bookmarkEnd w:id="1106"/>
      <w:bookmarkEnd w:id="1107"/>
      <w:bookmarkEnd w:id="1108"/>
      <w:bookmarkEnd w:id="1109"/>
      <w:bookmarkEnd w:id="1110"/>
      <w:bookmarkEnd w:id="1111"/>
    </w:p>
    <w:p w14:paraId="358876A6" w14:textId="77777777" w:rsidR="009E61AC" w:rsidRPr="00E813AF" w:rsidRDefault="009E61AC" w:rsidP="009E61AC">
      <w:pPr>
        <w:pStyle w:val="4"/>
      </w:pPr>
      <w:bookmarkStart w:id="1112" w:name="_Toc37681212"/>
      <w:bookmarkStart w:id="1113" w:name="_Toc46486785"/>
      <w:bookmarkStart w:id="1114" w:name="_Toc52547130"/>
      <w:bookmarkStart w:id="1115" w:name="_Toc52547660"/>
      <w:bookmarkStart w:id="1116" w:name="_Toc52548190"/>
      <w:bookmarkStart w:id="1117" w:name="_Toc52548720"/>
      <w:bookmarkStart w:id="1118" w:name="_Toc131140504"/>
      <w:r w:rsidRPr="00E813AF">
        <w:t>–</w:t>
      </w:r>
      <w:r w:rsidRPr="00E813AF">
        <w:tab/>
      </w:r>
      <w:r w:rsidRPr="00E813AF">
        <w:rPr>
          <w:i/>
        </w:rPr>
        <w:t>NR-DL-AoD-Request</w:t>
      </w:r>
      <w:r w:rsidRPr="00E813AF">
        <w:rPr>
          <w:i/>
          <w:noProof/>
        </w:rPr>
        <w:t>AssistanceData</w:t>
      </w:r>
      <w:bookmarkEnd w:id="1112"/>
      <w:bookmarkEnd w:id="1113"/>
      <w:bookmarkEnd w:id="1114"/>
      <w:bookmarkEnd w:id="1115"/>
      <w:bookmarkEnd w:id="1116"/>
      <w:bookmarkEnd w:id="1117"/>
      <w:bookmarkEnd w:id="1118"/>
    </w:p>
    <w:p w14:paraId="4F3C9F43" w14:textId="77777777" w:rsidR="009E61AC" w:rsidRPr="00E813AF" w:rsidRDefault="009E61AC" w:rsidP="009E61AC">
      <w:pPr>
        <w:keepLines/>
      </w:pPr>
      <w:r w:rsidRPr="00E813AF">
        <w:t xml:space="preserve">The IE </w:t>
      </w:r>
      <w:r w:rsidRPr="00E813AF">
        <w:rPr>
          <w:i/>
        </w:rPr>
        <w:t>NR-DL-AoD-Request</w:t>
      </w:r>
      <w:r w:rsidRPr="00E813AF">
        <w:rPr>
          <w:i/>
          <w:noProof/>
        </w:rPr>
        <w:t>AssistanceData</w:t>
      </w:r>
      <w:r w:rsidRPr="00E813AF">
        <w:rPr>
          <w:noProof/>
        </w:rPr>
        <w:t xml:space="preserve"> is</w:t>
      </w:r>
      <w:r w:rsidRPr="00E813AF">
        <w:t xml:space="preserve"> used by the target device to request assistance data from a location server.</w:t>
      </w:r>
    </w:p>
    <w:p w14:paraId="63B6BFD4" w14:textId="77777777" w:rsidR="009E61AC" w:rsidRPr="00E813AF" w:rsidRDefault="009E61AC" w:rsidP="009E61AC">
      <w:pPr>
        <w:pStyle w:val="PL"/>
        <w:shd w:val="clear" w:color="auto" w:fill="E6E6E6"/>
      </w:pPr>
      <w:r w:rsidRPr="00E813AF">
        <w:t>-- ASN1START</w:t>
      </w:r>
    </w:p>
    <w:p w14:paraId="74EA16D5" w14:textId="77777777" w:rsidR="009E61AC" w:rsidRPr="00E813AF" w:rsidRDefault="009E61AC" w:rsidP="009E61AC">
      <w:pPr>
        <w:pStyle w:val="PL"/>
        <w:shd w:val="clear" w:color="auto" w:fill="E6E6E6"/>
        <w:rPr>
          <w:snapToGrid w:val="0"/>
        </w:rPr>
      </w:pPr>
    </w:p>
    <w:p w14:paraId="537ADC05" w14:textId="77777777" w:rsidR="009E61AC" w:rsidRPr="00E813AF" w:rsidRDefault="009E61AC" w:rsidP="005903F8">
      <w:pPr>
        <w:pStyle w:val="PL"/>
        <w:shd w:val="clear" w:color="auto" w:fill="E6E6E6"/>
        <w:rPr>
          <w:snapToGrid w:val="0"/>
        </w:rPr>
      </w:pPr>
      <w:r w:rsidRPr="00E813AF">
        <w:rPr>
          <w:snapToGrid w:val="0"/>
        </w:rPr>
        <w:t>NR-DL-AoD-RequestAssistanceData-r16 ::= SEQUENCE {</w:t>
      </w:r>
    </w:p>
    <w:p w14:paraId="2B57825C" w14:textId="77777777" w:rsidR="009E61AC" w:rsidRPr="00E813AF" w:rsidRDefault="009E61AC" w:rsidP="009E61AC">
      <w:pPr>
        <w:pStyle w:val="PL"/>
        <w:shd w:val="clear" w:color="auto" w:fill="E6E6E6"/>
        <w:rPr>
          <w:snapToGrid w:val="0"/>
        </w:rPr>
      </w:pPr>
      <w:r w:rsidRPr="00E813AF">
        <w:rPr>
          <w:snapToGrid w:val="0"/>
        </w:rPr>
        <w:tab/>
        <w:t>nr-PhysCellI</w:t>
      </w:r>
      <w:r w:rsidR="00897986" w:rsidRPr="00E813AF">
        <w:rPr>
          <w:snapToGrid w:val="0"/>
        </w:rPr>
        <w:t>D</w:t>
      </w:r>
      <w:r w:rsidRPr="00E813AF">
        <w:rPr>
          <w:snapToGrid w:val="0"/>
        </w:rPr>
        <w:t>-r16</w:t>
      </w:r>
      <w:r w:rsidRPr="00E813AF">
        <w:rPr>
          <w:snapToGrid w:val="0"/>
        </w:rPr>
        <w:tab/>
      </w:r>
      <w:r w:rsidRPr="00E813AF">
        <w:rPr>
          <w:snapToGrid w:val="0"/>
        </w:rPr>
        <w:tab/>
      </w:r>
      <w:r w:rsidRPr="00E813AF">
        <w:rPr>
          <w:snapToGrid w:val="0"/>
        </w:rPr>
        <w:tab/>
      </w:r>
      <w:r w:rsidRPr="00E813AF">
        <w:rPr>
          <w:snapToGrid w:val="0"/>
        </w:rPr>
        <w:tab/>
        <w:t>NR-PhysCellI</w:t>
      </w:r>
      <w:r w:rsidR="00897986" w:rsidRPr="00E813AF">
        <w:rPr>
          <w:snapToGrid w:val="0"/>
        </w:rPr>
        <w:t>D</w:t>
      </w:r>
      <w:r w:rsidRPr="00E813AF">
        <w:rPr>
          <w:snapToGrid w:val="0"/>
        </w:rPr>
        <w:t>-r16</w:t>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OPTIONAL,</w:t>
      </w:r>
    </w:p>
    <w:p w14:paraId="5730D564" w14:textId="1561F453" w:rsidR="00897986" w:rsidRPr="00E813AF" w:rsidRDefault="009E61AC" w:rsidP="009E61AC">
      <w:pPr>
        <w:pStyle w:val="PL"/>
        <w:shd w:val="clear" w:color="auto" w:fill="E6E6E6"/>
        <w:rPr>
          <w:snapToGrid w:val="0"/>
        </w:rPr>
      </w:pPr>
      <w:r w:rsidRPr="00E813AF">
        <w:rPr>
          <w:snapToGrid w:val="0"/>
        </w:rPr>
        <w:tab/>
        <w:t>nr-AdType-r16</w:t>
      </w:r>
      <w:r w:rsidRPr="00E813AF">
        <w:rPr>
          <w:snapToGrid w:val="0"/>
        </w:rPr>
        <w:tab/>
      </w:r>
      <w:r w:rsidRPr="00E813AF">
        <w:rPr>
          <w:snapToGrid w:val="0"/>
        </w:rPr>
        <w:tab/>
      </w:r>
      <w:r w:rsidR="00897986" w:rsidRPr="00E813AF">
        <w:rPr>
          <w:snapToGrid w:val="0"/>
        </w:rPr>
        <w:tab/>
      </w:r>
      <w:r w:rsidR="00897986" w:rsidRPr="00E813AF">
        <w:rPr>
          <w:snapToGrid w:val="0"/>
        </w:rPr>
        <w:tab/>
      </w:r>
      <w:r w:rsidR="00897986" w:rsidRPr="00E813AF">
        <w:rPr>
          <w:snapToGrid w:val="0"/>
        </w:rPr>
        <w:tab/>
      </w:r>
      <w:r w:rsidRPr="00E813AF">
        <w:rPr>
          <w:snapToGrid w:val="0"/>
        </w:rPr>
        <w:t>BIT STRING {</w:t>
      </w:r>
      <w:r w:rsidR="00897986" w:rsidRPr="00E813AF">
        <w:rPr>
          <w:snapToGrid w:val="0"/>
        </w:rPr>
        <w:tab/>
      </w:r>
      <w:r w:rsidRPr="00E813AF">
        <w:rPr>
          <w:snapToGrid w:val="0"/>
        </w:rPr>
        <w:t>dl-prs</w:t>
      </w:r>
      <w:r w:rsidR="00897986" w:rsidRPr="00E813AF">
        <w:rPr>
          <w:snapToGrid w:val="0"/>
        </w:rPr>
        <w:tab/>
      </w:r>
      <w:r w:rsidRPr="00E813AF">
        <w:rPr>
          <w:snapToGrid w:val="0"/>
        </w:rPr>
        <w:t>(0),</w:t>
      </w:r>
    </w:p>
    <w:p w14:paraId="07775298" w14:textId="77777777" w:rsidR="009E61AC" w:rsidRPr="00E813AF" w:rsidRDefault="00897986" w:rsidP="009E61AC">
      <w:pPr>
        <w:pStyle w:val="PL"/>
        <w:shd w:val="clear" w:color="auto" w:fill="E6E6E6"/>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009E61AC" w:rsidRPr="00E813AF">
        <w:rPr>
          <w:snapToGrid w:val="0"/>
        </w:rPr>
        <w:t>posCalc (1) } (SIZE (1..8)),</w:t>
      </w:r>
    </w:p>
    <w:p w14:paraId="6BFB832D" w14:textId="4942ED21" w:rsidR="0001462F" w:rsidRPr="00E813AF" w:rsidRDefault="009E61AC" w:rsidP="0001462F">
      <w:pPr>
        <w:pStyle w:val="PL"/>
        <w:shd w:val="clear" w:color="auto" w:fill="E6E6E6"/>
        <w:rPr>
          <w:snapToGrid w:val="0"/>
        </w:rPr>
      </w:pPr>
      <w:r w:rsidRPr="00E813AF">
        <w:rPr>
          <w:snapToGrid w:val="0"/>
        </w:rPr>
        <w:tab/>
        <w:t>...</w:t>
      </w:r>
      <w:r w:rsidR="0001462F" w:rsidRPr="00E813AF">
        <w:rPr>
          <w:snapToGrid w:val="0"/>
        </w:rPr>
        <w:t>,</w:t>
      </w:r>
    </w:p>
    <w:p w14:paraId="2AE43E40" w14:textId="77777777" w:rsidR="0001462F" w:rsidRPr="00E813AF" w:rsidRDefault="0001462F" w:rsidP="0001462F">
      <w:pPr>
        <w:pStyle w:val="PL"/>
        <w:shd w:val="clear" w:color="auto" w:fill="E6E6E6"/>
        <w:rPr>
          <w:snapToGrid w:val="0"/>
        </w:rPr>
      </w:pPr>
      <w:r w:rsidRPr="00E813AF">
        <w:rPr>
          <w:snapToGrid w:val="0"/>
        </w:rPr>
        <w:tab/>
        <w:t>[[</w:t>
      </w:r>
    </w:p>
    <w:p w14:paraId="1134DC1E" w14:textId="5D3E0D16" w:rsidR="0001462F" w:rsidRPr="00E813AF" w:rsidRDefault="0001462F" w:rsidP="0001462F">
      <w:pPr>
        <w:pStyle w:val="PL"/>
        <w:shd w:val="clear" w:color="auto" w:fill="E6E6E6"/>
        <w:rPr>
          <w:snapToGrid w:val="0"/>
        </w:rPr>
      </w:pPr>
      <w:r w:rsidRPr="00E813AF">
        <w:rPr>
          <w:snapToGrid w:val="0"/>
        </w:rPr>
        <w:tab/>
        <w:t>nr-PosCalcAssistanceRequest-r17</w:t>
      </w:r>
      <w:r w:rsidRPr="00E813AF">
        <w:rPr>
          <w:snapToGrid w:val="0"/>
        </w:rPr>
        <w:tab/>
      </w:r>
      <w:r w:rsidRPr="00E813AF">
        <w:rPr>
          <w:snapToGrid w:val="0"/>
        </w:rPr>
        <w:tab/>
      </w:r>
      <w:r w:rsidRPr="00E813AF">
        <w:rPr>
          <w:snapToGrid w:val="0"/>
        </w:rPr>
        <w:tab/>
      </w:r>
      <w:r w:rsidRPr="00E813AF">
        <w:rPr>
          <w:snapToGrid w:val="0"/>
        </w:rPr>
        <w:tab/>
        <w:t>BIT STRING {</w:t>
      </w:r>
      <w:r w:rsidRPr="00E813AF">
        <w:rPr>
          <w:snapToGrid w:val="0"/>
        </w:rPr>
        <w:tab/>
        <w:t>trpLoc</w:t>
      </w:r>
      <w:r w:rsidRPr="00E813AF">
        <w:rPr>
          <w:snapToGrid w:val="0"/>
        </w:rPr>
        <w:tab/>
      </w:r>
      <w:r w:rsidRPr="00E813AF">
        <w:rPr>
          <w:snapToGrid w:val="0"/>
        </w:rPr>
        <w:tab/>
        <w:t>(0),</w:t>
      </w:r>
    </w:p>
    <w:p w14:paraId="33ED2D96" w14:textId="77777777" w:rsidR="0001462F" w:rsidRPr="00E813AF" w:rsidRDefault="0001462F" w:rsidP="0001462F">
      <w:pPr>
        <w:pStyle w:val="PL"/>
        <w:shd w:val="clear" w:color="auto" w:fill="E6E6E6"/>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beamInfo</w:t>
      </w:r>
      <w:r w:rsidRPr="00E813AF">
        <w:rPr>
          <w:snapToGrid w:val="0"/>
        </w:rPr>
        <w:tab/>
        <w:t>(1),</w:t>
      </w:r>
    </w:p>
    <w:p w14:paraId="2CFAA04C" w14:textId="77777777" w:rsidR="0001462F" w:rsidRPr="00E813AF" w:rsidRDefault="0001462F" w:rsidP="0001462F">
      <w:pPr>
        <w:pStyle w:val="PL"/>
        <w:shd w:val="clear" w:color="auto" w:fill="E6E6E6"/>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rtdInfo</w:t>
      </w:r>
      <w:r w:rsidRPr="00E813AF">
        <w:rPr>
          <w:snapToGrid w:val="0"/>
        </w:rPr>
        <w:tab/>
      </w:r>
      <w:r w:rsidRPr="00E813AF">
        <w:rPr>
          <w:snapToGrid w:val="0"/>
        </w:rPr>
        <w:tab/>
        <w:t>(2),</w:t>
      </w:r>
    </w:p>
    <w:p w14:paraId="25E43E0E" w14:textId="77777777" w:rsidR="0001462F" w:rsidRPr="00E813AF" w:rsidRDefault="0001462F" w:rsidP="0001462F">
      <w:pPr>
        <w:pStyle w:val="PL"/>
        <w:shd w:val="clear" w:color="auto" w:fill="E6E6E6"/>
        <w:rPr>
          <w:snapToGrid w:val="0"/>
        </w:rPr>
      </w:pPr>
      <w:r w:rsidRPr="00E813AF">
        <w:rPr>
          <w:snapToGrid w:val="0"/>
        </w:rPr>
        <w:lastRenderedPageBreak/>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beamAntInfo</w:t>
      </w:r>
      <w:r w:rsidRPr="00E813AF">
        <w:rPr>
          <w:snapToGrid w:val="0"/>
        </w:rPr>
        <w:tab/>
        <w:t>(3),</w:t>
      </w:r>
    </w:p>
    <w:p w14:paraId="29AD82FB" w14:textId="3F624B99" w:rsidR="0001462F" w:rsidRDefault="0001462F" w:rsidP="003A735D">
      <w:pPr>
        <w:pStyle w:val="PL"/>
        <w:shd w:val="clear" w:color="auto" w:fill="E6E6E6"/>
        <w:rPr>
          <w:ins w:id="1119" w:author="CATT-123#v1" w:date="2023-08-24T14:35:00Z"/>
          <w:snapToGrid w:val="0"/>
          <w:lang w:eastAsia="zh-CN"/>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losNlosInfo</w:t>
      </w:r>
      <w:r w:rsidRPr="00E813AF">
        <w:rPr>
          <w:snapToGrid w:val="0"/>
        </w:rPr>
        <w:tab/>
        <w:t>(4)</w:t>
      </w:r>
      <w:ins w:id="1120" w:author="CATT-RAN2#123bis-v2" w:date="2023-10-19T10:32:00Z">
        <w:r w:rsidR="001B719F">
          <w:rPr>
            <w:rFonts w:hint="eastAsia"/>
            <w:snapToGrid w:val="0"/>
            <w:lang w:eastAsia="zh-CN"/>
          </w:rPr>
          <w:t>,</w:t>
        </w:r>
      </w:ins>
    </w:p>
    <w:p w14:paraId="7F15DE17" w14:textId="6A5AE0DF" w:rsidR="00586F28" w:rsidRPr="00E813AF" w:rsidRDefault="00586F28" w:rsidP="003A735D">
      <w:pPr>
        <w:pStyle w:val="PL"/>
        <w:shd w:val="clear" w:color="auto" w:fill="E6E6E6"/>
        <w:rPr>
          <w:snapToGrid w:val="0"/>
          <w:lang w:eastAsia="zh-CN"/>
        </w:rPr>
      </w:pPr>
      <w:ins w:id="1121" w:author="CATT-123#v1" w:date="2023-08-24T14:35:00Z">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ins>
      <w:ins w:id="1122" w:author="CATT-RAN2#123bis-v2" w:date="2023-10-25T23:07:00Z">
        <w:r w:rsidR="00F7306C">
          <w:rPr>
            <w:rFonts w:hint="eastAsia"/>
            <w:snapToGrid w:val="0"/>
            <w:lang w:eastAsia="zh-CN"/>
          </w:rPr>
          <w:t>i</w:t>
        </w:r>
      </w:ins>
      <w:ins w:id="1123" w:author="CATT-123#v1" w:date="2023-08-24T14:35:00Z">
        <w:r>
          <w:rPr>
            <w:rFonts w:hint="eastAsia"/>
            <w:snapToGrid w:val="0"/>
            <w:lang w:eastAsia="zh-CN"/>
          </w:rPr>
          <w:t>ntegrityParameters</w:t>
        </w:r>
      </w:ins>
      <w:ins w:id="1124" w:author="CATT-RAN2#123bis-v2" w:date="2023-10-25T23:07:00Z">
        <w:r w:rsidR="00F7306C">
          <w:rPr>
            <w:rFonts w:hint="eastAsia"/>
            <w:snapToGrid w:val="0"/>
            <w:lang w:eastAsia="zh-CN"/>
          </w:rPr>
          <w:t>-r18</w:t>
        </w:r>
      </w:ins>
      <w:ins w:id="1125" w:author="CATT-123#v1" w:date="2023-08-24T14:35:00Z">
        <w:r>
          <w:rPr>
            <w:rFonts w:hint="eastAsia"/>
            <w:snapToGrid w:val="0"/>
            <w:lang w:eastAsia="zh-CN"/>
          </w:rPr>
          <w:t xml:space="preserve"> (5)</w:t>
        </w:r>
      </w:ins>
    </w:p>
    <w:p w14:paraId="0086A1E4" w14:textId="3635E127" w:rsidR="0001462F" w:rsidRPr="00E813AF" w:rsidRDefault="0001462F" w:rsidP="0001462F">
      <w:pPr>
        <w:pStyle w:val="PL"/>
        <w:shd w:val="clear" w:color="auto" w:fill="E6E6E6"/>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w:t>
      </w:r>
      <w:r w:rsidRPr="00E813AF">
        <w:rPr>
          <w:snapToGrid w:val="0"/>
        </w:rPr>
        <w:tab/>
        <w:t>(SIZE (1..8))</w:t>
      </w:r>
      <w:r w:rsidRPr="00E813AF">
        <w:rPr>
          <w:snapToGrid w:val="0"/>
        </w:rPr>
        <w:tab/>
        <w:t>OPTIONAL,</w:t>
      </w:r>
    </w:p>
    <w:p w14:paraId="47FD5EFA" w14:textId="6DBFB09F" w:rsidR="0001462F" w:rsidRPr="00E813AF" w:rsidRDefault="0001462F" w:rsidP="0001462F">
      <w:pPr>
        <w:pStyle w:val="PL"/>
        <w:shd w:val="clear" w:color="auto" w:fill="E6E6E6"/>
        <w:rPr>
          <w:snapToGrid w:val="0"/>
        </w:rPr>
      </w:pPr>
      <w:r w:rsidRPr="00E813AF">
        <w:rPr>
          <w:snapToGrid w:val="0"/>
        </w:rPr>
        <w:tab/>
        <w:t>nr-DL-PRS-ExpectedAoD-or-AoA-Req</w:t>
      </w:r>
      <w:r w:rsidR="003A735D" w:rsidRPr="00E813AF">
        <w:rPr>
          <w:snapToGrid w:val="0"/>
        </w:rPr>
        <w:t>uest</w:t>
      </w:r>
      <w:r w:rsidRPr="00E813AF">
        <w:rPr>
          <w:snapToGrid w:val="0"/>
        </w:rPr>
        <w:t>-r17</w:t>
      </w:r>
      <w:r w:rsidRPr="00E813AF">
        <w:rPr>
          <w:snapToGrid w:val="0"/>
        </w:rPr>
        <w:tab/>
        <w:t>ENUMERATED { eAoD, eAoA }</w:t>
      </w:r>
      <w:r w:rsidRPr="00E813AF">
        <w:rPr>
          <w:snapToGrid w:val="0"/>
        </w:rPr>
        <w:tab/>
      </w:r>
      <w:r w:rsidRPr="00E813AF">
        <w:rPr>
          <w:snapToGrid w:val="0"/>
        </w:rPr>
        <w:tab/>
        <w:t>OPTIONAL,</w:t>
      </w:r>
    </w:p>
    <w:p w14:paraId="5E316AAC" w14:textId="6B8FD7EE" w:rsidR="0001462F" w:rsidRPr="00E813AF" w:rsidRDefault="0001462F" w:rsidP="0001462F">
      <w:pPr>
        <w:pStyle w:val="PL"/>
        <w:shd w:val="clear" w:color="auto" w:fill="E6E6E6"/>
      </w:pPr>
      <w:r w:rsidRPr="00E813AF">
        <w:tab/>
        <w:t>nr-DL-PRS-BeamInfoReq</w:t>
      </w:r>
      <w:r w:rsidR="003A735D" w:rsidRPr="00E813AF">
        <w:rPr>
          <w:snapToGrid w:val="0"/>
        </w:rPr>
        <w:t>uest</w:t>
      </w:r>
      <w:r w:rsidRPr="00E813AF">
        <w:t>-r17</w:t>
      </w:r>
      <w:r w:rsidRPr="00E813AF">
        <w:tab/>
      </w:r>
      <w:r w:rsidRPr="00E813AF">
        <w:tab/>
      </w:r>
      <w:r w:rsidRPr="00E813AF">
        <w:tab/>
      </w:r>
      <w:r w:rsidRPr="00E813AF">
        <w:tab/>
        <w:t>ENUMERATED { requested }</w:t>
      </w:r>
      <w:r w:rsidRPr="00E813AF">
        <w:tab/>
      </w:r>
      <w:r w:rsidRPr="00E813AF">
        <w:tab/>
        <w:t>OPTIONAL,</w:t>
      </w:r>
    </w:p>
    <w:p w14:paraId="667A2CFF" w14:textId="085BA97E" w:rsidR="003A735D" w:rsidRPr="00E813AF" w:rsidRDefault="0001462F" w:rsidP="003A735D">
      <w:pPr>
        <w:pStyle w:val="PL"/>
        <w:shd w:val="clear" w:color="auto" w:fill="E6E6E6"/>
        <w:rPr>
          <w:snapToGrid w:val="0"/>
        </w:rPr>
      </w:pPr>
      <w:r w:rsidRPr="00E813AF">
        <w:rPr>
          <w:snapToGrid w:val="0"/>
        </w:rPr>
        <w:tab/>
        <w:t>nr-on-demand-DL-PRS-Request-r17</w:t>
      </w:r>
      <w:r w:rsidRPr="00E813AF">
        <w:rPr>
          <w:snapToGrid w:val="0"/>
        </w:rPr>
        <w:tab/>
      </w:r>
      <w:r w:rsidRPr="00E813AF">
        <w:rPr>
          <w:snapToGrid w:val="0"/>
        </w:rPr>
        <w:tab/>
      </w:r>
      <w:r w:rsidRPr="00E813AF">
        <w:rPr>
          <w:snapToGrid w:val="0"/>
        </w:rPr>
        <w:tab/>
      </w:r>
      <w:r w:rsidRPr="00E813AF">
        <w:rPr>
          <w:snapToGrid w:val="0"/>
        </w:rPr>
        <w:tab/>
        <w:t>NR-On-Demand-DL-PRS-Request-r17</w:t>
      </w:r>
      <w:r w:rsidRPr="00E813AF">
        <w:rPr>
          <w:snapToGrid w:val="0"/>
        </w:rPr>
        <w:tab/>
        <w:t>OPTIONAL</w:t>
      </w:r>
      <w:r w:rsidR="003A735D" w:rsidRPr="00E813AF">
        <w:rPr>
          <w:snapToGrid w:val="0"/>
        </w:rPr>
        <w:t>,</w:t>
      </w:r>
    </w:p>
    <w:p w14:paraId="28D62339" w14:textId="73E99B25" w:rsidR="0001462F" w:rsidRPr="00E813AF" w:rsidRDefault="003A735D" w:rsidP="003A735D">
      <w:pPr>
        <w:pStyle w:val="PL"/>
        <w:shd w:val="clear" w:color="auto" w:fill="E6E6E6"/>
        <w:rPr>
          <w:snapToGrid w:val="0"/>
          <w:lang w:eastAsia="zh-CN"/>
        </w:rPr>
      </w:pPr>
      <w:r w:rsidRPr="00E813AF">
        <w:rPr>
          <w:snapToGrid w:val="0"/>
        </w:rPr>
        <w:tab/>
        <w:t>pre-configured-AssistanceDataRequest-r17</w:t>
      </w:r>
      <w:r w:rsidRPr="00E813AF">
        <w:rPr>
          <w:snapToGrid w:val="0"/>
        </w:rPr>
        <w:tab/>
      </w:r>
      <w:r w:rsidRPr="00E813AF">
        <w:t>ENUMERATED { true }</w:t>
      </w:r>
      <w:r w:rsidRPr="00E813AF">
        <w:rPr>
          <w:snapToGrid w:val="0"/>
        </w:rPr>
        <w:tab/>
      </w:r>
      <w:r w:rsidRPr="00E813AF">
        <w:rPr>
          <w:snapToGrid w:val="0"/>
        </w:rPr>
        <w:tab/>
      </w:r>
      <w:r w:rsidRPr="00E813AF">
        <w:rPr>
          <w:snapToGrid w:val="0"/>
        </w:rPr>
        <w:tab/>
      </w:r>
      <w:r w:rsidRPr="00E813AF">
        <w:rPr>
          <w:snapToGrid w:val="0"/>
        </w:rPr>
        <w:tab/>
        <w:t>OPTIONAL</w:t>
      </w:r>
    </w:p>
    <w:p w14:paraId="07A84EF7" w14:textId="6CCA053F" w:rsidR="009E61AC" w:rsidRPr="00E813AF" w:rsidRDefault="0001462F">
      <w:pPr>
        <w:pStyle w:val="PL"/>
        <w:shd w:val="clear" w:color="auto" w:fill="E6E6E6"/>
        <w:rPr>
          <w:snapToGrid w:val="0"/>
          <w:lang w:eastAsia="zh-CN"/>
        </w:rPr>
      </w:pPr>
      <w:r w:rsidRPr="00E813AF">
        <w:rPr>
          <w:snapToGrid w:val="0"/>
        </w:rPr>
        <w:tab/>
        <w:t>]]</w:t>
      </w:r>
    </w:p>
    <w:p w14:paraId="5EEA009E" w14:textId="77777777" w:rsidR="009E61AC" w:rsidRPr="00E813AF" w:rsidRDefault="009E61AC" w:rsidP="009E61AC">
      <w:pPr>
        <w:pStyle w:val="PL"/>
        <w:shd w:val="clear" w:color="auto" w:fill="E6E6E6"/>
        <w:rPr>
          <w:snapToGrid w:val="0"/>
        </w:rPr>
      </w:pPr>
      <w:r w:rsidRPr="00E813AF">
        <w:rPr>
          <w:snapToGrid w:val="0"/>
        </w:rPr>
        <w:t>}</w:t>
      </w:r>
    </w:p>
    <w:p w14:paraId="522691A7" w14:textId="77777777" w:rsidR="009E61AC" w:rsidRDefault="009E61AC" w:rsidP="009E61AC">
      <w:pPr>
        <w:pStyle w:val="PL"/>
        <w:shd w:val="clear" w:color="auto" w:fill="E6E6E6"/>
        <w:rPr>
          <w:lang w:eastAsia="zh-CN"/>
        </w:rPr>
      </w:pPr>
    </w:p>
    <w:p w14:paraId="06D894F5" w14:textId="77777777" w:rsidR="00952C6D" w:rsidRPr="00E813AF" w:rsidRDefault="00952C6D" w:rsidP="009E61AC">
      <w:pPr>
        <w:pStyle w:val="PL"/>
        <w:shd w:val="clear" w:color="auto" w:fill="E6E6E6"/>
        <w:rPr>
          <w:lang w:eastAsia="zh-CN"/>
        </w:rPr>
      </w:pPr>
    </w:p>
    <w:p w14:paraId="2CAE8EDB" w14:textId="77777777" w:rsidR="009E61AC" w:rsidRPr="00E813AF" w:rsidRDefault="009E61AC" w:rsidP="009E61AC">
      <w:pPr>
        <w:pStyle w:val="PL"/>
        <w:shd w:val="clear" w:color="auto" w:fill="E6E6E6"/>
      </w:pPr>
      <w:r w:rsidRPr="00E813AF">
        <w:t>-- ASN1STOP</w:t>
      </w:r>
    </w:p>
    <w:p w14:paraId="3FAB4392" w14:textId="77777777" w:rsidR="009E61AC" w:rsidRPr="00E813AF" w:rsidRDefault="009E61AC" w:rsidP="009E61AC"/>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E813AF" w:rsidRPr="00E813AF" w14:paraId="09A732CB" w14:textId="77777777" w:rsidTr="001D066E">
        <w:trPr>
          <w:cantSplit/>
        </w:trPr>
        <w:tc>
          <w:tcPr>
            <w:tcW w:w="9639" w:type="dxa"/>
          </w:tcPr>
          <w:p w14:paraId="284C13FA" w14:textId="77777777" w:rsidR="009E61AC" w:rsidRPr="00E813AF" w:rsidRDefault="009E61AC" w:rsidP="00557BF2">
            <w:pPr>
              <w:pStyle w:val="TAH"/>
              <w:keepNext w:val="0"/>
              <w:keepLines w:val="0"/>
              <w:widowControl w:val="0"/>
            </w:pPr>
            <w:r w:rsidRPr="00E813AF">
              <w:rPr>
                <w:i/>
              </w:rPr>
              <w:t>NR-DL-AoD-Request</w:t>
            </w:r>
            <w:r w:rsidRPr="00E813AF">
              <w:rPr>
                <w:i/>
                <w:noProof/>
              </w:rPr>
              <w:t xml:space="preserve">AssistanceData </w:t>
            </w:r>
            <w:r w:rsidRPr="00E813AF">
              <w:rPr>
                <w:iCs/>
                <w:noProof/>
              </w:rPr>
              <w:t>field descriptions</w:t>
            </w:r>
          </w:p>
        </w:tc>
      </w:tr>
      <w:tr w:rsidR="00E813AF" w:rsidRPr="00E813AF" w14:paraId="1FD7FCB9" w14:textId="77777777" w:rsidTr="00557BF2">
        <w:trPr>
          <w:cantSplit/>
        </w:trPr>
        <w:tc>
          <w:tcPr>
            <w:tcW w:w="9639" w:type="dxa"/>
          </w:tcPr>
          <w:p w14:paraId="6E544878" w14:textId="77777777" w:rsidR="009E61AC" w:rsidRPr="00E813AF" w:rsidRDefault="009E61AC" w:rsidP="00557BF2">
            <w:pPr>
              <w:pStyle w:val="TAL"/>
              <w:keepNext w:val="0"/>
              <w:keepLines w:val="0"/>
              <w:widowControl w:val="0"/>
              <w:rPr>
                <w:b/>
                <w:i/>
                <w:noProof/>
              </w:rPr>
            </w:pPr>
            <w:r w:rsidRPr="00E813AF">
              <w:rPr>
                <w:b/>
                <w:i/>
                <w:noProof/>
              </w:rPr>
              <w:t>nr-PhysCellI</w:t>
            </w:r>
            <w:r w:rsidR="00897986" w:rsidRPr="00E813AF">
              <w:rPr>
                <w:b/>
                <w:i/>
                <w:noProof/>
              </w:rPr>
              <w:t>D</w:t>
            </w:r>
          </w:p>
          <w:p w14:paraId="326D22AC" w14:textId="77777777" w:rsidR="009E61AC" w:rsidRPr="00E813AF" w:rsidRDefault="009E61AC" w:rsidP="00557BF2">
            <w:pPr>
              <w:pStyle w:val="TAL"/>
              <w:keepNext w:val="0"/>
              <w:keepLines w:val="0"/>
              <w:widowControl w:val="0"/>
            </w:pPr>
            <w:r w:rsidRPr="00E813AF">
              <w:t>This field specifies the NR physical cell identity of the current primary cell of the target device.</w:t>
            </w:r>
          </w:p>
        </w:tc>
      </w:tr>
      <w:tr w:rsidR="00E813AF" w:rsidRPr="00E813AF" w14:paraId="50E8FDB6" w14:textId="77777777" w:rsidTr="00557BF2">
        <w:trPr>
          <w:cantSplit/>
        </w:trPr>
        <w:tc>
          <w:tcPr>
            <w:tcW w:w="9639" w:type="dxa"/>
          </w:tcPr>
          <w:p w14:paraId="3C070FB0" w14:textId="77777777" w:rsidR="009E61AC" w:rsidRPr="00E813AF" w:rsidRDefault="009E61AC" w:rsidP="00557BF2">
            <w:pPr>
              <w:pStyle w:val="TAL"/>
              <w:keepNext w:val="0"/>
              <w:keepLines w:val="0"/>
              <w:widowControl w:val="0"/>
              <w:rPr>
                <w:b/>
                <w:i/>
                <w:noProof/>
              </w:rPr>
            </w:pPr>
            <w:r w:rsidRPr="00E813AF">
              <w:rPr>
                <w:b/>
                <w:i/>
                <w:noProof/>
              </w:rPr>
              <w:t>nr-AdType</w:t>
            </w:r>
          </w:p>
          <w:p w14:paraId="75F19B8A" w14:textId="559FDEF2" w:rsidR="009E61AC" w:rsidRPr="00E813AF" w:rsidRDefault="009E61AC" w:rsidP="00557BF2">
            <w:pPr>
              <w:pStyle w:val="TAL"/>
              <w:keepNext w:val="0"/>
              <w:keepLines w:val="0"/>
              <w:widowControl w:val="0"/>
              <w:rPr>
                <w:b/>
                <w:i/>
                <w:noProof/>
              </w:rPr>
            </w:pPr>
            <w:r w:rsidRPr="00E813AF">
              <w:t xml:space="preserve">This field indicates the requested assistance data. </w:t>
            </w:r>
            <w:r w:rsidRPr="00E813AF">
              <w:rPr>
                <w:i/>
                <w:iCs/>
              </w:rPr>
              <w:t>dl-prs</w:t>
            </w:r>
            <w:r w:rsidRPr="00E813AF">
              <w:t xml:space="preserve"> means requested assistance data is </w:t>
            </w:r>
            <w:r w:rsidRPr="00E813AF">
              <w:rPr>
                <w:i/>
              </w:rPr>
              <w:t>nr-DL-PRS-AssistanceData</w:t>
            </w:r>
            <w:r w:rsidRPr="00E813AF">
              <w:t xml:space="preserve">, </w:t>
            </w:r>
            <w:r w:rsidRPr="00E813AF">
              <w:rPr>
                <w:i/>
                <w:iCs/>
              </w:rPr>
              <w:t>posCalc</w:t>
            </w:r>
            <w:r w:rsidRPr="00E813AF">
              <w:t xml:space="preserve"> means requested assistance data is </w:t>
            </w:r>
            <w:r w:rsidRPr="00E813AF">
              <w:rPr>
                <w:i/>
              </w:rPr>
              <w:t>nr-PositionCalculationAssistance</w:t>
            </w:r>
            <w:r w:rsidRPr="00E813AF">
              <w:t xml:space="preserve"> for UE based positioning.</w:t>
            </w:r>
          </w:p>
        </w:tc>
      </w:tr>
      <w:tr w:rsidR="00E813AF" w:rsidRPr="00E813AF" w14:paraId="7C537F5F" w14:textId="77777777" w:rsidTr="00557BF2">
        <w:trPr>
          <w:cantSplit/>
        </w:trPr>
        <w:tc>
          <w:tcPr>
            <w:tcW w:w="9639" w:type="dxa"/>
          </w:tcPr>
          <w:p w14:paraId="12F84102" w14:textId="77777777" w:rsidR="0001462F" w:rsidRPr="00E813AF" w:rsidRDefault="0001462F" w:rsidP="0001462F">
            <w:pPr>
              <w:pStyle w:val="TAL"/>
              <w:keepNext w:val="0"/>
              <w:keepLines w:val="0"/>
              <w:widowControl w:val="0"/>
              <w:rPr>
                <w:b/>
                <w:bCs/>
                <w:i/>
                <w:iCs/>
                <w:snapToGrid w:val="0"/>
              </w:rPr>
            </w:pPr>
            <w:r w:rsidRPr="00E813AF">
              <w:rPr>
                <w:b/>
                <w:bCs/>
                <w:i/>
                <w:iCs/>
                <w:snapToGrid w:val="0"/>
              </w:rPr>
              <w:t>nr-PosCalcAssistanceRequest</w:t>
            </w:r>
          </w:p>
          <w:p w14:paraId="58E2B5ED" w14:textId="77777777" w:rsidR="0001462F" w:rsidRPr="00E813AF" w:rsidRDefault="0001462F" w:rsidP="0001462F">
            <w:pPr>
              <w:pStyle w:val="TAL"/>
              <w:keepNext w:val="0"/>
              <w:keepLines w:val="0"/>
              <w:widowControl w:val="0"/>
              <w:rPr>
                <w:snapToGrid w:val="0"/>
              </w:rPr>
            </w:pPr>
            <w:r w:rsidRPr="00E813AF">
              <w:rPr>
                <w:snapToGrid w:val="0"/>
              </w:rPr>
              <w:t>This field indicates the Position Calculation Assistance Data requested. This is represented by a bit string, with a one</w:t>
            </w:r>
            <w:r w:rsidRPr="00E813AF">
              <w:rPr>
                <w:snapToGrid w:val="0"/>
              </w:rPr>
              <w:noBreakHyphen/>
              <w:t>value at the bit position means the particular assistance data is requested; a zero</w:t>
            </w:r>
            <w:r w:rsidRPr="00E813AF">
              <w:rPr>
                <w:snapToGrid w:val="0"/>
              </w:rPr>
              <w:noBreakHyphen/>
              <w:t>value means not requested.</w:t>
            </w:r>
          </w:p>
          <w:p w14:paraId="0C6A3AE3" w14:textId="77777777" w:rsidR="0001462F" w:rsidRPr="00E813AF" w:rsidRDefault="0001462F" w:rsidP="0001462F">
            <w:pPr>
              <w:pStyle w:val="B1"/>
              <w:spacing w:after="0"/>
              <w:rPr>
                <w:rFonts w:ascii="Arial" w:hAnsi="Arial" w:cs="Arial"/>
                <w:iCs/>
                <w:noProof/>
                <w:sz w:val="18"/>
                <w:szCs w:val="18"/>
              </w:rPr>
            </w:pPr>
            <w:r w:rsidRPr="00E813AF">
              <w:rPr>
                <w:rFonts w:ascii="Arial" w:hAnsi="Arial" w:cs="Arial"/>
                <w:noProof/>
                <w:sz w:val="18"/>
                <w:szCs w:val="18"/>
              </w:rPr>
              <w:t>-</w:t>
            </w:r>
            <w:r w:rsidRPr="00E813AF">
              <w:rPr>
                <w:rFonts w:ascii="Arial" w:hAnsi="Arial" w:cs="Arial"/>
                <w:snapToGrid w:val="0"/>
                <w:sz w:val="18"/>
                <w:szCs w:val="18"/>
              </w:rPr>
              <w:tab/>
            </w:r>
            <w:r w:rsidRPr="00E813AF">
              <w:rPr>
                <w:rFonts w:ascii="Arial" w:hAnsi="Arial" w:cs="Arial"/>
                <w:bCs/>
                <w:iCs/>
                <w:noProof/>
                <w:sz w:val="18"/>
                <w:szCs w:val="18"/>
              </w:rPr>
              <w:t>bit 0 indicates</w:t>
            </w:r>
            <w:r w:rsidRPr="00E813AF">
              <w:rPr>
                <w:rFonts w:ascii="Arial" w:hAnsi="Arial" w:cs="Arial"/>
                <w:iCs/>
                <w:noProof/>
                <w:sz w:val="18"/>
                <w:szCs w:val="18"/>
              </w:rPr>
              <w:t xml:space="preserve"> whether the field </w:t>
            </w:r>
            <w:r w:rsidRPr="00E813AF">
              <w:rPr>
                <w:rFonts w:ascii="Arial" w:hAnsi="Arial" w:cs="Arial"/>
                <w:i/>
                <w:noProof/>
                <w:sz w:val="18"/>
                <w:szCs w:val="18"/>
              </w:rPr>
              <w:t>nr-TRP-LocationInfo</w:t>
            </w:r>
            <w:r w:rsidRPr="00E813AF">
              <w:rPr>
                <w:rFonts w:ascii="Arial" w:hAnsi="Arial" w:cs="Arial"/>
                <w:iCs/>
                <w:noProof/>
                <w:sz w:val="18"/>
                <w:szCs w:val="18"/>
              </w:rPr>
              <w:t xml:space="preserve"> in IE </w:t>
            </w:r>
            <w:r w:rsidRPr="00E813AF">
              <w:rPr>
                <w:rFonts w:ascii="Arial" w:hAnsi="Arial" w:cs="Arial"/>
                <w:i/>
                <w:noProof/>
                <w:sz w:val="18"/>
                <w:szCs w:val="18"/>
              </w:rPr>
              <w:t>NR-PositionCalculationAssistance</w:t>
            </w:r>
            <w:r w:rsidRPr="00E813AF">
              <w:rPr>
                <w:rFonts w:ascii="Arial" w:hAnsi="Arial" w:cs="Arial"/>
                <w:iCs/>
                <w:noProof/>
                <w:sz w:val="18"/>
                <w:szCs w:val="18"/>
              </w:rPr>
              <w:t xml:space="preserve"> is requested or not;</w:t>
            </w:r>
          </w:p>
          <w:p w14:paraId="6261DE9E" w14:textId="77777777" w:rsidR="0001462F" w:rsidRPr="00E813AF" w:rsidRDefault="0001462F" w:rsidP="0001462F">
            <w:pPr>
              <w:pStyle w:val="B1"/>
              <w:spacing w:after="0"/>
              <w:rPr>
                <w:rFonts w:ascii="Arial" w:hAnsi="Arial" w:cs="Arial"/>
                <w:iCs/>
                <w:noProof/>
                <w:sz w:val="18"/>
                <w:szCs w:val="18"/>
              </w:rPr>
            </w:pPr>
            <w:r w:rsidRPr="00E813AF">
              <w:rPr>
                <w:rFonts w:ascii="Arial" w:hAnsi="Arial" w:cs="Arial"/>
                <w:noProof/>
                <w:sz w:val="18"/>
                <w:szCs w:val="18"/>
              </w:rPr>
              <w:t>-</w:t>
            </w:r>
            <w:r w:rsidRPr="00E813AF">
              <w:rPr>
                <w:rFonts w:ascii="Arial" w:hAnsi="Arial" w:cs="Arial"/>
                <w:snapToGrid w:val="0"/>
                <w:sz w:val="18"/>
                <w:szCs w:val="18"/>
              </w:rPr>
              <w:tab/>
            </w:r>
            <w:r w:rsidRPr="00E813AF">
              <w:rPr>
                <w:rFonts w:ascii="Arial" w:hAnsi="Arial" w:cs="Arial"/>
                <w:bCs/>
                <w:iCs/>
                <w:noProof/>
                <w:sz w:val="18"/>
                <w:szCs w:val="18"/>
              </w:rPr>
              <w:t>bit 1 indicates</w:t>
            </w:r>
            <w:r w:rsidRPr="00E813AF">
              <w:rPr>
                <w:rFonts w:ascii="Arial" w:hAnsi="Arial" w:cs="Arial"/>
                <w:iCs/>
                <w:noProof/>
                <w:sz w:val="18"/>
                <w:szCs w:val="18"/>
              </w:rPr>
              <w:t xml:space="preserve"> whether the field </w:t>
            </w:r>
            <w:r w:rsidRPr="00E813AF">
              <w:rPr>
                <w:rFonts w:ascii="Arial" w:hAnsi="Arial" w:cs="Arial"/>
                <w:i/>
                <w:noProof/>
                <w:sz w:val="18"/>
                <w:szCs w:val="18"/>
              </w:rPr>
              <w:t>nr-DL-PRS-BeamInfo</w:t>
            </w:r>
            <w:r w:rsidRPr="00E813AF">
              <w:rPr>
                <w:rFonts w:ascii="Arial" w:hAnsi="Arial" w:cs="Arial"/>
                <w:iCs/>
                <w:noProof/>
                <w:sz w:val="18"/>
                <w:szCs w:val="18"/>
              </w:rPr>
              <w:t xml:space="preserve"> in IE </w:t>
            </w:r>
            <w:r w:rsidRPr="00E813AF">
              <w:rPr>
                <w:rFonts w:ascii="Arial" w:hAnsi="Arial" w:cs="Arial"/>
                <w:i/>
                <w:noProof/>
                <w:sz w:val="18"/>
                <w:szCs w:val="18"/>
              </w:rPr>
              <w:t>NR-PositionCalculationAssistance</w:t>
            </w:r>
            <w:r w:rsidRPr="00E813AF">
              <w:rPr>
                <w:rFonts w:ascii="Arial" w:hAnsi="Arial" w:cs="Arial"/>
                <w:iCs/>
                <w:noProof/>
                <w:sz w:val="18"/>
                <w:szCs w:val="18"/>
              </w:rPr>
              <w:t xml:space="preserve"> is requested or not;</w:t>
            </w:r>
          </w:p>
          <w:p w14:paraId="5FA65087" w14:textId="77777777" w:rsidR="0001462F" w:rsidRPr="00E813AF" w:rsidRDefault="0001462F" w:rsidP="0001462F">
            <w:pPr>
              <w:pStyle w:val="B1"/>
              <w:spacing w:after="0"/>
              <w:rPr>
                <w:rFonts w:ascii="Arial" w:hAnsi="Arial" w:cs="Arial"/>
                <w:noProof/>
                <w:sz w:val="18"/>
                <w:szCs w:val="18"/>
              </w:rPr>
            </w:pPr>
            <w:r w:rsidRPr="00E813AF">
              <w:rPr>
                <w:rFonts w:ascii="Arial" w:hAnsi="Arial" w:cs="Arial"/>
                <w:noProof/>
                <w:sz w:val="18"/>
                <w:szCs w:val="18"/>
              </w:rPr>
              <w:t>-</w:t>
            </w:r>
            <w:r w:rsidRPr="00E813AF">
              <w:rPr>
                <w:rFonts w:ascii="Arial" w:hAnsi="Arial" w:cs="Arial"/>
                <w:snapToGrid w:val="0"/>
                <w:sz w:val="18"/>
                <w:szCs w:val="18"/>
              </w:rPr>
              <w:tab/>
            </w:r>
            <w:r w:rsidRPr="00E813AF">
              <w:rPr>
                <w:rFonts w:ascii="Arial" w:hAnsi="Arial" w:cs="Arial"/>
                <w:bCs/>
                <w:iCs/>
                <w:noProof/>
                <w:sz w:val="18"/>
                <w:szCs w:val="18"/>
              </w:rPr>
              <w:t>bit 2 indicates</w:t>
            </w:r>
            <w:r w:rsidRPr="00E813AF">
              <w:rPr>
                <w:rFonts w:ascii="Arial" w:hAnsi="Arial" w:cs="Arial"/>
                <w:iCs/>
                <w:noProof/>
                <w:sz w:val="18"/>
                <w:szCs w:val="18"/>
              </w:rPr>
              <w:t xml:space="preserve"> whether the field </w:t>
            </w:r>
            <w:r w:rsidRPr="00E813AF">
              <w:rPr>
                <w:rFonts w:ascii="Arial" w:hAnsi="Arial" w:cs="Arial"/>
                <w:i/>
                <w:noProof/>
                <w:sz w:val="18"/>
                <w:szCs w:val="18"/>
              </w:rPr>
              <w:t>nr-RTD-Info</w:t>
            </w:r>
            <w:r w:rsidRPr="00E813AF">
              <w:rPr>
                <w:rFonts w:ascii="Arial" w:hAnsi="Arial" w:cs="Arial"/>
                <w:iCs/>
                <w:noProof/>
                <w:sz w:val="18"/>
                <w:szCs w:val="18"/>
              </w:rPr>
              <w:t xml:space="preserve"> in IE </w:t>
            </w:r>
            <w:r w:rsidRPr="00E813AF">
              <w:rPr>
                <w:rFonts w:ascii="Arial" w:hAnsi="Arial" w:cs="Arial"/>
                <w:i/>
                <w:noProof/>
                <w:sz w:val="18"/>
                <w:szCs w:val="18"/>
              </w:rPr>
              <w:t>NR-PositionCalculationAssistance</w:t>
            </w:r>
            <w:r w:rsidRPr="00E813AF">
              <w:rPr>
                <w:rFonts w:ascii="Arial" w:hAnsi="Arial" w:cs="Arial"/>
                <w:iCs/>
                <w:noProof/>
                <w:sz w:val="18"/>
                <w:szCs w:val="18"/>
              </w:rPr>
              <w:t xml:space="preserve"> is requested or not;</w:t>
            </w:r>
          </w:p>
          <w:p w14:paraId="0A6C31EC" w14:textId="77777777" w:rsidR="0001462F" w:rsidRPr="00E813AF" w:rsidRDefault="0001462F" w:rsidP="0001462F">
            <w:pPr>
              <w:pStyle w:val="B1"/>
              <w:spacing w:after="0"/>
              <w:rPr>
                <w:rFonts w:ascii="Arial" w:hAnsi="Arial" w:cs="Arial"/>
                <w:noProof/>
                <w:sz w:val="18"/>
                <w:szCs w:val="18"/>
              </w:rPr>
            </w:pPr>
            <w:r w:rsidRPr="00E813AF">
              <w:rPr>
                <w:rFonts w:ascii="Arial" w:hAnsi="Arial" w:cs="Arial"/>
                <w:noProof/>
                <w:sz w:val="18"/>
                <w:szCs w:val="18"/>
              </w:rPr>
              <w:t>-</w:t>
            </w:r>
            <w:r w:rsidRPr="00E813AF">
              <w:rPr>
                <w:rFonts w:ascii="Arial" w:hAnsi="Arial" w:cs="Arial"/>
                <w:snapToGrid w:val="0"/>
                <w:sz w:val="18"/>
                <w:szCs w:val="18"/>
              </w:rPr>
              <w:tab/>
            </w:r>
            <w:r w:rsidRPr="00E813AF">
              <w:rPr>
                <w:rFonts w:ascii="Arial" w:hAnsi="Arial" w:cs="Arial"/>
                <w:bCs/>
                <w:iCs/>
                <w:noProof/>
                <w:sz w:val="18"/>
                <w:szCs w:val="18"/>
              </w:rPr>
              <w:t>bit 3 indicates</w:t>
            </w:r>
            <w:r w:rsidRPr="00E813AF">
              <w:rPr>
                <w:rFonts w:ascii="Arial" w:hAnsi="Arial" w:cs="Arial"/>
                <w:iCs/>
                <w:noProof/>
                <w:sz w:val="18"/>
                <w:szCs w:val="18"/>
              </w:rPr>
              <w:t xml:space="preserve"> whether the field </w:t>
            </w:r>
            <w:r w:rsidRPr="00E813AF">
              <w:rPr>
                <w:rFonts w:ascii="Arial" w:hAnsi="Arial" w:cs="Arial"/>
                <w:i/>
                <w:noProof/>
                <w:sz w:val="18"/>
                <w:szCs w:val="18"/>
              </w:rPr>
              <w:t xml:space="preserve">nr-TRP-BeamAntennaInfo </w:t>
            </w:r>
            <w:r w:rsidRPr="00E813AF">
              <w:rPr>
                <w:rFonts w:ascii="Arial" w:hAnsi="Arial" w:cs="Arial"/>
                <w:iCs/>
                <w:noProof/>
                <w:sz w:val="18"/>
                <w:szCs w:val="18"/>
              </w:rPr>
              <w:t xml:space="preserve">in IE </w:t>
            </w:r>
            <w:r w:rsidRPr="00E813AF">
              <w:rPr>
                <w:rFonts w:ascii="Arial" w:hAnsi="Arial" w:cs="Arial"/>
                <w:i/>
                <w:noProof/>
                <w:sz w:val="18"/>
                <w:szCs w:val="18"/>
              </w:rPr>
              <w:t>NR-PositionCalculationAssistance</w:t>
            </w:r>
            <w:r w:rsidRPr="00E813AF">
              <w:rPr>
                <w:rFonts w:ascii="Arial" w:hAnsi="Arial" w:cs="Arial"/>
                <w:iCs/>
                <w:noProof/>
                <w:sz w:val="18"/>
                <w:szCs w:val="18"/>
              </w:rPr>
              <w:t xml:space="preserve"> is requested or not;</w:t>
            </w:r>
          </w:p>
          <w:p w14:paraId="73C3ED45" w14:textId="67660158" w:rsidR="0001462F" w:rsidRDefault="0001462F" w:rsidP="0001462F">
            <w:pPr>
              <w:pStyle w:val="B1"/>
              <w:spacing w:after="0"/>
              <w:rPr>
                <w:ins w:id="1126" w:author="CATT-123#v1" w:date="2023-08-24T14:36:00Z"/>
                <w:rFonts w:ascii="Arial" w:hAnsi="Arial" w:cs="Arial"/>
                <w:iCs/>
                <w:noProof/>
                <w:sz w:val="18"/>
                <w:szCs w:val="18"/>
                <w:lang w:eastAsia="zh-CN"/>
              </w:rPr>
            </w:pPr>
            <w:r w:rsidRPr="00E813AF">
              <w:rPr>
                <w:rFonts w:ascii="Arial" w:hAnsi="Arial" w:cs="Arial"/>
                <w:noProof/>
                <w:sz w:val="18"/>
                <w:szCs w:val="18"/>
              </w:rPr>
              <w:t>-</w:t>
            </w:r>
            <w:r w:rsidRPr="00E813AF">
              <w:rPr>
                <w:rFonts w:ascii="Arial" w:hAnsi="Arial" w:cs="Arial"/>
                <w:snapToGrid w:val="0"/>
                <w:sz w:val="18"/>
                <w:szCs w:val="18"/>
              </w:rPr>
              <w:tab/>
            </w:r>
            <w:r w:rsidRPr="00E813AF">
              <w:rPr>
                <w:rFonts w:ascii="Arial" w:hAnsi="Arial" w:cs="Arial"/>
                <w:bCs/>
                <w:iCs/>
                <w:noProof/>
                <w:sz w:val="18"/>
                <w:szCs w:val="18"/>
              </w:rPr>
              <w:t>bit 4 indicates</w:t>
            </w:r>
            <w:r w:rsidRPr="00E813AF">
              <w:rPr>
                <w:rFonts w:ascii="Arial" w:hAnsi="Arial" w:cs="Arial"/>
                <w:iCs/>
                <w:noProof/>
                <w:sz w:val="18"/>
                <w:szCs w:val="18"/>
              </w:rPr>
              <w:t xml:space="preserve"> whether the field </w:t>
            </w:r>
            <w:r w:rsidRPr="00E813AF">
              <w:rPr>
                <w:rFonts w:ascii="Arial" w:hAnsi="Arial" w:cs="Arial"/>
                <w:i/>
                <w:noProof/>
                <w:sz w:val="18"/>
                <w:szCs w:val="18"/>
              </w:rPr>
              <w:t>nr-DL-PRS-Expected-LOS-NLOS-Assistance</w:t>
            </w:r>
            <w:r w:rsidRPr="00E813AF">
              <w:rPr>
                <w:rFonts w:ascii="Arial" w:hAnsi="Arial" w:cs="Arial"/>
                <w:iCs/>
                <w:noProof/>
                <w:sz w:val="18"/>
                <w:szCs w:val="18"/>
              </w:rPr>
              <w:t xml:space="preserve"> in IE </w:t>
            </w:r>
            <w:r w:rsidRPr="00E813AF">
              <w:rPr>
                <w:rFonts w:ascii="Arial" w:hAnsi="Arial" w:cs="Arial"/>
                <w:i/>
                <w:noProof/>
                <w:sz w:val="18"/>
                <w:szCs w:val="18"/>
              </w:rPr>
              <w:t>NR-PositionCalculationAssistance</w:t>
            </w:r>
            <w:r w:rsidRPr="00E813AF">
              <w:rPr>
                <w:rFonts w:ascii="Arial" w:hAnsi="Arial" w:cs="Arial"/>
                <w:iCs/>
                <w:noProof/>
                <w:sz w:val="18"/>
                <w:szCs w:val="18"/>
              </w:rPr>
              <w:t xml:space="preserve"> is requested or not</w:t>
            </w:r>
            <w:r w:rsidR="002A1983" w:rsidRPr="00E813AF">
              <w:rPr>
                <w:rFonts w:ascii="Arial" w:hAnsi="Arial" w:cs="Arial"/>
                <w:iCs/>
                <w:noProof/>
                <w:sz w:val="18"/>
                <w:szCs w:val="18"/>
              </w:rPr>
              <w:t>.</w:t>
            </w:r>
          </w:p>
          <w:p w14:paraId="256AC976" w14:textId="45F4F006" w:rsidR="00586F28" w:rsidRPr="00E813AF" w:rsidRDefault="00586F28" w:rsidP="0001462F">
            <w:pPr>
              <w:pStyle w:val="B1"/>
              <w:spacing w:after="0"/>
              <w:rPr>
                <w:rFonts w:ascii="Arial" w:hAnsi="Arial" w:cs="Arial"/>
                <w:noProof/>
                <w:sz w:val="18"/>
                <w:szCs w:val="18"/>
                <w:lang w:eastAsia="zh-CN"/>
              </w:rPr>
            </w:pPr>
            <w:ins w:id="1127" w:author="CATT-123#v1" w:date="2023-08-24T14:37:00Z">
              <w:r>
                <w:rPr>
                  <w:rFonts w:ascii="Arial" w:hAnsi="Arial" w:cs="Arial" w:hint="eastAsia"/>
                  <w:iCs/>
                  <w:noProof/>
                  <w:sz w:val="18"/>
                  <w:szCs w:val="18"/>
                  <w:lang w:eastAsia="zh-CN"/>
                </w:rPr>
                <w:t xml:space="preserve">-   bit 5 indicates </w:t>
              </w:r>
            </w:ins>
            <w:ins w:id="1128" w:author="CATT" w:date="2023-10-30T14:06:00Z">
              <w:r w:rsidR="002C6A54" w:rsidRPr="002C6A54">
                <w:rPr>
                  <w:rFonts w:ascii="Arial" w:hAnsi="Arial" w:cs="Arial"/>
                  <w:iCs/>
                  <w:noProof/>
                  <w:sz w:val="18"/>
                  <w:szCs w:val="18"/>
                  <w:lang w:eastAsia="zh-CN"/>
                </w:rPr>
                <w:t xml:space="preserve">the integrity parameters, the service parameters for integrity, the TRP/ARP location error </w:t>
              </w:r>
            </w:ins>
            <w:ins w:id="1129" w:author="CATT-RAN2#123bis-v2" w:date="2023-10-30T16:59:00Z">
              <w:r w:rsidR="000408F4">
                <w:rPr>
                  <w:rFonts w:ascii="Arial" w:hAnsi="Arial" w:cs="Arial" w:hint="eastAsia"/>
                  <w:iCs/>
                  <w:noProof/>
                  <w:sz w:val="18"/>
                  <w:szCs w:val="18"/>
                  <w:lang w:eastAsia="zh-CN"/>
                </w:rPr>
                <w:t xml:space="preserve">and </w:t>
              </w:r>
              <w:r w:rsidR="000408F4" w:rsidRPr="00F17146">
                <w:rPr>
                  <w:rFonts w:ascii="Arial" w:hAnsi="Arial" w:cs="Arial"/>
                  <w:iCs/>
                  <w:noProof/>
                  <w:sz w:val="18"/>
                  <w:szCs w:val="18"/>
                  <w:lang w:eastAsia="zh-CN"/>
                </w:rPr>
                <w:t xml:space="preserve">beam-related error </w:t>
              </w:r>
            </w:ins>
            <w:ins w:id="1130" w:author="CATT" w:date="2023-10-30T14:06:00Z">
              <w:r w:rsidR="002C6A54" w:rsidRPr="002C6A54">
                <w:rPr>
                  <w:rFonts w:ascii="Arial" w:hAnsi="Arial" w:cs="Arial"/>
                  <w:iCs/>
                  <w:noProof/>
                  <w:sz w:val="18"/>
                  <w:szCs w:val="18"/>
                  <w:lang w:eastAsia="zh-CN"/>
                </w:rPr>
                <w:t>is requested</w:t>
              </w:r>
            </w:ins>
            <w:ins w:id="1131" w:author="CATT-123#v1" w:date="2023-08-24T14:38:00Z">
              <w:r>
                <w:rPr>
                  <w:rFonts w:ascii="Arial" w:hAnsi="Arial" w:cs="Arial" w:hint="eastAsia"/>
                  <w:iCs/>
                  <w:noProof/>
                  <w:sz w:val="18"/>
                  <w:szCs w:val="18"/>
                  <w:lang w:eastAsia="zh-CN"/>
                </w:rPr>
                <w:t>.</w:t>
              </w:r>
            </w:ins>
          </w:p>
          <w:p w14:paraId="539E55EE" w14:textId="433F075F" w:rsidR="0001462F" w:rsidRPr="00E813AF" w:rsidRDefault="0001462F" w:rsidP="0001462F">
            <w:pPr>
              <w:pStyle w:val="TAL"/>
              <w:keepNext w:val="0"/>
              <w:keepLines w:val="0"/>
              <w:widowControl w:val="0"/>
              <w:rPr>
                <w:b/>
                <w:i/>
                <w:noProof/>
              </w:rPr>
            </w:pPr>
            <w:r w:rsidRPr="00E813AF">
              <w:rPr>
                <w:bCs/>
                <w:iCs/>
                <w:noProof/>
              </w:rPr>
              <w:t xml:space="preserve">This field may only be present if </w:t>
            </w:r>
            <w:r w:rsidRPr="00E813AF">
              <w:rPr>
                <w:snapToGrid w:val="0"/>
              </w:rPr>
              <w:t>the '</w:t>
            </w:r>
            <w:r w:rsidRPr="00E813AF">
              <w:rPr>
                <w:i/>
                <w:iCs/>
                <w:snapToGrid w:val="0"/>
              </w:rPr>
              <w:t>posCalc</w:t>
            </w:r>
            <w:r w:rsidRPr="00E813AF">
              <w:rPr>
                <w:snapToGrid w:val="0"/>
              </w:rPr>
              <w:t xml:space="preserve">' bit in </w:t>
            </w:r>
            <w:r w:rsidRPr="00E813AF">
              <w:rPr>
                <w:i/>
                <w:iCs/>
                <w:snapToGrid w:val="0"/>
              </w:rPr>
              <w:t>nr-AdType</w:t>
            </w:r>
            <w:r w:rsidRPr="00E813AF">
              <w:rPr>
                <w:snapToGrid w:val="0"/>
              </w:rPr>
              <w:t xml:space="preserve"> is set to value '1'.</w:t>
            </w:r>
          </w:p>
        </w:tc>
      </w:tr>
      <w:tr w:rsidR="00E813AF" w:rsidRPr="00E813AF" w14:paraId="390DE6DD" w14:textId="77777777" w:rsidTr="00557BF2">
        <w:trPr>
          <w:cantSplit/>
        </w:trPr>
        <w:tc>
          <w:tcPr>
            <w:tcW w:w="9639" w:type="dxa"/>
          </w:tcPr>
          <w:p w14:paraId="640A9B48" w14:textId="7D5B6856" w:rsidR="0001462F" w:rsidRPr="00E813AF" w:rsidRDefault="0001462F" w:rsidP="0001462F">
            <w:pPr>
              <w:pStyle w:val="TAL"/>
              <w:keepNext w:val="0"/>
              <w:keepLines w:val="0"/>
              <w:widowControl w:val="0"/>
              <w:rPr>
                <w:b/>
                <w:bCs/>
                <w:i/>
                <w:iCs/>
                <w:snapToGrid w:val="0"/>
              </w:rPr>
            </w:pPr>
            <w:r w:rsidRPr="00E813AF">
              <w:rPr>
                <w:b/>
                <w:bCs/>
                <w:i/>
                <w:iCs/>
                <w:snapToGrid w:val="0"/>
              </w:rPr>
              <w:t>nr-DL-PRS-ExpectedAoD-or-AoA-Req</w:t>
            </w:r>
            <w:r w:rsidR="002A1983" w:rsidRPr="00E813AF">
              <w:rPr>
                <w:b/>
                <w:bCs/>
                <w:i/>
                <w:iCs/>
                <w:snapToGrid w:val="0"/>
              </w:rPr>
              <w:t>uest</w:t>
            </w:r>
          </w:p>
          <w:p w14:paraId="05F3F5D9" w14:textId="77777777" w:rsidR="0001462F" w:rsidRPr="00E813AF" w:rsidRDefault="0001462F" w:rsidP="0001462F">
            <w:pPr>
              <w:pStyle w:val="TAL"/>
              <w:keepNext w:val="0"/>
              <w:keepLines w:val="0"/>
              <w:widowControl w:val="0"/>
              <w:rPr>
                <w:snapToGrid w:val="0"/>
              </w:rPr>
            </w:pPr>
            <w:r w:rsidRPr="00E813AF">
              <w:rPr>
                <w:snapToGrid w:val="0"/>
              </w:rPr>
              <w:t xml:space="preserve">This field, if present, indicates that the IE </w:t>
            </w:r>
            <w:r w:rsidRPr="00E813AF">
              <w:rPr>
                <w:i/>
                <w:iCs/>
                <w:snapToGrid w:val="0"/>
              </w:rPr>
              <w:t xml:space="preserve">NR-DL-PRS-ExpectedAoD-or-AoA </w:t>
            </w:r>
            <w:r w:rsidRPr="00E813AF">
              <w:rPr>
                <w:snapToGrid w:val="0"/>
              </w:rPr>
              <w:t xml:space="preserve">in </w:t>
            </w:r>
            <w:r w:rsidRPr="00E813AF">
              <w:rPr>
                <w:i/>
                <w:iCs/>
                <w:snapToGrid w:val="0"/>
              </w:rPr>
              <w:t>NR-DL-PRS-AssistanceData</w:t>
            </w:r>
            <w:r w:rsidRPr="00E813AF">
              <w:rPr>
                <w:snapToGrid w:val="0"/>
              </w:rPr>
              <w:t xml:space="preserve"> is requested. Enumerated value '</w:t>
            </w:r>
            <w:r w:rsidRPr="00E813AF">
              <w:rPr>
                <w:i/>
                <w:iCs/>
                <w:snapToGrid w:val="0"/>
              </w:rPr>
              <w:t>eAoD</w:t>
            </w:r>
            <w:r w:rsidRPr="00E813AF">
              <w:rPr>
                <w:snapToGrid w:val="0"/>
              </w:rPr>
              <w:t>' indicates that expected AoD information is requested; value 'eAoA' indicates that expected AoA information is requested.</w:t>
            </w:r>
          </w:p>
          <w:p w14:paraId="2B06A5A8" w14:textId="7B2B2D64" w:rsidR="0001462F" w:rsidRPr="00E813AF" w:rsidRDefault="0001462F" w:rsidP="0001462F">
            <w:pPr>
              <w:pStyle w:val="TAL"/>
              <w:keepNext w:val="0"/>
              <w:keepLines w:val="0"/>
              <w:widowControl w:val="0"/>
              <w:rPr>
                <w:b/>
                <w:i/>
                <w:noProof/>
              </w:rPr>
            </w:pPr>
            <w:r w:rsidRPr="00E813AF">
              <w:rPr>
                <w:bCs/>
                <w:iCs/>
                <w:noProof/>
              </w:rPr>
              <w:t xml:space="preserve">This field may only be present if </w:t>
            </w:r>
            <w:r w:rsidRPr="00E813AF">
              <w:rPr>
                <w:snapToGrid w:val="0"/>
              </w:rPr>
              <w:t>the '</w:t>
            </w:r>
            <w:r w:rsidRPr="00E813AF">
              <w:rPr>
                <w:i/>
                <w:iCs/>
                <w:snapToGrid w:val="0"/>
              </w:rPr>
              <w:t>dl-prs</w:t>
            </w:r>
            <w:r w:rsidRPr="00E813AF">
              <w:rPr>
                <w:snapToGrid w:val="0"/>
              </w:rPr>
              <w:t xml:space="preserve">' bit in </w:t>
            </w:r>
            <w:r w:rsidRPr="00E813AF">
              <w:rPr>
                <w:i/>
                <w:iCs/>
                <w:snapToGrid w:val="0"/>
              </w:rPr>
              <w:t>nr-AdType</w:t>
            </w:r>
            <w:r w:rsidRPr="00E813AF">
              <w:rPr>
                <w:snapToGrid w:val="0"/>
              </w:rPr>
              <w:t xml:space="preserve"> is set to value '1'.</w:t>
            </w:r>
          </w:p>
        </w:tc>
      </w:tr>
      <w:tr w:rsidR="00E813AF" w:rsidRPr="00E813AF" w14:paraId="5FCE7A6C" w14:textId="77777777" w:rsidTr="00557BF2">
        <w:trPr>
          <w:cantSplit/>
        </w:trPr>
        <w:tc>
          <w:tcPr>
            <w:tcW w:w="9639" w:type="dxa"/>
          </w:tcPr>
          <w:p w14:paraId="427951EF" w14:textId="5F7B0283" w:rsidR="0001462F" w:rsidRPr="00E813AF" w:rsidRDefault="0001462F" w:rsidP="0001462F">
            <w:pPr>
              <w:pStyle w:val="TAL"/>
              <w:keepNext w:val="0"/>
              <w:keepLines w:val="0"/>
              <w:widowControl w:val="0"/>
              <w:rPr>
                <w:b/>
                <w:bCs/>
                <w:i/>
                <w:iCs/>
                <w:snapToGrid w:val="0"/>
              </w:rPr>
            </w:pPr>
            <w:r w:rsidRPr="00E813AF">
              <w:rPr>
                <w:b/>
                <w:bCs/>
                <w:i/>
                <w:iCs/>
                <w:snapToGrid w:val="0"/>
              </w:rPr>
              <w:t>nr-DL-PRS-BeamInfoReq</w:t>
            </w:r>
            <w:r w:rsidR="002A1983" w:rsidRPr="00E813AF">
              <w:rPr>
                <w:b/>
                <w:bCs/>
                <w:i/>
                <w:iCs/>
                <w:snapToGrid w:val="0"/>
              </w:rPr>
              <w:t>uest</w:t>
            </w:r>
          </w:p>
          <w:p w14:paraId="5E07798A" w14:textId="43491A5C" w:rsidR="0001462F" w:rsidRPr="00E813AF" w:rsidRDefault="0001462F" w:rsidP="0001462F">
            <w:pPr>
              <w:pStyle w:val="TAL"/>
              <w:keepNext w:val="0"/>
              <w:keepLines w:val="0"/>
              <w:widowControl w:val="0"/>
              <w:rPr>
                <w:b/>
                <w:i/>
                <w:noProof/>
              </w:rPr>
            </w:pPr>
            <w:r w:rsidRPr="00E813AF">
              <w:rPr>
                <w:bCs/>
                <w:iCs/>
                <w:noProof/>
              </w:rPr>
              <w:t xml:space="preserve">This field, if present, indicates that the IE </w:t>
            </w:r>
            <w:r w:rsidRPr="00E813AF">
              <w:rPr>
                <w:bCs/>
                <w:i/>
                <w:noProof/>
              </w:rPr>
              <w:t>NR-DL-PRS-BeamInfo</w:t>
            </w:r>
            <w:r w:rsidRPr="00E813AF">
              <w:rPr>
                <w:bCs/>
                <w:iCs/>
                <w:noProof/>
              </w:rPr>
              <w:t xml:space="preserve"> is requested.</w:t>
            </w:r>
          </w:p>
        </w:tc>
      </w:tr>
      <w:tr w:rsidR="00E813AF" w:rsidRPr="00E813AF" w14:paraId="1B32AD3A" w14:textId="77777777" w:rsidTr="00557BF2">
        <w:trPr>
          <w:cantSplit/>
        </w:trPr>
        <w:tc>
          <w:tcPr>
            <w:tcW w:w="9639" w:type="dxa"/>
          </w:tcPr>
          <w:p w14:paraId="668521C6" w14:textId="77777777" w:rsidR="0001462F" w:rsidRPr="00E813AF" w:rsidRDefault="0001462F" w:rsidP="0001462F">
            <w:pPr>
              <w:pStyle w:val="TAL"/>
              <w:keepNext w:val="0"/>
              <w:keepLines w:val="0"/>
              <w:widowControl w:val="0"/>
              <w:rPr>
                <w:b/>
                <w:bCs/>
                <w:i/>
                <w:iCs/>
              </w:rPr>
            </w:pPr>
            <w:r w:rsidRPr="00E813AF">
              <w:rPr>
                <w:b/>
                <w:bCs/>
                <w:i/>
                <w:iCs/>
              </w:rPr>
              <w:t>nr-on-demand-DL-PRS-Request</w:t>
            </w:r>
          </w:p>
          <w:p w14:paraId="141F98B9" w14:textId="1C6D876B" w:rsidR="0001462F" w:rsidRPr="00E813AF" w:rsidRDefault="0001462F" w:rsidP="0001462F">
            <w:pPr>
              <w:pStyle w:val="TAL"/>
              <w:keepNext w:val="0"/>
              <w:keepLines w:val="0"/>
              <w:widowControl w:val="0"/>
              <w:rPr>
                <w:b/>
                <w:i/>
                <w:noProof/>
              </w:rPr>
            </w:pPr>
            <w:r w:rsidRPr="00E813AF">
              <w:rPr>
                <w:snapToGrid w:val="0"/>
              </w:rPr>
              <w:t xml:space="preserve">This field indicates the on-demand DL-PRS requested for DL-AoD. This field may be included when the </w:t>
            </w:r>
            <w:r w:rsidRPr="00E813AF">
              <w:rPr>
                <w:i/>
                <w:iCs/>
                <w:snapToGrid w:val="0"/>
              </w:rPr>
              <w:t>dl-prs</w:t>
            </w:r>
            <w:r w:rsidRPr="00E813AF">
              <w:rPr>
                <w:snapToGrid w:val="0"/>
              </w:rPr>
              <w:t xml:space="preserve"> bit in </w:t>
            </w:r>
            <w:r w:rsidRPr="00E813AF">
              <w:rPr>
                <w:i/>
                <w:iCs/>
                <w:snapToGrid w:val="0"/>
              </w:rPr>
              <w:t>nr-AdType</w:t>
            </w:r>
            <w:r w:rsidRPr="00E813AF">
              <w:rPr>
                <w:snapToGrid w:val="0"/>
              </w:rPr>
              <w:t xml:space="preserve"> is set to value '1'.</w:t>
            </w:r>
          </w:p>
        </w:tc>
      </w:tr>
      <w:tr w:rsidR="00D953A3" w:rsidRPr="00E813AF" w14:paraId="10463ABD" w14:textId="77777777" w:rsidTr="00E87799">
        <w:trPr>
          <w:cantSplit/>
        </w:trPr>
        <w:tc>
          <w:tcPr>
            <w:tcW w:w="9639" w:type="dxa"/>
          </w:tcPr>
          <w:p w14:paraId="5DA043C4" w14:textId="77777777" w:rsidR="002A1983" w:rsidRPr="00E813AF" w:rsidRDefault="002A1983" w:rsidP="00E87799">
            <w:pPr>
              <w:pStyle w:val="TAL"/>
              <w:keepNext w:val="0"/>
              <w:keepLines w:val="0"/>
              <w:widowControl w:val="0"/>
              <w:rPr>
                <w:b/>
                <w:bCs/>
                <w:i/>
                <w:iCs/>
              </w:rPr>
            </w:pPr>
            <w:r w:rsidRPr="00E813AF">
              <w:rPr>
                <w:b/>
                <w:bCs/>
                <w:i/>
                <w:iCs/>
                <w:snapToGrid w:val="0"/>
              </w:rPr>
              <w:t>pre-configured-AssistanceDataRequest</w:t>
            </w:r>
          </w:p>
          <w:p w14:paraId="68549788" w14:textId="77777777" w:rsidR="002A1983" w:rsidRPr="00E813AF" w:rsidRDefault="002A1983" w:rsidP="00E87799">
            <w:pPr>
              <w:pStyle w:val="TAL"/>
              <w:keepNext w:val="0"/>
              <w:keepLines w:val="0"/>
              <w:widowControl w:val="0"/>
              <w:rPr>
                <w:b/>
                <w:bCs/>
                <w:i/>
                <w:iCs/>
                <w:snapToGrid w:val="0"/>
              </w:rPr>
            </w:pPr>
            <w:r w:rsidRPr="00E813AF">
              <w:t>This field, if present, indicates that the target device requests pre-configured assistance data with area validity.</w:t>
            </w:r>
          </w:p>
        </w:tc>
      </w:tr>
    </w:tbl>
    <w:p w14:paraId="3EE3CD22" w14:textId="77777777" w:rsidR="00EF4707" w:rsidRDefault="00EF4707" w:rsidP="00EF470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2BE1DD52" w14:textId="77777777" w:rsidR="009E61AC" w:rsidRPr="00E813AF" w:rsidRDefault="005314F9" w:rsidP="009E61AC">
      <w:pPr>
        <w:pStyle w:val="4"/>
      </w:pPr>
      <w:bookmarkStart w:id="1132" w:name="_Toc37681220"/>
      <w:bookmarkStart w:id="1133" w:name="_Toc46486793"/>
      <w:bookmarkStart w:id="1134" w:name="_Toc52547138"/>
      <w:bookmarkStart w:id="1135" w:name="_Toc52547668"/>
      <w:bookmarkStart w:id="1136" w:name="_Toc52548198"/>
      <w:bookmarkStart w:id="1137" w:name="_Toc52548728"/>
      <w:bookmarkStart w:id="1138" w:name="_Toc131140512"/>
      <w:r w:rsidRPr="00E813AF">
        <w:t>6.</w:t>
      </w:r>
      <w:r w:rsidR="00C55484" w:rsidRPr="00E813AF">
        <w:t>5</w:t>
      </w:r>
      <w:r w:rsidR="009E61AC" w:rsidRPr="00E813AF">
        <w:t>.1</w:t>
      </w:r>
      <w:r w:rsidR="00C55484" w:rsidRPr="00E813AF">
        <w:t>1</w:t>
      </w:r>
      <w:r w:rsidR="009E61AC" w:rsidRPr="00E813AF">
        <w:t>.6</w:t>
      </w:r>
      <w:r w:rsidR="009E61AC" w:rsidRPr="00E813AF">
        <w:tab/>
        <w:t>NR</w:t>
      </w:r>
      <w:r w:rsidR="00897986" w:rsidRPr="00E813AF">
        <w:t xml:space="preserve"> </w:t>
      </w:r>
      <w:r w:rsidR="009E61AC" w:rsidRPr="00E813AF">
        <w:t>DL-AoD Capability Information</w:t>
      </w:r>
      <w:bookmarkEnd w:id="1132"/>
      <w:bookmarkEnd w:id="1133"/>
      <w:bookmarkEnd w:id="1134"/>
      <w:bookmarkEnd w:id="1135"/>
      <w:bookmarkEnd w:id="1136"/>
      <w:bookmarkEnd w:id="1137"/>
      <w:bookmarkEnd w:id="1138"/>
    </w:p>
    <w:p w14:paraId="12F458C6" w14:textId="77777777" w:rsidR="009E61AC" w:rsidRPr="00E813AF" w:rsidRDefault="009E61AC" w:rsidP="009E61AC">
      <w:pPr>
        <w:pStyle w:val="4"/>
      </w:pPr>
      <w:bookmarkStart w:id="1139" w:name="_Toc37681221"/>
      <w:bookmarkStart w:id="1140" w:name="_Toc46486794"/>
      <w:bookmarkStart w:id="1141" w:name="_Toc52547139"/>
      <w:bookmarkStart w:id="1142" w:name="_Toc52547669"/>
      <w:bookmarkStart w:id="1143" w:name="_Toc52548199"/>
      <w:bookmarkStart w:id="1144" w:name="_Toc52548729"/>
      <w:bookmarkStart w:id="1145" w:name="_Toc131140513"/>
      <w:r w:rsidRPr="00E813AF">
        <w:t>–</w:t>
      </w:r>
      <w:r w:rsidRPr="00E813AF">
        <w:tab/>
      </w:r>
      <w:r w:rsidRPr="00E813AF">
        <w:rPr>
          <w:i/>
        </w:rPr>
        <w:t>NR-DL-AoD-Provide</w:t>
      </w:r>
      <w:r w:rsidRPr="00E813AF">
        <w:rPr>
          <w:i/>
          <w:noProof/>
        </w:rPr>
        <w:t>Capabilities</w:t>
      </w:r>
      <w:bookmarkEnd w:id="1139"/>
      <w:bookmarkEnd w:id="1140"/>
      <w:bookmarkEnd w:id="1141"/>
      <w:bookmarkEnd w:id="1142"/>
      <w:bookmarkEnd w:id="1143"/>
      <w:bookmarkEnd w:id="1144"/>
      <w:bookmarkEnd w:id="1145"/>
    </w:p>
    <w:p w14:paraId="42FE706E" w14:textId="77777777" w:rsidR="009E61AC" w:rsidRPr="00E813AF" w:rsidRDefault="009E61AC" w:rsidP="009E61AC">
      <w:pPr>
        <w:keepLines/>
      </w:pPr>
      <w:r w:rsidRPr="00E813AF">
        <w:t xml:space="preserve">The IE </w:t>
      </w:r>
      <w:r w:rsidRPr="00E813AF">
        <w:rPr>
          <w:i/>
        </w:rPr>
        <w:t>NR-DL-AoD-Provide</w:t>
      </w:r>
      <w:r w:rsidRPr="00E813AF">
        <w:rPr>
          <w:i/>
          <w:noProof/>
        </w:rPr>
        <w:t>Capabilities</w:t>
      </w:r>
      <w:r w:rsidRPr="00E813AF">
        <w:rPr>
          <w:noProof/>
        </w:rPr>
        <w:t xml:space="preserve"> is</w:t>
      </w:r>
      <w:r w:rsidRPr="00E813AF">
        <w:t xml:space="preserve"> used by the target device to indicate its capability to support NR DL-AoD and to provide its NR DL-AoD positioning capabilities to the location server.</w:t>
      </w:r>
    </w:p>
    <w:p w14:paraId="362C1742" w14:textId="77777777" w:rsidR="009E61AC" w:rsidRPr="00E813AF" w:rsidRDefault="009E61AC" w:rsidP="009E61AC">
      <w:pPr>
        <w:pStyle w:val="PL"/>
        <w:shd w:val="clear" w:color="auto" w:fill="E6E6E6"/>
      </w:pPr>
      <w:r w:rsidRPr="00E813AF">
        <w:t>-- ASN1START</w:t>
      </w:r>
    </w:p>
    <w:p w14:paraId="54851D03" w14:textId="77777777" w:rsidR="009E61AC" w:rsidRPr="00E813AF" w:rsidRDefault="009E61AC" w:rsidP="009E61AC">
      <w:pPr>
        <w:pStyle w:val="PL"/>
        <w:shd w:val="clear" w:color="auto" w:fill="E6E6E6"/>
        <w:rPr>
          <w:snapToGrid w:val="0"/>
        </w:rPr>
      </w:pPr>
    </w:p>
    <w:p w14:paraId="11B6D45C" w14:textId="77777777" w:rsidR="009E61AC" w:rsidRPr="00E813AF" w:rsidRDefault="009E61AC" w:rsidP="005903F8">
      <w:pPr>
        <w:pStyle w:val="PL"/>
        <w:shd w:val="clear" w:color="auto" w:fill="E6E6E6"/>
        <w:rPr>
          <w:snapToGrid w:val="0"/>
        </w:rPr>
      </w:pPr>
      <w:r w:rsidRPr="00E813AF">
        <w:rPr>
          <w:snapToGrid w:val="0"/>
        </w:rPr>
        <w:t>NR-DL-AoD-ProvideCapabilities-r16 ::= SEQUENCE {</w:t>
      </w:r>
    </w:p>
    <w:p w14:paraId="2DFD7FDA" w14:textId="77777777" w:rsidR="009E61AC" w:rsidRPr="00E813AF" w:rsidRDefault="009E61AC" w:rsidP="009E61AC">
      <w:pPr>
        <w:pStyle w:val="PL"/>
        <w:shd w:val="clear" w:color="auto" w:fill="E6E6E6"/>
        <w:rPr>
          <w:snapToGrid w:val="0"/>
        </w:rPr>
      </w:pPr>
      <w:r w:rsidRPr="00E813AF">
        <w:rPr>
          <w:snapToGrid w:val="0"/>
        </w:rPr>
        <w:tab/>
        <w:t>nr-DL-</w:t>
      </w:r>
      <w:r w:rsidR="00897986" w:rsidRPr="00E813AF">
        <w:rPr>
          <w:snapToGrid w:val="0"/>
        </w:rPr>
        <w:t>AoD</w:t>
      </w:r>
      <w:r w:rsidRPr="00E813AF">
        <w:rPr>
          <w:snapToGrid w:val="0"/>
        </w:rPr>
        <w:t>-Mode-r16</w:t>
      </w:r>
      <w:r w:rsidRPr="00E813AF">
        <w:rPr>
          <w:snapToGrid w:val="0"/>
        </w:rPr>
        <w:tab/>
      </w:r>
      <w:r w:rsidRPr="00E813AF">
        <w:rPr>
          <w:snapToGrid w:val="0"/>
        </w:rPr>
        <w:tab/>
      </w:r>
      <w:r w:rsidR="00897986" w:rsidRPr="00E813AF">
        <w:rPr>
          <w:snapToGrid w:val="0"/>
        </w:rPr>
        <w:tab/>
      </w:r>
      <w:r w:rsidR="00897986" w:rsidRPr="00E813AF">
        <w:rPr>
          <w:snapToGrid w:val="0"/>
        </w:rPr>
        <w:tab/>
      </w:r>
      <w:r w:rsidR="00897986" w:rsidRPr="00E813AF">
        <w:rPr>
          <w:snapToGrid w:val="0"/>
        </w:rPr>
        <w:tab/>
      </w:r>
      <w:r w:rsidR="00897986" w:rsidRPr="00E813AF">
        <w:rPr>
          <w:snapToGrid w:val="0"/>
        </w:rPr>
        <w:tab/>
      </w:r>
      <w:r w:rsidRPr="00E813AF">
        <w:rPr>
          <w:snapToGrid w:val="0"/>
        </w:rPr>
        <w:t>PositioningModes,</w:t>
      </w:r>
    </w:p>
    <w:p w14:paraId="711E8B09" w14:textId="77777777" w:rsidR="00897986" w:rsidRPr="00E813AF" w:rsidRDefault="00897986" w:rsidP="00897986">
      <w:pPr>
        <w:pStyle w:val="PL"/>
        <w:shd w:val="clear" w:color="auto" w:fill="E6E6E6"/>
        <w:rPr>
          <w:snapToGrid w:val="0"/>
        </w:rPr>
      </w:pPr>
      <w:r w:rsidRPr="00E813AF">
        <w:rPr>
          <w:snapToGrid w:val="0"/>
        </w:rPr>
        <w:tab/>
        <w:t>nr-DL-AoD-PRS-Capability-r16</w:t>
      </w:r>
      <w:r w:rsidRPr="00E813AF">
        <w:rPr>
          <w:snapToGrid w:val="0"/>
        </w:rPr>
        <w:tab/>
      </w:r>
      <w:r w:rsidRPr="00E813AF">
        <w:rPr>
          <w:snapToGrid w:val="0"/>
        </w:rPr>
        <w:tab/>
      </w:r>
      <w:r w:rsidRPr="00E813AF">
        <w:rPr>
          <w:snapToGrid w:val="0"/>
        </w:rPr>
        <w:tab/>
        <w:t>NR-DL-PRS-ResourcesCapability-r16,</w:t>
      </w:r>
    </w:p>
    <w:p w14:paraId="3BC8C4FE" w14:textId="77777777" w:rsidR="00897986" w:rsidRPr="00E813AF" w:rsidRDefault="00897986" w:rsidP="00897986">
      <w:pPr>
        <w:pStyle w:val="PL"/>
        <w:shd w:val="clear" w:color="auto" w:fill="E6E6E6"/>
        <w:rPr>
          <w:snapToGrid w:val="0"/>
        </w:rPr>
      </w:pPr>
      <w:r w:rsidRPr="00E813AF">
        <w:rPr>
          <w:snapToGrid w:val="0"/>
        </w:rPr>
        <w:tab/>
        <w:t>nr-DL-AoD-MeasurementCapability-r16</w:t>
      </w:r>
      <w:r w:rsidRPr="00E813AF">
        <w:rPr>
          <w:snapToGrid w:val="0"/>
        </w:rPr>
        <w:tab/>
      </w:r>
      <w:r w:rsidRPr="00E813AF">
        <w:rPr>
          <w:snapToGrid w:val="0"/>
        </w:rPr>
        <w:tab/>
        <w:t>NR-DL-AoD-MeasurementCapability-r16,</w:t>
      </w:r>
    </w:p>
    <w:p w14:paraId="203A0D55" w14:textId="77777777" w:rsidR="00897986" w:rsidRPr="00E813AF" w:rsidRDefault="00897986" w:rsidP="00897986">
      <w:pPr>
        <w:pStyle w:val="PL"/>
        <w:shd w:val="clear" w:color="auto" w:fill="E6E6E6"/>
        <w:rPr>
          <w:snapToGrid w:val="0"/>
        </w:rPr>
      </w:pPr>
      <w:r w:rsidRPr="00E813AF">
        <w:rPr>
          <w:snapToGrid w:val="0"/>
        </w:rPr>
        <w:tab/>
        <w:t>nr-DL-PRS-QCL-ProcessingCapability-r16</w:t>
      </w:r>
      <w:r w:rsidRPr="00E813AF">
        <w:rPr>
          <w:snapToGrid w:val="0"/>
        </w:rPr>
        <w:tab/>
        <w:t>NR-DL-PRS-QCL-ProcessingCapability-r16,</w:t>
      </w:r>
    </w:p>
    <w:p w14:paraId="6E1E2D2C" w14:textId="77777777" w:rsidR="00473A1D" w:rsidRPr="00E813AF" w:rsidRDefault="00897986" w:rsidP="00897986">
      <w:pPr>
        <w:pStyle w:val="PL"/>
        <w:shd w:val="clear" w:color="auto" w:fill="E6E6E6"/>
        <w:rPr>
          <w:snapToGrid w:val="0"/>
        </w:rPr>
      </w:pPr>
      <w:r w:rsidRPr="00E813AF">
        <w:rPr>
          <w:snapToGrid w:val="0"/>
        </w:rPr>
        <w:tab/>
        <w:t>nr-DL-PRS-ProcessingCapability-r16</w:t>
      </w:r>
      <w:r w:rsidRPr="00E813AF">
        <w:rPr>
          <w:snapToGrid w:val="0"/>
        </w:rPr>
        <w:tab/>
      </w:r>
      <w:r w:rsidRPr="00E813AF">
        <w:rPr>
          <w:snapToGrid w:val="0"/>
        </w:rPr>
        <w:tab/>
        <w:t>NR-DL-PRS-ProcessingCapability-r16,</w:t>
      </w:r>
    </w:p>
    <w:p w14:paraId="16B7F323" w14:textId="1E855570" w:rsidR="009E61AC" w:rsidRPr="00E813AF" w:rsidRDefault="009E61AC" w:rsidP="00897986">
      <w:pPr>
        <w:pStyle w:val="PL"/>
        <w:shd w:val="clear" w:color="auto" w:fill="E6E6E6"/>
        <w:rPr>
          <w:snapToGrid w:val="0"/>
        </w:rPr>
      </w:pPr>
      <w:r w:rsidRPr="00E813AF">
        <w:rPr>
          <w:snapToGrid w:val="0"/>
        </w:rPr>
        <w:tab/>
        <w:t>periodicalReporting-r16</w:t>
      </w:r>
      <w:r w:rsidRPr="00E813AF">
        <w:rPr>
          <w:snapToGrid w:val="0"/>
        </w:rPr>
        <w:tab/>
      </w:r>
      <w:r w:rsidRPr="00E813AF">
        <w:rPr>
          <w:snapToGrid w:val="0"/>
        </w:rPr>
        <w:tab/>
      </w:r>
      <w:r w:rsidRPr="00E813AF">
        <w:rPr>
          <w:snapToGrid w:val="0"/>
        </w:rPr>
        <w:tab/>
      </w:r>
      <w:r w:rsidRPr="00E813AF">
        <w:rPr>
          <w:snapToGrid w:val="0"/>
        </w:rPr>
        <w:tab/>
      </w:r>
      <w:r w:rsidR="00BC4DFE" w:rsidRPr="00E813AF">
        <w:rPr>
          <w:snapToGrid w:val="0"/>
        </w:rPr>
        <w:tab/>
      </w:r>
      <w:r w:rsidR="00897986" w:rsidRPr="00E813AF">
        <w:rPr>
          <w:snapToGrid w:val="0"/>
        </w:rPr>
        <w:t>PositioningModes</w:t>
      </w:r>
      <w:r w:rsidRPr="00E813AF">
        <w:rPr>
          <w:snapToGrid w:val="0"/>
        </w:rPr>
        <w:tab/>
      </w:r>
      <w:r w:rsidRPr="00E813AF">
        <w:rPr>
          <w:snapToGrid w:val="0"/>
        </w:rPr>
        <w:tab/>
      </w:r>
      <w:r w:rsidR="00897986" w:rsidRPr="00E813AF">
        <w:rPr>
          <w:snapToGrid w:val="0"/>
        </w:rPr>
        <w:tab/>
      </w:r>
      <w:r w:rsidR="00897986" w:rsidRPr="00E813AF">
        <w:rPr>
          <w:snapToGrid w:val="0"/>
        </w:rPr>
        <w:tab/>
      </w:r>
      <w:r w:rsidR="00897986" w:rsidRPr="00E813AF">
        <w:rPr>
          <w:snapToGrid w:val="0"/>
        </w:rPr>
        <w:tab/>
      </w:r>
      <w:r w:rsidR="00897986" w:rsidRPr="00E813AF">
        <w:rPr>
          <w:snapToGrid w:val="0"/>
        </w:rPr>
        <w:tab/>
      </w:r>
      <w:r w:rsidR="00275A05" w:rsidRPr="00E813AF">
        <w:rPr>
          <w:snapToGrid w:val="0"/>
        </w:rPr>
        <w:tab/>
      </w:r>
      <w:r w:rsidRPr="00E813AF">
        <w:rPr>
          <w:snapToGrid w:val="0"/>
        </w:rPr>
        <w:t>OPTIONAL,</w:t>
      </w:r>
    </w:p>
    <w:p w14:paraId="1F85B185" w14:textId="77F912AB" w:rsidR="00B710B8" w:rsidRPr="00E813AF" w:rsidRDefault="009E61AC" w:rsidP="00B710B8">
      <w:pPr>
        <w:pStyle w:val="PL"/>
        <w:shd w:val="clear" w:color="auto" w:fill="E6E6E6"/>
        <w:rPr>
          <w:snapToGrid w:val="0"/>
        </w:rPr>
      </w:pPr>
      <w:r w:rsidRPr="00E813AF">
        <w:rPr>
          <w:snapToGrid w:val="0"/>
        </w:rPr>
        <w:tab/>
        <w:t>...</w:t>
      </w:r>
      <w:r w:rsidR="00B710B8" w:rsidRPr="00E813AF">
        <w:rPr>
          <w:snapToGrid w:val="0"/>
        </w:rPr>
        <w:t>,</w:t>
      </w:r>
    </w:p>
    <w:p w14:paraId="66F810E2" w14:textId="77777777" w:rsidR="00B710B8" w:rsidRPr="00E813AF" w:rsidRDefault="00B710B8" w:rsidP="00B710B8">
      <w:pPr>
        <w:pStyle w:val="PL"/>
        <w:shd w:val="clear" w:color="auto" w:fill="E6E6E6"/>
        <w:rPr>
          <w:snapToGrid w:val="0"/>
        </w:rPr>
      </w:pPr>
      <w:r w:rsidRPr="00E813AF">
        <w:rPr>
          <w:snapToGrid w:val="0"/>
        </w:rPr>
        <w:tab/>
        <w:t>[[</w:t>
      </w:r>
    </w:p>
    <w:p w14:paraId="55AC9893" w14:textId="77777777" w:rsidR="00B710B8" w:rsidRPr="00E813AF" w:rsidRDefault="00B710B8" w:rsidP="00B710B8">
      <w:pPr>
        <w:pStyle w:val="PL"/>
        <w:shd w:val="clear" w:color="auto" w:fill="E6E6E6"/>
        <w:rPr>
          <w:snapToGrid w:val="0"/>
        </w:rPr>
      </w:pPr>
      <w:r w:rsidRPr="00E813AF">
        <w:rPr>
          <w:snapToGrid w:val="0"/>
        </w:rPr>
        <w:lastRenderedPageBreak/>
        <w:tab/>
        <w:t>ten-ms-unit-ResponseTime-r17</w:t>
      </w:r>
      <w:r w:rsidRPr="00E813AF">
        <w:rPr>
          <w:snapToGrid w:val="0"/>
        </w:rPr>
        <w:tab/>
      </w:r>
      <w:r w:rsidRPr="00E813AF">
        <w:rPr>
          <w:snapToGrid w:val="0"/>
        </w:rPr>
        <w:tab/>
      </w:r>
      <w:r w:rsidRPr="00E813AF">
        <w:rPr>
          <w:snapToGrid w:val="0"/>
        </w:rPr>
        <w:tab/>
        <w:t>PositioningModes</w:t>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OPTIONAL,</w:t>
      </w:r>
    </w:p>
    <w:p w14:paraId="59661D83" w14:textId="2165860C" w:rsidR="00B710B8" w:rsidRPr="00E813AF" w:rsidRDefault="00B710B8" w:rsidP="00B710B8">
      <w:pPr>
        <w:pStyle w:val="PL"/>
        <w:shd w:val="clear" w:color="auto" w:fill="E6E6E6"/>
        <w:rPr>
          <w:snapToGrid w:val="0"/>
        </w:rPr>
      </w:pPr>
      <w:r w:rsidRPr="00E813AF">
        <w:rPr>
          <w:snapToGrid w:val="0"/>
        </w:rPr>
        <w:tab/>
        <w:t>nr-PosCalcAssistanceSupport-r17</w:t>
      </w:r>
      <w:r w:rsidRPr="00E813AF">
        <w:rPr>
          <w:snapToGrid w:val="0"/>
        </w:rPr>
        <w:tab/>
      </w:r>
      <w:r w:rsidRPr="00E813AF">
        <w:rPr>
          <w:snapToGrid w:val="0"/>
        </w:rPr>
        <w:tab/>
      </w:r>
      <w:r w:rsidRPr="00E813AF">
        <w:rPr>
          <w:snapToGrid w:val="0"/>
        </w:rPr>
        <w:tab/>
        <w:t>BIT STRING {</w:t>
      </w:r>
      <w:r w:rsidRPr="00E813AF">
        <w:rPr>
          <w:snapToGrid w:val="0"/>
        </w:rPr>
        <w:tab/>
        <w:t>trpLocSup</w:t>
      </w:r>
      <w:r w:rsidRPr="00E813AF">
        <w:rPr>
          <w:snapToGrid w:val="0"/>
        </w:rPr>
        <w:tab/>
      </w:r>
      <w:r w:rsidRPr="00E813AF">
        <w:rPr>
          <w:snapToGrid w:val="0"/>
        </w:rPr>
        <w:tab/>
        <w:t>(0),</w:t>
      </w:r>
    </w:p>
    <w:p w14:paraId="3D8709D3" w14:textId="77777777" w:rsidR="00B710B8" w:rsidRPr="00E813AF" w:rsidRDefault="00B710B8" w:rsidP="00B710B8">
      <w:pPr>
        <w:pStyle w:val="PL"/>
        <w:shd w:val="clear" w:color="auto" w:fill="E6E6E6"/>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beamInfoSup</w:t>
      </w:r>
      <w:r w:rsidRPr="00E813AF">
        <w:rPr>
          <w:snapToGrid w:val="0"/>
        </w:rPr>
        <w:tab/>
      </w:r>
      <w:r w:rsidRPr="00E813AF">
        <w:rPr>
          <w:snapToGrid w:val="0"/>
        </w:rPr>
        <w:tab/>
        <w:t>(1),</w:t>
      </w:r>
    </w:p>
    <w:p w14:paraId="0090B853" w14:textId="77777777" w:rsidR="00B710B8" w:rsidRPr="00E813AF" w:rsidRDefault="00B710B8" w:rsidP="00B710B8">
      <w:pPr>
        <w:pStyle w:val="PL"/>
        <w:shd w:val="clear" w:color="auto" w:fill="E6E6E6"/>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rtdInfoSup</w:t>
      </w:r>
      <w:r w:rsidRPr="00E813AF">
        <w:rPr>
          <w:snapToGrid w:val="0"/>
        </w:rPr>
        <w:tab/>
      </w:r>
      <w:r w:rsidRPr="00E813AF">
        <w:rPr>
          <w:snapToGrid w:val="0"/>
        </w:rPr>
        <w:tab/>
        <w:t>(2),</w:t>
      </w:r>
    </w:p>
    <w:p w14:paraId="2053CC89" w14:textId="38FAF616" w:rsidR="00B710B8" w:rsidRDefault="00B710B8" w:rsidP="00502457">
      <w:pPr>
        <w:pStyle w:val="PL"/>
        <w:shd w:val="clear" w:color="auto" w:fill="E6E6E6"/>
        <w:rPr>
          <w:ins w:id="1146" w:author="CATT-123#v1" w:date="2023-08-24T15:09:00Z"/>
          <w:snapToGrid w:val="0"/>
          <w:lang w:eastAsia="zh-CN"/>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beamAntInfoSup</w:t>
      </w:r>
      <w:r w:rsidRPr="00E813AF">
        <w:rPr>
          <w:snapToGrid w:val="0"/>
        </w:rPr>
        <w:tab/>
        <w:t>(3)</w:t>
      </w:r>
      <w:ins w:id="1147" w:author="CATT-RAN2#123bis-v2" w:date="2023-10-19T10:32:00Z">
        <w:r w:rsidR="001B719F">
          <w:rPr>
            <w:rFonts w:hint="eastAsia"/>
            <w:snapToGrid w:val="0"/>
            <w:lang w:eastAsia="zh-CN"/>
          </w:rPr>
          <w:t>,</w:t>
        </w:r>
      </w:ins>
    </w:p>
    <w:p w14:paraId="49916256" w14:textId="2A5F7DC4" w:rsidR="00D95958" w:rsidRPr="00E813AF" w:rsidRDefault="00D95958" w:rsidP="00502457">
      <w:pPr>
        <w:pStyle w:val="PL"/>
        <w:shd w:val="clear" w:color="auto" w:fill="E6E6E6"/>
        <w:rPr>
          <w:snapToGrid w:val="0"/>
          <w:lang w:eastAsia="zh-CN"/>
        </w:rPr>
      </w:pPr>
      <w:ins w:id="1148" w:author="CATT-123#v1" w:date="2023-08-24T15:09:00Z">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ins>
      <w:ins w:id="1149" w:author="CATT-RAN2#123bis-v2" w:date="2023-10-25T23:07:00Z">
        <w:r w:rsidR="00ED630E">
          <w:rPr>
            <w:rFonts w:hint="eastAsia"/>
            <w:snapToGrid w:val="0"/>
            <w:lang w:eastAsia="zh-CN"/>
          </w:rPr>
          <w:t>i</w:t>
        </w:r>
      </w:ins>
      <w:ins w:id="1150" w:author="CATT-123#v1" w:date="2023-08-24T15:17:00Z">
        <w:r w:rsidR="00983146">
          <w:rPr>
            <w:rFonts w:hint="eastAsia"/>
            <w:snapToGrid w:val="0"/>
            <w:lang w:eastAsia="zh-CN"/>
          </w:rPr>
          <w:t>ntegritySup</w:t>
        </w:r>
      </w:ins>
      <w:ins w:id="1151" w:author="CATT-RAN2#123bis-v2" w:date="2023-10-25T23:07:00Z">
        <w:r w:rsidR="00ED630E">
          <w:rPr>
            <w:rFonts w:hint="eastAsia"/>
            <w:snapToGrid w:val="0"/>
            <w:lang w:eastAsia="zh-CN"/>
          </w:rPr>
          <w:t>-r18</w:t>
        </w:r>
      </w:ins>
      <w:ins w:id="1152" w:author="CATT-123#v1" w:date="2023-08-24T15:17:00Z">
        <w:r w:rsidR="00983146">
          <w:rPr>
            <w:rFonts w:hint="eastAsia"/>
            <w:snapToGrid w:val="0"/>
            <w:lang w:eastAsia="zh-CN"/>
          </w:rPr>
          <w:t xml:space="preserve">     (4)</w:t>
        </w:r>
      </w:ins>
    </w:p>
    <w:p w14:paraId="49DA7451" w14:textId="77777777" w:rsidR="00B710B8" w:rsidRPr="00E813AF" w:rsidRDefault="00B710B8" w:rsidP="00B710B8">
      <w:pPr>
        <w:pStyle w:val="PL"/>
        <w:shd w:val="clear" w:color="auto" w:fill="E6E6E6"/>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w:t>
      </w:r>
      <w:r w:rsidRPr="00E813AF">
        <w:rPr>
          <w:snapToGrid w:val="0"/>
        </w:rPr>
        <w:tab/>
        <w:t>(SIZE (1..8))</w:t>
      </w:r>
      <w:r w:rsidRPr="00E813AF">
        <w:rPr>
          <w:snapToGrid w:val="0"/>
        </w:rPr>
        <w:tab/>
      </w:r>
      <w:r w:rsidRPr="00E813AF">
        <w:rPr>
          <w:snapToGrid w:val="0"/>
        </w:rPr>
        <w:tab/>
      </w:r>
      <w:r w:rsidRPr="00E813AF">
        <w:rPr>
          <w:snapToGrid w:val="0"/>
        </w:rPr>
        <w:tab/>
      </w:r>
      <w:r w:rsidRPr="00E813AF">
        <w:rPr>
          <w:snapToGrid w:val="0"/>
        </w:rPr>
        <w:tab/>
        <w:t>OPTIONAL,</w:t>
      </w:r>
    </w:p>
    <w:p w14:paraId="5CAD2B61" w14:textId="77777777" w:rsidR="00B710B8" w:rsidRPr="00E813AF" w:rsidRDefault="00B710B8" w:rsidP="00B710B8">
      <w:pPr>
        <w:pStyle w:val="PL"/>
        <w:shd w:val="clear" w:color="auto" w:fill="E6E6E6"/>
      </w:pPr>
      <w:r w:rsidRPr="00E813AF">
        <w:tab/>
      </w:r>
      <w:r w:rsidRPr="00E813AF">
        <w:rPr>
          <w:snapToGrid w:val="0"/>
        </w:rPr>
        <w:t>nr-</w:t>
      </w:r>
      <w:r w:rsidRPr="00E813AF">
        <w:t>los-nlos-AssistanceDataSupport-r17</w:t>
      </w:r>
      <w:r w:rsidRPr="00E813AF">
        <w:tab/>
        <w:t>SEQUENCE {</w:t>
      </w:r>
    </w:p>
    <w:p w14:paraId="7A660DEA" w14:textId="61615895" w:rsidR="00B710B8" w:rsidRPr="00E813AF" w:rsidRDefault="00B710B8" w:rsidP="00B710B8">
      <w:pPr>
        <w:pStyle w:val="PL"/>
        <w:shd w:val="clear" w:color="auto" w:fill="E6E6E6"/>
      </w:pPr>
      <w:r w:rsidRPr="00E813AF">
        <w:tab/>
      </w:r>
      <w:r w:rsidRPr="00E813AF">
        <w:tab/>
      </w:r>
      <w:r w:rsidRPr="00E813AF">
        <w:tab/>
      </w:r>
      <w:r w:rsidRPr="00E813AF">
        <w:tab/>
      </w:r>
      <w:r w:rsidRPr="00E813AF">
        <w:tab/>
      </w:r>
      <w:r w:rsidRPr="00E813AF">
        <w:tab/>
      </w:r>
      <w:r w:rsidRPr="00E813AF">
        <w:tab/>
      </w:r>
      <w:r w:rsidRPr="00E813AF">
        <w:tab/>
      </w:r>
      <w:r w:rsidR="00502457" w:rsidRPr="00E813AF">
        <w:tab/>
      </w:r>
      <w:r w:rsidR="00502457" w:rsidRPr="00E813AF">
        <w:tab/>
      </w:r>
      <w:r w:rsidR="00502457" w:rsidRPr="00E813AF">
        <w:tab/>
      </w:r>
      <w:r w:rsidR="00502457" w:rsidRPr="00E813AF">
        <w:tab/>
      </w:r>
      <w:r w:rsidRPr="00E813AF">
        <w:t>type-r17</w:t>
      </w:r>
      <w:r w:rsidRPr="00E813AF">
        <w:tab/>
      </w:r>
      <w:r w:rsidRPr="00E813AF">
        <w:tab/>
      </w:r>
      <w:r w:rsidR="00502457" w:rsidRPr="00E813AF">
        <w:t>LOS-NLOS-IndicatorType2-r17</w:t>
      </w:r>
      <w:r w:rsidRPr="00E813AF">
        <w:t>,</w:t>
      </w:r>
    </w:p>
    <w:p w14:paraId="3830B681" w14:textId="2CD95813" w:rsidR="00B710B8" w:rsidRPr="00E813AF" w:rsidRDefault="00B710B8" w:rsidP="00B710B8">
      <w:pPr>
        <w:pStyle w:val="PL"/>
        <w:shd w:val="clear" w:color="auto" w:fill="E6E6E6"/>
      </w:pPr>
      <w:r w:rsidRPr="00E813AF">
        <w:tab/>
      </w:r>
      <w:r w:rsidRPr="00E813AF">
        <w:tab/>
      </w:r>
      <w:r w:rsidRPr="00E813AF">
        <w:tab/>
      </w:r>
      <w:r w:rsidRPr="00E813AF">
        <w:tab/>
      </w:r>
      <w:r w:rsidRPr="00E813AF">
        <w:tab/>
      </w:r>
      <w:r w:rsidRPr="00E813AF">
        <w:tab/>
      </w:r>
      <w:r w:rsidRPr="00E813AF">
        <w:tab/>
      </w:r>
      <w:r w:rsidRPr="00E813AF">
        <w:tab/>
      </w:r>
      <w:r w:rsidR="00502457" w:rsidRPr="00E813AF">
        <w:tab/>
      </w:r>
      <w:r w:rsidR="00502457" w:rsidRPr="00E813AF">
        <w:tab/>
      </w:r>
      <w:r w:rsidR="00502457" w:rsidRPr="00E813AF">
        <w:tab/>
      </w:r>
      <w:r w:rsidR="00502457" w:rsidRPr="00E813AF">
        <w:tab/>
      </w:r>
      <w:r w:rsidRPr="00E813AF">
        <w:t>granularity-r17</w:t>
      </w:r>
      <w:r w:rsidRPr="00E813AF">
        <w:tab/>
      </w:r>
      <w:r w:rsidR="00502457" w:rsidRPr="00E813AF">
        <w:t>LOS-NLOS-IndicatorGranularity2-r17</w:t>
      </w:r>
      <w:r w:rsidRPr="00E813AF">
        <w:t>,</w:t>
      </w:r>
    </w:p>
    <w:p w14:paraId="3FD64D4D" w14:textId="6A69EF16" w:rsidR="00B710B8" w:rsidRPr="00E813AF" w:rsidRDefault="00B710B8" w:rsidP="00B710B8">
      <w:pPr>
        <w:pStyle w:val="PL"/>
        <w:shd w:val="clear" w:color="auto" w:fill="E6E6E6"/>
      </w:pPr>
      <w:r w:rsidRPr="00E813AF">
        <w:tab/>
      </w:r>
      <w:r w:rsidRPr="00E813AF">
        <w:tab/>
      </w:r>
      <w:r w:rsidRPr="00E813AF">
        <w:tab/>
      </w:r>
      <w:r w:rsidRPr="00E813AF">
        <w:tab/>
      </w:r>
      <w:r w:rsidRPr="00E813AF">
        <w:tab/>
      </w:r>
      <w:r w:rsidRPr="00E813AF">
        <w:tab/>
      </w:r>
      <w:r w:rsidRPr="00E813AF">
        <w:tab/>
      </w:r>
      <w:r w:rsidRPr="00E813AF">
        <w:tab/>
      </w:r>
      <w:r w:rsidR="00502457" w:rsidRPr="00E813AF">
        <w:tab/>
      </w:r>
      <w:r w:rsidR="00502457" w:rsidRPr="00E813AF">
        <w:tab/>
      </w:r>
      <w:r w:rsidR="00502457" w:rsidRPr="00E813AF">
        <w:tab/>
      </w:r>
      <w:r w:rsidR="00502457" w:rsidRPr="00E813AF">
        <w:tab/>
      </w:r>
      <w:r w:rsidRPr="00E813AF">
        <w:t>...</w:t>
      </w:r>
    </w:p>
    <w:p w14:paraId="1B606608" w14:textId="17C799A1" w:rsidR="00B710B8" w:rsidRPr="00E813AF" w:rsidRDefault="00B710B8" w:rsidP="00B710B8">
      <w:pPr>
        <w:pStyle w:val="PL"/>
        <w:shd w:val="clear" w:color="auto" w:fill="E6E6E6"/>
      </w:pPr>
      <w:r w:rsidRPr="00E813AF">
        <w:tab/>
      </w:r>
      <w:r w:rsidRPr="00E813AF">
        <w:tab/>
      </w:r>
      <w:r w:rsidRPr="00E813AF">
        <w:tab/>
      </w:r>
      <w:r w:rsidRPr="00E813AF">
        <w:tab/>
      </w:r>
      <w:r w:rsidRPr="00E813AF">
        <w:tab/>
      </w:r>
      <w:r w:rsidRPr="00E813AF">
        <w:tab/>
      </w:r>
      <w:r w:rsidRPr="00E813AF">
        <w:tab/>
      </w:r>
      <w:r w:rsidRPr="00E813AF">
        <w:tab/>
      </w:r>
      <w:r w:rsidR="00502457" w:rsidRPr="00E813AF">
        <w:tab/>
      </w:r>
      <w:r w:rsidR="00502457" w:rsidRPr="00E813AF">
        <w:tab/>
      </w:r>
      <w:r w:rsidR="00502457" w:rsidRPr="00E813AF">
        <w:tab/>
      </w:r>
      <w:r w:rsidRPr="00E813AF">
        <w:t>}</w:t>
      </w:r>
      <w:r w:rsidRPr="00E813AF">
        <w:tab/>
      </w:r>
      <w:r w:rsidRPr="00E813AF">
        <w:tab/>
      </w:r>
      <w:r w:rsidRPr="00E813AF">
        <w:tab/>
      </w:r>
      <w:r w:rsidRPr="00E813AF">
        <w:tab/>
      </w:r>
      <w:r w:rsidRPr="00E813AF">
        <w:tab/>
      </w:r>
      <w:r w:rsidRPr="00E813AF">
        <w:tab/>
      </w:r>
      <w:r w:rsidRPr="00E813AF">
        <w:tab/>
      </w:r>
      <w:r w:rsidRPr="00E813AF">
        <w:tab/>
      </w:r>
      <w:r w:rsidR="00281732" w:rsidRPr="00E813AF">
        <w:tab/>
      </w:r>
      <w:r w:rsidR="00281732" w:rsidRPr="00E813AF">
        <w:tab/>
      </w:r>
      <w:r w:rsidR="00275A05" w:rsidRPr="00E813AF">
        <w:tab/>
      </w:r>
      <w:r w:rsidRPr="00E813AF">
        <w:t>OPTIONAL,</w:t>
      </w:r>
    </w:p>
    <w:p w14:paraId="5C36F953" w14:textId="7F0658EB" w:rsidR="00B710B8" w:rsidRPr="00E813AF" w:rsidRDefault="00B710B8" w:rsidP="00B710B8">
      <w:pPr>
        <w:pStyle w:val="PL"/>
        <w:shd w:val="clear" w:color="auto" w:fill="E6E6E6"/>
        <w:rPr>
          <w:snapToGrid w:val="0"/>
        </w:rPr>
      </w:pPr>
      <w:r w:rsidRPr="00E813AF">
        <w:rPr>
          <w:snapToGrid w:val="0"/>
        </w:rPr>
        <w:tab/>
        <w:t>nr-DL-PRS-ExpectedAoD-or-AoA-Sup-r17</w:t>
      </w:r>
      <w:r w:rsidRPr="00E813AF">
        <w:rPr>
          <w:snapToGrid w:val="0"/>
        </w:rPr>
        <w:tab/>
        <w:t>BIT STRING {</w:t>
      </w:r>
      <w:r w:rsidRPr="00E813AF">
        <w:rPr>
          <w:snapToGrid w:val="0"/>
        </w:rPr>
        <w:tab/>
        <w:t>eAoD</w:t>
      </w:r>
      <w:r w:rsidRPr="00E813AF">
        <w:rPr>
          <w:snapToGrid w:val="0"/>
        </w:rPr>
        <w:tab/>
      </w:r>
      <w:r w:rsidRPr="00E813AF">
        <w:rPr>
          <w:snapToGrid w:val="0"/>
        </w:rPr>
        <w:tab/>
        <w:t>(0),</w:t>
      </w:r>
    </w:p>
    <w:p w14:paraId="4407DCBD" w14:textId="77777777" w:rsidR="00B710B8" w:rsidRPr="00E813AF" w:rsidRDefault="00B710B8" w:rsidP="00B710B8">
      <w:pPr>
        <w:pStyle w:val="PL"/>
        <w:shd w:val="clear" w:color="auto" w:fill="E6E6E6"/>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eAoA</w:t>
      </w:r>
      <w:r w:rsidRPr="00E813AF">
        <w:rPr>
          <w:snapToGrid w:val="0"/>
        </w:rPr>
        <w:tab/>
      </w:r>
      <w:r w:rsidRPr="00E813AF">
        <w:rPr>
          <w:snapToGrid w:val="0"/>
        </w:rPr>
        <w:tab/>
        <w:t>(1)</w:t>
      </w:r>
    </w:p>
    <w:p w14:paraId="7CAC1499" w14:textId="77777777" w:rsidR="00B710B8" w:rsidRPr="00E813AF" w:rsidRDefault="00B710B8" w:rsidP="00B710B8">
      <w:pPr>
        <w:pStyle w:val="PL"/>
        <w:shd w:val="clear" w:color="auto" w:fill="E6E6E6"/>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w:t>
      </w:r>
      <w:r w:rsidRPr="00E813AF">
        <w:rPr>
          <w:snapToGrid w:val="0"/>
        </w:rPr>
        <w:tab/>
        <w:t>(SIZE (1..8))</w:t>
      </w:r>
      <w:r w:rsidRPr="00E813AF">
        <w:rPr>
          <w:snapToGrid w:val="0"/>
        </w:rPr>
        <w:tab/>
      </w:r>
      <w:r w:rsidRPr="00E813AF">
        <w:rPr>
          <w:snapToGrid w:val="0"/>
        </w:rPr>
        <w:tab/>
      </w:r>
      <w:r w:rsidRPr="00E813AF">
        <w:rPr>
          <w:snapToGrid w:val="0"/>
        </w:rPr>
        <w:tab/>
      </w:r>
      <w:r w:rsidRPr="00E813AF">
        <w:rPr>
          <w:snapToGrid w:val="0"/>
        </w:rPr>
        <w:tab/>
        <w:t>OPTIONAL,</w:t>
      </w:r>
    </w:p>
    <w:p w14:paraId="03CF5B46" w14:textId="6D762AC8" w:rsidR="00502457" w:rsidRPr="00E813AF" w:rsidRDefault="00B710B8" w:rsidP="00502457">
      <w:pPr>
        <w:pStyle w:val="PL"/>
        <w:shd w:val="clear" w:color="auto" w:fill="E6E6E6"/>
      </w:pPr>
      <w:r w:rsidRPr="00E813AF">
        <w:tab/>
      </w:r>
      <w:r w:rsidR="001E1533" w:rsidRPr="00E813AF">
        <w:t>dl-PRS-ResourcePrioritySubset-Sup</w:t>
      </w:r>
      <w:r w:rsidR="00FD33CA" w:rsidRPr="00E813AF">
        <w:t>-r17</w:t>
      </w:r>
      <w:r w:rsidRPr="00E813AF">
        <w:tab/>
      </w:r>
      <w:r w:rsidR="00502457" w:rsidRPr="00E813AF">
        <w:t>ENUMERATED { sameSet, differentSet, sameOrDifferentSet }</w:t>
      </w:r>
    </w:p>
    <w:p w14:paraId="709F3EE5" w14:textId="5F5D84FC" w:rsidR="00B710B8" w:rsidRPr="00E813AF" w:rsidRDefault="00B710B8" w:rsidP="00B710B8">
      <w:pPr>
        <w:pStyle w:val="PL"/>
        <w:shd w:val="clear" w:color="auto" w:fill="E6E6E6"/>
      </w:pPr>
      <w:r w:rsidRPr="00E813AF">
        <w:tab/>
      </w:r>
      <w:r w:rsidRPr="00E813AF">
        <w:tab/>
      </w:r>
      <w:r w:rsidRPr="00E813AF">
        <w:tab/>
      </w:r>
      <w:r w:rsidRPr="00E813AF">
        <w:tab/>
      </w:r>
      <w:r w:rsidRPr="00E813AF">
        <w:tab/>
      </w:r>
      <w:r w:rsidR="00281732" w:rsidRPr="00E813AF">
        <w:tab/>
      </w:r>
      <w:r w:rsidR="00281732" w:rsidRPr="00E813AF">
        <w:tab/>
      </w:r>
      <w:r w:rsidR="00281732" w:rsidRPr="00E813AF">
        <w:tab/>
      </w:r>
      <w:r w:rsidR="00281732" w:rsidRPr="00E813AF">
        <w:tab/>
      </w:r>
      <w:r w:rsidR="00281732" w:rsidRPr="00E813AF">
        <w:tab/>
      </w:r>
      <w:r w:rsidR="00281732" w:rsidRPr="00E813AF">
        <w:tab/>
      </w:r>
      <w:r w:rsidR="00281732" w:rsidRPr="00E813AF">
        <w:tab/>
      </w:r>
      <w:r w:rsidR="00281732" w:rsidRPr="00E813AF">
        <w:tab/>
      </w:r>
      <w:r w:rsidR="00281732" w:rsidRPr="00E813AF">
        <w:tab/>
      </w:r>
      <w:r w:rsidR="00281732" w:rsidRPr="00E813AF">
        <w:tab/>
      </w:r>
      <w:r w:rsidR="00281732" w:rsidRPr="00E813AF">
        <w:tab/>
      </w:r>
      <w:r w:rsidR="00281732" w:rsidRPr="00E813AF">
        <w:tab/>
      </w:r>
      <w:r w:rsidR="00281732" w:rsidRPr="00E813AF">
        <w:tab/>
      </w:r>
      <w:r w:rsidR="00281732" w:rsidRPr="00E813AF">
        <w:tab/>
      </w:r>
      <w:r w:rsidR="00281732" w:rsidRPr="00E813AF">
        <w:tab/>
      </w:r>
      <w:r w:rsidR="00281732" w:rsidRPr="00E813AF">
        <w:tab/>
      </w:r>
      <w:r w:rsidR="00281732" w:rsidRPr="00E813AF">
        <w:tab/>
      </w:r>
      <w:r w:rsidRPr="00E813AF">
        <w:t>OPTIONAL,</w:t>
      </w:r>
    </w:p>
    <w:p w14:paraId="283CC736" w14:textId="71CFFFD5" w:rsidR="00B710B8" w:rsidRPr="00E813AF" w:rsidRDefault="00B710B8" w:rsidP="00B710B8">
      <w:pPr>
        <w:pStyle w:val="PL"/>
        <w:shd w:val="clear" w:color="auto" w:fill="E6E6E6"/>
        <w:rPr>
          <w:snapToGrid w:val="0"/>
        </w:rPr>
      </w:pPr>
      <w:r w:rsidRPr="00E813AF">
        <w:tab/>
      </w:r>
      <w:r w:rsidR="001E1533" w:rsidRPr="00E813AF">
        <w:t>nr-DL-PRS-BeamInfoSup</w:t>
      </w:r>
      <w:r w:rsidR="00FD33CA" w:rsidRPr="00E813AF">
        <w:t>-r17</w:t>
      </w:r>
      <w:r w:rsidR="001E1533" w:rsidRPr="00E813AF">
        <w:tab/>
      </w:r>
      <w:r w:rsidR="001E1533" w:rsidRPr="00E813AF">
        <w:tab/>
      </w:r>
      <w:r w:rsidR="001E1533" w:rsidRPr="00E813AF">
        <w:tab/>
      </w:r>
      <w:r w:rsidR="001E1533" w:rsidRPr="00E813AF">
        <w:tab/>
      </w:r>
      <w:r w:rsidRPr="00E813AF">
        <w:t>ENUMERATED { supported }</w:t>
      </w:r>
      <w:r w:rsidRPr="00E813AF">
        <w:tab/>
      </w:r>
      <w:r w:rsidRPr="00E813AF">
        <w:tab/>
      </w:r>
      <w:r w:rsidRPr="00E813AF">
        <w:tab/>
      </w:r>
      <w:r w:rsidRPr="00E813AF">
        <w:tab/>
      </w:r>
      <w:r w:rsidRPr="00E813AF">
        <w:tab/>
        <w:t>OPTIONAL,</w:t>
      </w:r>
    </w:p>
    <w:p w14:paraId="3EB32B5F" w14:textId="77777777" w:rsidR="00B710B8" w:rsidRPr="00E813AF" w:rsidRDefault="00B710B8" w:rsidP="00B710B8">
      <w:pPr>
        <w:pStyle w:val="PL"/>
        <w:shd w:val="clear" w:color="auto" w:fill="E6E6E6"/>
        <w:rPr>
          <w:snapToGrid w:val="0"/>
        </w:rPr>
      </w:pPr>
      <w:r w:rsidRPr="00E813AF">
        <w:rPr>
          <w:snapToGrid w:val="0"/>
        </w:rPr>
        <w:tab/>
        <w:t>nr-DL-AoD-On-Demand-DL-PRS-Support-r17</w:t>
      </w:r>
      <w:r w:rsidRPr="00E813AF">
        <w:rPr>
          <w:snapToGrid w:val="0"/>
        </w:rPr>
        <w:tab/>
        <w:t>NR-On-Demand-DL-PRS-Support-r17</w:t>
      </w:r>
      <w:r w:rsidRPr="00E813AF">
        <w:rPr>
          <w:snapToGrid w:val="0"/>
        </w:rPr>
        <w:tab/>
      </w:r>
      <w:r w:rsidRPr="00E813AF">
        <w:rPr>
          <w:snapToGrid w:val="0"/>
        </w:rPr>
        <w:tab/>
      </w:r>
      <w:r w:rsidRPr="00E813AF">
        <w:rPr>
          <w:snapToGrid w:val="0"/>
        </w:rPr>
        <w:tab/>
      </w:r>
      <w:r w:rsidRPr="00E813AF">
        <w:rPr>
          <w:snapToGrid w:val="0"/>
        </w:rPr>
        <w:tab/>
        <w:t>OPTIONAL,</w:t>
      </w:r>
    </w:p>
    <w:p w14:paraId="7A93C3A9" w14:textId="77777777" w:rsidR="00B710B8" w:rsidRPr="00E813AF" w:rsidRDefault="00B710B8" w:rsidP="00B710B8">
      <w:pPr>
        <w:pStyle w:val="PL"/>
        <w:shd w:val="clear" w:color="auto" w:fill="E6E6E6"/>
      </w:pPr>
      <w:r w:rsidRPr="00E813AF">
        <w:tab/>
      </w:r>
      <w:r w:rsidRPr="00E813AF">
        <w:rPr>
          <w:snapToGrid w:val="0"/>
        </w:rPr>
        <w:t>nr-</w:t>
      </w:r>
      <w:r w:rsidRPr="00E813AF">
        <w:t>los-nlos-IndicatorSupport-r17</w:t>
      </w:r>
      <w:r w:rsidRPr="00E813AF">
        <w:tab/>
      </w:r>
      <w:r w:rsidRPr="00E813AF">
        <w:tab/>
        <w:t>SEQUENCE {</w:t>
      </w:r>
    </w:p>
    <w:p w14:paraId="11C616AB" w14:textId="21C3AD09" w:rsidR="00B710B8" w:rsidRPr="00E813AF" w:rsidRDefault="00B710B8" w:rsidP="00B710B8">
      <w:pPr>
        <w:pStyle w:val="PL"/>
        <w:shd w:val="clear" w:color="auto" w:fill="E6E6E6"/>
      </w:pPr>
      <w:r w:rsidRPr="00E813AF">
        <w:tab/>
      </w:r>
      <w:r w:rsidRPr="00E813AF">
        <w:tab/>
      </w:r>
      <w:r w:rsidRPr="00E813AF">
        <w:tab/>
      </w:r>
      <w:r w:rsidRPr="00E813AF">
        <w:tab/>
      </w:r>
      <w:r w:rsidRPr="00E813AF">
        <w:tab/>
      </w:r>
      <w:r w:rsidRPr="00E813AF">
        <w:tab/>
      </w:r>
      <w:r w:rsidRPr="00E813AF">
        <w:tab/>
      </w:r>
      <w:r w:rsidRPr="00E813AF">
        <w:tab/>
      </w:r>
      <w:r w:rsidR="00502457" w:rsidRPr="00E813AF">
        <w:tab/>
      </w:r>
      <w:r w:rsidR="00502457" w:rsidRPr="00E813AF">
        <w:tab/>
      </w:r>
      <w:r w:rsidR="00502457" w:rsidRPr="00E813AF">
        <w:tab/>
      </w:r>
      <w:r w:rsidR="00502457" w:rsidRPr="00E813AF">
        <w:tab/>
      </w:r>
      <w:r w:rsidRPr="00E813AF">
        <w:t>type-r17</w:t>
      </w:r>
      <w:r w:rsidRPr="00E813AF">
        <w:tab/>
      </w:r>
      <w:r w:rsidRPr="00E813AF">
        <w:tab/>
      </w:r>
      <w:r w:rsidR="00502457" w:rsidRPr="00E813AF">
        <w:t>LOS-NLOS-IndicatorType2-r17</w:t>
      </w:r>
      <w:r w:rsidRPr="00E813AF">
        <w:t>,</w:t>
      </w:r>
    </w:p>
    <w:p w14:paraId="776063BA" w14:textId="16136C43" w:rsidR="00B710B8" w:rsidRPr="00E813AF" w:rsidRDefault="00B710B8" w:rsidP="00B710B8">
      <w:pPr>
        <w:pStyle w:val="PL"/>
        <w:shd w:val="clear" w:color="auto" w:fill="E6E6E6"/>
      </w:pPr>
      <w:r w:rsidRPr="00E813AF">
        <w:tab/>
      </w:r>
      <w:r w:rsidRPr="00E813AF">
        <w:tab/>
      </w:r>
      <w:r w:rsidRPr="00E813AF">
        <w:tab/>
      </w:r>
      <w:r w:rsidRPr="00E813AF">
        <w:tab/>
      </w:r>
      <w:r w:rsidRPr="00E813AF">
        <w:tab/>
      </w:r>
      <w:r w:rsidRPr="00E813AF">
        <w:tab/>
      </w:r>
      <w:r w:rsidRPr="00E813AF">
        <w:tab/>
      </w:r>
      <w:r w:rsidRPr="00E813AF">
        <w:tab/>
      </w:r>
      <w:r w:rsidR="00502457" w:rsidRPr="00E813AF">
        <w:tab/>
      </w:r>
      <w:r w:rsidR="00502457" w:rsidRPr="00E813AF">
        <w:tab/>
      </w:r>
      <w:r w:rsidR="00502457" w:rsidRPr="00E813AF">
        <w:tab/>
      </w:r>
      <w:r w:rsidR="00502457" w:rsidRPr="00E813AF">
        <w:tab/>
      </w:r>
      <w:r w:rsidRPr="00E813AF">
        <w:t>granularity-r17</w:t>
      </w:r>
      <w:r w:rsidRPr="00E813AF">
        <w:tab/>
      </w:r>
      <w:r w:rsidR="00502457" w:rsidRPr="00E813AF">
        <w:t>LOS-NLOS-IndicatorGranularity2-r17</w:t>
      </w:r>
      <w:r w:rsidRPr="00E813AF">
        <w:t>,</w:t>
      </w:r>
    </w:p>
    <w:p w14:paraId="47DECCF5" w14:textId="06A59187" w:rsidR="00B710B8" w:rsidRPr="00E813AF" w:rsidRDefault="00B710B8" w:rsidP="00B710B8">
      <w:pPr>
        <w:pStyle w:val="PL"/>
        <w:shd w:val="clear" w:color="auto" w:fill="E6E6E6"/>
      </w:pPr>
      <w:r w:rsidRPr="00E813AF">
        <w:tab/>
      </w:r>
      <w:r w:rsidRPr="00E813AF">
        <w:tab/>
      </w:r>
      <w:r w:rsidRPr="00E813AF">
        <w:tab/>
      </w:r>
      <w:r w:rsidRPr="00E813AF">
        <w:tab/>
      </w:r>
      <w:r w:rsidRPr="00E813AF">
        <w:tab/>
      </w:r>
      <w:r w:rsidRPr="00E813AF">
        <w:tab/>
      </w:r>
      <w:r w:rsidRPr="00E813AF">
        <w:tab/>
      </w:r>
      <w:r w:rsidRPr="00E813AF">
        <w:tab/>
      </w:r>
      <w:r w:rsidR="00502457" w:rsidRPr="00E813AF">
        <w:tab/>
      </w:r>
      <w:r w:rsidR="00502457" w:rsidRPr="00E813AF">
        <w:tab/>
      </w:r>
      <w:r w:rsidR="00502457" w:rsidRPr="00E813AF">
        <w:tab/>
      </w:r>
      <w:r w:rsidR="00502457" w:rsidRPr="00E813AF">
        <w:tab/>
      </w:r>
      <w:r w:rsidRPr="00E813AF">
        <w:t>...</w:t>
      </w:r>
    </w:p>
    <w:p w14:paraId="4969AC8B" w14:textId="5A72B5FD" w:rsidR="00B710B8" w:rsidRPr="00E813AF" w:rsidRDefault="00B710B8" w:rsidP="00B710B8">
      <w:pPr>
        <w:pStyle w:val="PL"/>
        <w:shd w:val="clear" w:color="auto" w:fill="E6E6E6"/>
      </w:pPr>
      <w:r w:rsidRPr="00E813AF">
        <w:tab/>
      </w:r>
      <w:r w:rsidRPr="00E813AF">
        <w:tab/>
      </w:r>
      <w:r w:rsidRPr="00E813AF">
        <w:tab/>
      </w:r>
      <w:r w:rsidRPr="00E813AF">
        <w:tab/>
      </w:r>
      <w:r w:rsidRPr="00E813AF">
        <w:tab/>
      </w:r>
      <w:r w:rsidRPr="00E813AF">
        <w:tab/>
      </w:r>
      <w:r w:rsidRPr="00E813AF">
        <w:tab/>
      </w:r>
      <w:r w:rsidRPr="00E813AF">
        <w:tab/>
      </w:r>
      <w:r w:rsidR="00502457" w:rsidRPr="00E813AF">
        <w:tab/>
      </w:r>
      <w:r w:rsidR="00502457" w:rsidRPr="00E813AF">
        <w:tab/>
      </w:r>
      <w:r w:rsidR="00502457" w:rsidRPr="00E813AF">
        <w:tab/>
      </w:r>
      <w:r w:rsidRPr="00E813AF">
        <w:t>}</w:t>
      </w:r>
      <w:r w:rsidRPr="00E813AF">
        <w:tab/>
      </w:r>
      <w:r w:rsidRPr="00E813AF">
        <w:tab/>
      </w:r>
      <w:r w:rsidRPr="00E813AF">
        <w:tab/>
      </w:r>
      <w:r w:rsidRPr="00E813AF">
        <w:tab/>
      </w:r>
      <w:r w:rsidRPr="00E813AF">
        <w:tab/>
      </w:r>
      <w:r w:rsidRPr="00E813AF">
        <w:tab/>
      </w:r>
      <w:r w:rsidRPr="00E813AF">
        <w:tab/>
      </w:r>
      <w:r w:rsidRPr="00E813AF">
        <w:tab/>
      </w:r>
      <w:r w:rsidRPr="00E813AF">
        <w:tab/>
      </w:r>
      <w:r w:rsidRPr="00E813AF">
        <w:tab/>
      </w:r>
      <w:r w:rsidRPr="00E813AF">
        <w:tab/>
        <w:t>OPTIONAL,</w:t>
      </w:r>
    </w:p>
    <w:p w14:paraId="3285BA1B" w14:textId="77777777" w:rsidR="00502457" w:rsidRPr="00E813AF" w:rsidRDefault="00B710B8" w:rsidP="00502457">
      <w:pPr>
        <w:pStyle w:val="PL"/>
        <w:shd w:val="clear" w:color="auto" w:fill="E6E6E6"/>
        <w:rPr>
          <w:snapToGrid w:val="0"/>
        </w:rPr>
      </w:pPr>
      <w:r w:rsidRPr="00E813AF">
        <w:rPr>
          <w:snapToGrid w:val="0"/>
        </w:rPr>
        <w:tab/>
        <w:t>scheduledLocationRequest</w:t>
      </w:r>
      <w:r w:rsidR="00502457" w:rsidRPr="00E813AF">
        <w:rPr>
          <w:snapToGrid w:val="0"/>
        </w:rPr>
        <w:t>Supported</w:t>
      </w:r>
      <w:r w:rsidRPr="00E813AF">
        <w:rPr>
          <w:snapToGrid w:val="0"/>
        </w:rPr>
        <w:t>-r17</w:t>
      </w:r>
      <w:r w:rsidRPr="00E813AF">
        <w:rPr>
          <w:snapToGrid w:val="0"/>
        </w:rPr>
        <w:tab/>
      </w:r>
      <w:r w:rsidR="00502457" w:rsidRPr="00E813AF">
        <w:rPr>
          <w:snapToGrid w:val="0"/>
        </w:rPr>
        <w:t>ScheduledLocationTimeSupportPerMode-r17</w:t>
      </w:r>
    </w:p>
    <w:p w14:paraId="06EDA406" w14:textId="0E635F25" w:rsidR="00B710B8" w:rsidRPr="00E813AF" w:rsidRDefault="00B710B8" w:rsidP="00502457">
      <w:pPr>
        <w:pStyle w:val="PL"/>
        <w:shd w:val="clear" w:color="auto" w:fill="E6E6E6"/>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00502457" w:rsidRPr="00E813AF">
        <w:rPr>
          <w:snapToGrid w:val="0"/>
        </w:rPr>
        <w:tab/>
      </w:r>
      <w:r w:rsidR="00502457" w:rsidRPr="00E813AF">
        <w:rPr>
          <w:snapToGrid w:val="0"/>
        </w:rPr>
        <w:tab/>
      </w:r>
      <w:r w:rsidR="00502457" w:rsidRPr="00E813AF">
        <w:rPr>
          <w:snapToGrid w:val="0"/>
        </w:rPr>
        <w:tab/>
      </w:r>
      <w:r w:rsidR="00502457" w:rsidRPr="00E813AF">
        <w:rPr>
          <w:snapToGrid w:val="0"/>
        </w:rPr>
        <w:tab/>
      </w:r>
      <w:r w:rsidR="00502457" w:rsidRPr="00E813AF">
        <w:rPr>
          <w:snapToGrid w:val="0"/>
        </w:rPr>
        <w:tab/>
      </w:r>
      <w:r w:rsidR="00502457" w:rsidRPr="00E813AF">
        <w:rPr>
          <w:snapToGrid w:val="0"/>
        </w:rPr>
        <w:tab/>
      </w:r>
      <w:r w:rsidR="00502457" w:rsidRPr="00E813AF">
        <w:rPr>
          <w:snapToGrid w:val="0"/>
        </w:rPr>
        <w:tab/>
      </w:r>
      <w:r w:rsidR="00C06579" w:rsidRPr="00E813AF">
        <w:rPr>
          <w:snapToGrid w:val="0"/>
        </w:rPr>
        <w:tab/>
      </w:r>
      <w:r w:rsidR="00C06579" w:rsidRPr="00E813AF">
        <w:rPr>
          <w:snapToGrid w:val="0"/>
        </w:rPr>
        <w:tab/>
      </w:r>
      <w:r w:rsidR="00C06579" w:rsidRPr="00E813AF">
        <w:rPr>
          <w:snapToGrid w:val="0"/>
        </w:rPr>
        <w:tab/>
      </w:r>
      <w:r w:rsidR="00C06579" w:rsidRPr="00E813AF">
        <w:rPr>
          <w:snapToGrid w:val="0"/>
        </w:rPr>
        <w:tab/>
      </w:r>
      <w:r w:rsidRPr="00E813AF">
        <w:rPr>
          <w:snapToGrid w:val="0"/>
        </w:rPr>
        <w:t>OPTIONAL,</w:t>
      </w:r>
    </w:p>
    <w:p w14:paraId="65BA3F09" w14:textId="77777777" w:rsidR="00B710B8" w:rsidRPr="00E813AF" w:rsidRDefault="00B710B8" w:rsidP="00B710B8">
      <w:pPr>
        <w:pStyle w:val="PL"/>
        <w:shd w:val="clear" w:color="auto" w:fill="E6E6E6"/>
        <w:rPr>
          <w:snapToGrid w:val="0"/>
        </w:rPr>
      </w:pPr>
      <w:r w:rsidRPr="00E813AF">
        <w:rPr>
          <w:snapToGrid w:val="0"/>
        </w:rPr>
        <w:tab/>
        <w:t>nr-dl-prs-AssistanceDataValidity-r17</w:t>
      </w:r>
      <w:r w:rsidRPr="00E813AF">
        <w:rPr>
          <w:snapToGrid w:val="0"/>
        </w:rPr>
        <w:tab/>
        <w:t>SEQUENCE {</w:t>
      </w:r>
    </w:p>
    <w:p w14:paraId="351139B3" w14:textId="32214F8B" w:rsidR="00B710B8" w:rsidRPr="00E813AF" w:rsidRDefault="00B710B8" w:rsidP="00B710B8">
      <w:pPr>
        <w:pStyle w:val="PL"/>
        <w:shd w:val="clear" w:color="auto" w:fill="E6E6E6"/>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area-validity-r17</w:t>
      </w:r>
      <w:r w:rsidRPr="00E813AF">
        <w:rPr>
          <w:snapToGrid w:val="0"/>
        </w:rPr>
        <w:tab/>
        <w:t>INTEGER (1..</w:t>
      </w:r>
      <w:r w:rsidR="00502457" w:rsidRPr="00E813AF">
        <w:rPr>
          <w:snapToGrid w:val="0"/>
        </w:rPr>
        <w:t>maxNrOfAreas-r17</w:t>
      </w:r>
      <w:r w:rsidRPr="00E813AF">
        <w:rPr>
          <w:snapToGrid w:val="0"/>
        </w:rPr>
        <w:t>)</w:t>
      </w:r>
      <w:r w:rsidRPr="00E813AF">
        <w:rPr>
          <w:snapToGrid w:val="0"/>
        </w:rPr>
        <w:tab/>
      </w:r>
      <w:r w:rsidRPr="00E813AF">
        <w:rPr>
          <w:snapToGrid w:val="0"/>
        </w:rPr>
        <w:tab/>
      </w:r>
      <w:r w:rsidRPr="00E813AF">
        <w:rPr>
          <w:snapToGrid w:val="0"/>
        </w:rPr>
        <w:tab/>
        <w:t>OPTIONAL,</w:t>
      </w:r>
    </w:p>
    <w:p w14:paraId="70DF6469" w14:textId="42F5465C" w:rsidR="00B710B8" w:rsidRPr="00E813AF" w:rsidRDefault="00B710B8" w:rsidP="00B710B8">
      <w:pPr>
        <w:pStyle w:val="PL"/>
        <w:shd w:val="clear" w:color="auto" w:fill="E6E6E6"/>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w:t>
      </w:r>
    </w:p>
    <w:p w14:paraId="451C0EEC" w14:textId="56992078" w:rsidR="00B710B8" w:rsidRPr="00E813AF" w:rsidRDefault="00B710B8" w:rsidP="00B710B8">
      <w:pPr>
        <w:pStyle w:val="PL"/>
        <w:shd w:val="clear" w:color="auto" w:fill="E6E6E6"/>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w:t>
      </w:r>
      <w:r w:rsidR="00502457" w:rsidRPr="00E813AF">
        <w:rPr>
          <w:snapToGrid w:val="0"/>
        </w:rPr>
        <w:tab/>
      </w:r>
      <w:r w:rsidR="00502457" w:rsidRPr="00E813AF">
        <w:rPr>
          <w:snapToGrid w:val="0"/>
        </w:rPr>
        <w:tab/>
      </w:r>
      <w:r w:rsidR="00502457" w:rsidRPr="00E813AF">
        <w:rPr>
          <w:snapToGrid w:val="0"/>
        </w:rPr>
        <w:tab/>
      </w:r>
      <w:r w:rsidR="00502457"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OPTIONAL,</w:t>
      </w:r>
    </w:p>
    <w:p w14:paraId="60755A76" w14:textId="77777777" w:rsidR="00B710B8" w:rsidRPr="00E813AF" w:rsidRDefault="00B710B8" w:rsidP="00B710B8">
      <w:pPr>
        <w:pStyle w:val="PL"/>
        <w:shd w:val="clear" w:color="auto" w:fill="E6E6E6"/>
        <w:rPr>
          <w:snapToGrid w:val="0"/>
        </w:rPr>
      </w:pPr>
      <w:r w:rsidRPr="00E813AF">
        <w:rPr>
          <w:snapToGrid w:val="0"/>
        </w:rPr>
        <w:tab/>
        <w:t>multiMeasInSameMeasReport-r17</w:t>
      </w:r>
      <w:r w:rsidRPr="00E813AF">
        <w:rPr>
          <w:snapToGrid w:val="0"/>
        </w:rPr>
        <w:tab/>
      </w:r>
      <w:r w:rsidRPr="00E813AF">
        <w:rPr>
          <w:snapToGrid w:val="0"/>
        </w:rPr>
        <w:tab/>
      </w:r>
      <w:r w:rsidRPr="00E813AF">
        <w:rPr>
          <w:snapToGrid w:val="0"/>
        </w:rPr>
        <w:tab/>
      </w:r>
      <w:r w:rsidRPr="00E813AF">
        <w:t>ENUMERATED { supported }</w:t>
      </w:r>
      <w:r w:rsidRPr="00E813AF">
        <w:tab/>
      </w:r>
      <w:r w:rsidRPr="00E813AF">
        <w:tab/>
      </w:r>
      <w:r w:rsidRPr="00E813AF">
        <w:tab/>
      </w:r>
      <w:r w:rsidRPr="00E813AF">
        <w:tab/>
      </w:r>
      <w:r w:rsidRPr="00E813AF">
        <w:tab/>
      </w:r>
      <w:r w:rsidRPr="00E813AF">
        <w:rPr>
          <w:snapToGrid w:val="0"/>
        </w:rPr>
        <w:t>OPTIONAL,</w:t>
      </w:r>
    </w:p>
    <w:p w14:paraId="0330217D" w14:textId="3CA82361" w:rsidR="00B710B8" w:rsidRPr="00E813AF" w:rsidRDefault="00B710B8" w:rsidP="00502457">
      <w:pPr>
        <w:pStyle w:val="PL"/>
        <w:shd w:val="clear" w:color="auto" w:fill="E6E6E6"/>
      </w:pPr>
      <w:r w:rsidRPr="00E813AF">
        <w:rPr>
          <w:snapToGrid w:val="0"/>
        </w:rPr>
        <w:tab/>
        <w:t>mg-ActivationRequest-r17</w:t>
      </w:r>
      <w:r w:rsidRPr="00E813AF">
        <w:rPr>
          <w:snapToGrid w:val="0"/>
        </w:rPr>
        <w:tab/>
      </w:r>
      <w:r w:rsidRPr="00E813AF">
        <w:rPr>
          <w:snapToGrid w:val="0"/>
        </w:rPr>
        <w:tab/>
      </w:r>
      <w:r w:rsidRPr="00E813AF">
        <w:rPr>
          <w:snapToGrid w:val="0"/>
        </w:rPr>
        <w:tab/>
      </w:r>
      <w:r w:rsidRPr="00E813AF">
        <w:rPr>
          <w:snapToGrid w:val="0"/>
        </w:rPr>
        <w:tab/>
        <w:t>ENUMERATED { supported }</w:t>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OPTIONAL</w:t>
      </w:r>
    </w:p>
    <w:p w14:paraId="4E369732" w14:textId="6CEF226A" w:rsidR="00A95AC5" w:rsidRPr="00E813AF" w:rsidRDefault="00B710B8" w:rsidP="00A95AC5">
      <w:pPr>
        <w:pStyle w:val="PL"/>
        <w:shd w:val="clear" w:color="auto" w:fill="E6E6E6"/>
        <w:rPr>
          <w:snapToGrid w:val="0"/>
        </w:rPr>
      </w:pPr>
      <w:r w:rsidRPr="00E813AF">
        <w:rPr>
          <w:snapToGrid w:val="0"/>
        </w:rPr>
        <w:tab/>
        <w:t>]]</w:t>
      </w:r>
      <w:r w:rsidR="00A95AC5" w:rsidRPr="00E813AF">
        <w:rPr>
          <w:snapToGrid w:val="0"/>
        </w:rPr>
        <w:t>,</w:t>
      </w:r>
    </w:p>
    <w:p w14:paraId="1F533EEB" w14:textId="77777777" w:rsidR="00A95AC5" w:rsidRPr="00E813AF" w:rsidRDefault="00A95AC5" w:rsidP="00A95AC5">
      <w:pPr>
        <w:pStyle w:val="PL"/>
        <w:shd w:val="clear" w:color="auto" w:fill="E6E6E6"/>
        <w:rPr>
          <w:snapToGrid w:val="0"/>
        </w:rPr>
      </w:pPr>
      <w:r w:rsidRPr="00E813AF">
        <w:rPr>
          <w:snapToGrid w:val="0"/>
        </w:rPr>
        <w:tab/>
        <w:t>[[</w:t>
      </w:r>
    </w:p>
    <w:p w14:paraId="57A18A79" w14:textId="445FE6C5" w:rsidR="00A95AC5" w:rsidRPr="00E813AF" w:rsidRDefault="00A95AC5" w:rsidP="00A95AC5">
      <w:pPr>
        <w:pStyle w:val="PL"/>
        <w:shd w:val="clear" w:color="auto" w:fill="E6E6E6"/>
        <w:rPr>
          <w:snapToGrid w:val="0"/>
          <w:lang w:eastAsia="zh-CN"/>
        </w:rPr>
      </w:pPr>
      <w:r w:rsidRPr="00E813AF">
        <w:rPr>
          <w:snapToGrid w:val="0"/>
        </w:rPr>
        <w:tab/>
        <w:t>posMeasGapSupport-r17</w:t>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ENUMERATED { supported }</w:t>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OPTIONAL</w:t>
      </w:r>
    </w:p>
    <w:p w14:paraId="35C2884C" w14:textId="71EC7AFE" w:rsidR="00E70B41" w:rsidRPr="00E813AF" w:rsidRDefault="00A95AC5">
      <w:pPr>
        <w:pStyle w:val="PL"/>
        <w:shd w:val="clear" w:color="auto" w:fill="E6E6E6"/>
        <w:rPr>
          <w:snapToGrid w:val="0"/>
          <w:lang w:eastAsia="zh-CN"/>
        </w:rPr>
      </w:pPr>
      <w:r w:rsidRPr="00E813AF">
        <w:rPr>
          <w:snapToGrid w:val="0"/>
        </w:rPr>
        <w:tab/>
        <w:t>]]</w:t>
      </w:r>
    </w:p>
    <w:p w14:paraId="29F74CD3" w14:textId="2F07463B" w:rsidR="009E61AC" w:rsidRPr="00E813AF" w:rsidRDefault="009E61AC" w:rsidP="00B710B8">
      <w:pPr>
        <w:pStyle w:val="PL"/>
        <w:shd w:val="clear" w:color="auto" w:fill="E6E6E6"/>
        <w:rPr>
          <w:snapToGrid w:val="0"/>
        </w:rPr>
      </w:pPr>
    </w:p>
    <w:p w14:paraId="0F4AFC98" w14:textId="77777777" w:rsidR="009E61AC" w:rsidRPr="00E813AF" w:rsidRDefault="009E61AC" w:rsidP="009E61AC">
      <w:pPr>
        <w:pStyle w:val="PL"/>
        <w:shd w:val="clear" w:color="auto" w:fill="E6E6E6"/>
        <w:rPr>
          <w:snapToGrid w:val="0"/>
        </w:rPr>
      </w:pPr>
      <w:r w:rsidRPr="00E813AF">
        <w:rPr>
          <w:snapToGrid w:val="0"/>
        </w:rPr>
        <w:t>}</w:t>
      </w:r>
    </w:p>
    <w:p w14:paraId="4AC900B3" w14:textId="77777777" w:rsidR="009E61AC" w:rsidRPr="00E813AF" w:rsidRDefault="009E61AC" w:rsidP="009E61AC">
      <w:pPr>
        <w:pStyle w:val="PL"/>
        <w:shd w:val="clear" w:color="auto" w:fill="E6E6E6"/>
        <w:rPr>
          <w:snapToGrid w:val="0"/>
        </w:rPr>
      </w:pPr>
    </w:p>
    <w:p w14:paraId="1C2CB6AF" w14:textId="77777777" w:rsidR="009E61AC" w:rsidRPr="00E813AF" w:rsidRDefault="009E61AC" w:rsidP="009E61AC">
      <w:pPr>
        <w:pStyle w:val="PL"/>
        <w:shd w:val="clear" w:color="auto" w:fill="E6E6E6"/>
      </w:pPr>
      <w:r w:rsidRPr="00E813AF">
        <w:t>-- ASN1STOP</w:t>
      </w:r>
    </w:p>
    <w:p w14:paraId="7A692160" w14:textId="77777777" w:rsidR="00897986" w:rsidRPr="00E813AF" w:rsidRDefault="00897986" w:rsidP="00897986"/>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E813AF" w:rsidRPr="00E813AF" w14:paraId="5D21167F" w14:textId="77777777" w:rsidTr="001E1533">
        <w:trPr>
          <w:gridAfter w:val="1"/>
          <w:wAfter w:w="6" w:type="dxa"/>
          <w:cantSplit/>
        </w:trPr>
        <w:tc>
          <w:tcPr>
            <w:tcW w:w="9639" w:type="dxa"/>
          </w:tcPr>
          <w:p w14:paraId="2E325CDB" w14:textId="77777777" w:rsidR="00897986" w:rsidRPr="00E813AF" w:rsidRDefault="00897986" w:rsidP="00DE17D8">
            <w:pPr>
              <w:pStyle w:val="TAH"/>
              <w:rPr>
                <w:snapToGrid w:val="0"/>
              </w:rPr>
            </w:pPr>
            <w:r w:rsidRPr="00E813AF">
              <w:rPr>
                <w:i/>
                <w:snapToGrid w:val="0"/>
              </w:rPr>
              <w:t>NR-DL-AoD-ProvideCapabilities</w:t>
            </w:r>
            <w:r w:rsidRPr="00E813AF">
              <w:rPr>
                <w:snapToGrid w:val="0"/>
              </w:rPr>
              <w:t xml:space="preserve"> field descriptions</w:t>
            </w:r>
          </w:p>
        </w:tc>
      </w:tr>
      <w:tr w:rsidR="00E813AF" w:rsidRPr="00E813AF" w14:paraId="6B989E28" w14:textId="77777777" w:rsidTr="001E1533">
        <w:trPr>
          <w:gridAfter w:val="1"/>
          <w:wAfter w:w="6" w:type="dxa"/>
          <w:cantSplit/>
        </w:trPr>
        <w:tc>
          <w:tcPr>
            <w:tcW w:w="9639" w:type="dxa"/>
          </w:tcPr>
          <w:p w14:paraId="5968F747" w14:textId="77777777" w:rsidR="00897986" w:rsidRPr="00E813AF" w:rsidRDefault="00897986" w:rsidP="00DE17D8">
            <w:pPr>
              <w:pStyle w:val="TAL"/>
              <w:rPr>
                <w:b/>
                <w:bCs/>
                <w:i/>
                <w:noProof/>
              </w:rPr>
            </w:pPr>
            <w:r w:rsidRPr="00E813AF">
              <w:rPr>
                <w:b/>
                <w:bCs/>
                <w:i/>
                <w:noProof/>
              </w:rPr>
              <w:t>nr-DL-AoD-Mode</w:t>
            </w:r>
          </w:p>
          <w:p w14:paraId="2AE34346" w14:textId="77777777" w:rsidR="00897986" w:rsidRPr="00E813AF" w:rsidRDefault="00897986" w:rsidP="00DE17D8">
            <w:pPr>
              <w:pStyle w:val="TAL"/>
              <w:rPr>
                <w:b/>
                <w:bCs/>
                <w:i/>
                <w:noProof/>
              </w:rPr>
            </w:pPr>
            <w:r w:rsidRPr="00E813AF">
              <w:rPr>
                <w:bCs/>
                <w:noProof/>
              </w:rPr>
              <w:t>This field specifies the NR DL-AoD mode(s) supported by the target device.</w:t>
            </w:r>
          </w:p>
        </w:tc>
      </w:tr>
      <w:tr w:rsidR="00E813AF" w:rsidRPr="00E813AF" w14:paraId="52190F39" w14:textId="77777777" w:rsidTr="001E1533">
        <w:trPr>
          <w:gridAfter w:val="1"/>
          <w:wAfter w:w="6" w:type="dxa"/>
          <w:cantSplit/>
        </w:trPr>
        <w:tc>
          <w:tcPr>
            <w:tcW w:w="9639" w:type="dxa"/>
          </w:tcPr>
          <w:p w14:paraId="58F85A8B" w14:textId="77777777" w:rsidR="00897986" w:rsidRPr="00E813AF" w:rsidRDefault="00897986" w:rsidP="00DE17D8">
            <w:pPr>
              <w:pStyle w:val="TAL"/>
              <w:keepNext w:val="0"/>
              <w:keepLines w:val="0"/>
              <w:widowControl w:val="0"/>
              <w:rPr>
                <w:b/>
                <w:i/>
                <w:snapToGrid w:val="0"/>
              </w:rPr>
            </w:pPr>
            <w:r w:rsidRPr="00E813AF">
              <w:rPr>
                <w:b/>
                <w:i/>
                <w:snapToGrid w:val="0"/>
              </w:rPr>
              <w:t>periodicalReporting</w:t>
            </w:r>
          </w:p>
          <w:p w14:paraId="4AB663A2" w14:textId="77777777" w:rsidR="00897986" w:rsidRPr="00E813AF" w:rsidRDefault="00897986" w:rsidP="00DE17D8">
            <w:pPr>
              <w:pStyle w:val="TAL"/>
              <w:rPr>
                <w:iCs/>
                <w:noProof/>
              </w:rPr>
            </w:pPr>
            <w:r w:rsidRPr="00E813AF">
              <w:rPr>
                <w:bCs/>
                <w:noProof/>
              </w:rPr>
              <w:t xml:space="preserve">This field, if present, specifies the positioning modes for which the target device supports </w:t>
            </w:r>
            <w:r w:rsidRPr="00E813AF">
              <w:rPr>
                <w:i/>
                <w:noProof/>
              </w:rPr>
              <w:t xml:space="preserve">periodicalReporting. </w:t>
            </w:r>
            <w:r w:rsidRPr="00E813AF">
              <w:rPr>
                <w:snapToGrid w:val="0"/>
              </w:rPr>
              <w:t>This is represented by a bit string, with a one</w:t>
            </w:r>
            <w:r w:rsidRPr="00E813AF">
              <w:rPr>
                <w:snapToGrid w:val="0"/>
              </w:rPr>
              <w:noBreakHyphen/>
              <w:t xml:space="preserve">value at the bit position means </w:t>
            </w:r>
            <w:r w:rsidRPr="00E813AF">
              <w:rPr>
                <w:i/>
                <w:noProof/>
              </w:rPr>
              <w:t>periodicalReporting</w:t>
            </w:r>
            <w:r w:rsidRPr="00E813AF">
              <w:rPr>
                <w:snapToGrid w:val="0"/>
              </w:rPr>
              <w:t xml:space="preserve"> for the positioning mode is supported; a zero</w:t>
            </w:r>
            <w:r w:rsidRPr="00E813AF">
              <w:rPr>
                <w:snapToGrid w:val="0"/>
              </w:rPr>
              <w:noBreakHyphen/>
              <w:t xml:space="preserve">value means not supported. </w:t>
            </w:r>
            <w:r w:rsidRPr="00E813AF">
              <w:rPr>
                <w:noProof/>
              </w:rPr>
              <w:t xml:space="preserve">If this field is absent, the target device does not support </w:t>
            </w:r>
            <w:r w:rsidRPr="00E813AF">
              <w:rPr>
                <w:i/>
                <w:noProof/>
              </w:rPr>
              <w:t xml:space="preserve">periodicalReporting </w:t>
            </w:r>
            <w:r w:rsidRPr="00E813AF">
              <w:rPr>
                <w:noProof/>
              </w:rPr>
              <w:t xml:space="preserve">in </w:t>
            </w:r>
            <w:r w:rsidRPr="00E813AF">
              <w:rPr>
                <w:i/>
                <w:noProof/>
              </w:rPr>
              <w:t>CommonIEsRequestLocationInformation</w:t>
            </w:r>
            <w:r w:rsidRPr="00E813AF">
              <w:rPr>
                <w:noProof/>
              </w:rPr>
              <w:t>.</w:t>
            </w:r>
          </w:p>
        </w:tc>
      </w:tr>
      <w:tr w:rsidR="00E813AF" w:rsidRPr="00E813AF" w14:paraId="4EF1F918" w14:textId="77777777" w:rsidTr="001E1533">
        <w:trPr>
          <w:gridAfter w:val="1"/>
          <w:wAfter w:w="6" w:type="dxa"/>
          <w:cantSplit/>
        </w:trPr>
        <w:tc>
          <w:tcPr>
            <w:tcW w:w="9639" w:type="dxa"/>
          </w:tcPr>
          <w:p w14:paraId="7DD30E71" w14:textId="77777777" w:rsidR="00B710B8" w:rsidRPr="00E813AF" w:rsidRDefault="00B710B8" w:rsidP="00B710B8">
            <w:pPr>
              <w:pStyle w:val="TAL"/>
              <w:rPr>
                <w:b/>
                <w:bCs/>
                <w:i/>
                <w:iCs/>
                <w:snapToGrid w:val="0"/>
              </w:rPr>
            </w:pPr>
            <w:r w:rsidRPr="00E813AF">
              <w:rPr>
                <w:b/>
                <w:bCs/>
                <w:i/>
                <w:iCs/>
                <w:snapToGrid w:val="0"/>
              </w:rPr>
              <w:t>ten-ms-unit-ResponseTime</w:t>
            </w:r>
          </w:p>
          <w:p w14:paraId="736042DC" w14:textId="24DE0CF9" w:rsidR="00B710B8" w:rsidRPr="00E813AF" w:rsidRDefault="00B710B8" w:rsidP="00B710B8">
            <w:pPr>
              <w:pStyle w:val="TAL"/>
              <w:keepNext w:val="0"/>
              <w:keepLines w:val="0"/>
              <w:widowControl w:val="0"/>
              <w:rPr>
                <w:b/>
                <w:i/>
                <w:snapToGrid w:val="0"/>
              </w:rPr>
            </w:pPr>
            <w:r w:rsidRPr="00E813AF">
              <w:rPr>
                <w:snapToGrid w:val="0"/>
              </w:rPr>
              <w:t>This field, if present, specifies the positioning modes for which the target device supports the enumerated value '</w:t>
            </w:r>
            <w:r w:rsidRPr="00E813AF">
              <w:rPr>
                <w:i/>
                <w:iCs/>
                <w:snapToGrid w:val="0"/>
              </w:rPr>
              <w:t>ten-milli-seconds</w:t>
            </w:r>
            <w:r w:rsidRPr="00E813AF">
              <w:rPr>
                <w:snapToGrid w:val="0"/>
              </w:rPr>
              <w:t xml:space="preserve">' in the IE </w:t>
            </w:r>
            <w:r w:rsidRPr="00E813AF">
              <w:rPr>
                <w:i/>
                <w:iCs/>
                <w:snapToGrid w:val="0"/>
              </w:rPr>
              <w:t>ResponseTime</w:t>
            </w:r>
            <w:r w:rsidRPr="00E813AF">
              <w:rPr>
                <w:snapToGrid w:val="0"/>
              </w:rPr>
              <w:t xml:space="preserve"> in IE </w:t>
            </w:r>
            <w:r w:rsidRPr="00E813AF">
              <w:rPr>
                <w:i/>
                <w:iCs/>
                <w:snapToGrid w:val="0"/>
              </w:rPr>
              <w:t>CommonIEsRequestLocationInformation</w:t>
            </w:r>
            <w:r w:rsidRPr="00E813AF">
              <w:rPr>
                <w:snapToGrid w:val="0"/>
              </w:rPr>
              <w:t>. This is represented by a bit string, with a one</w:t>
            </w:r>
            <w:r w:rsidRPr="00E813AF">
              <w:rPr>
                <w:snapToGrid w:val="0"/>
              </w:rPr>
              <w:noBreakHyphen/>
              <w:t>value at the bit position means '</w:t>
            </w:r>
            <w:r w:rsidRPr="00E813AF">
              <w:rPr>
                <w:i/>
                <w:iCs/>
                <w:snapToGrid w:val="0"/>
              </w:rPr>
              <w:t xml:space="preserve">ten-milli-seconds' </w:t>
            </w:r>
            <w:r w:rsidRPr="00E813AF">
              <w:rPr>
                <w:snapToGrid w:val="0"/>
              </w:rPr>
              <w:t>response time unit for the positioning mode is supported; a zero</w:t>
            </w:r>
            <w:r w:rsidRPr="00E813AF">
              <w:rPr>
                <w:snapToGrid w:val="0"/>
              </w:rPr>
              <w:noBreakHyphen/>
              <w:t xml:space="preserve">value means not supported. </w:t>
            </w:r>
            <w:r w:rsidRPr="00E813AF">
              <w:rPr>
                <w:noProof/>
              </w:rPr>
              <w:t xml:space="preserve">If this field is absent, the target device does not support </w:t>
            </w:r>
            <w:r w:rsidRPr="00E813AF">
              <w:rPr>
                <w:snapToGrid w:val="0"/>
              </w:rPr>
              <w:t>'</w:t>
            </w:r>
            <w:r w:rsidRPr="00E813AF">
              <w:rPr>
                <w:i/>
                <w:iCs/>
                <w:snapToGrid w:val="0"/>
              </w:rPr>
              <w:t xml:space="preserve">ten-milli-seconds' </w:t>
            </w:r>
            <w:r w:rsidRPr="00E813AF">
              <w:rPr>
                <w:snapToGrid w:val="0"/>
              </w:rPr>
              <w:t>response time unit</w:t>
            </w:r>
            <w:r w:rsidRPr="00E813AF">
              <w:rPr>
                <w:i/>
                <w:noProof/>
              </w:rPr>
              <w:t xml:space="preserve"> </w:t>
            </w:r>
            <w:r w:rsidRPr="00E813AF">
              <w:rPr>
                <w:noProof/>
              </w:rPr>
              <w:t xml:space="preserve">in </w:t>
            </w:r>
            <w:r w:rsidRPr="00E813AF">
              <w:rPr>
                <w:i/>
                <w:noProof/>
              </w:rPr>
              <w:t>CommonIEsRequestLocationInformation</w:t>
            </w:r>
            <w:r w:rsidRPr="00E813AF">
              <w:rPr>
                <w:noProof/>
              </w:rPr>
              <w:t>.</w:t>
            </w:r>
          </w:p>
        </w:tc>
      </w:tr>
      <w:tr w:rsidR="00E813AF" w:rsidRPr="00E813AF" w14:paraId="09F14B20" w14:textId="77777777" w:rsidTr="001E1533">
        <w:trPr>
          <w:gridAfter w:val="1"/>
          <w:wAfter w:w="6" w:type="dxa"/>
          <w:cantSplit/>
        </w:trPr>
        <w:tc>
          <w:tcPr>
            <w:tcW w:w="9639" w:type="dxa"/>
          </w:tcPr>
          <w:p w14:paraId="75A4731D" w14:textId="2FEB2B43" w:rsidR="00B710B8" w:rsidRPr="00E813AF" w:rsidRDefault="00B710B8" w:rsidP="00B710B8">
            <w:pPr>
              <w:pStyle w:val="TAL"/>
              <w:keepNext w:val="0"/>
              <w:keepLines w:val="0"/>
              <w:widowControl w:val="0"/>
              <w:rPr>
                <w:b/>
                <w:bCs/>
                <w:i/>
                <w:iCs/>
                <w:snapToGrid w:val="0"/>
              </w:rPr>
            </w:pPr>
            <w:r w:rsidRPr="00E813AF">
              <w:rPr>
                <w:b/>
                <w:bCs/>
                <w:i/>
                <w:iCs/>
                <w:snapToGrid w:val="0"/>
              </w:rPr>
              <w:t>nr-PosCalcAssistanceSupport</w:t>
            </w:r>
          </w:p>
          <w:p w14:paraId="40E10464" w14:textId="77777777" w:rsidR="00B710B8" w:rsidRPr="00E813AF" w:rsidRDefault="00B710B8" w:rsidP="00B710B8">
            <w:pPr>
              <w:pStyle w:val="TAL"/>
              <w:keepNext w:val="0"/>
              <w:keepLines w:val="0"/>
              <w:widowControl w:val="0"/>
              <w:rPr>
                <w:snapToGrid w:val="0"/>
              </w:rPr>
            </w:pPr>
            <w:r w:rsidRPr="00E813AF">
              <w:rPr>
                <w:snapToGrid w:val="0"/>
              </w:rPr>
              <w:t>This field indicates the Position Calculation Assistance Data supported by the target device for UE-based DL-AoD. This is represented by a bit string, with a one</w:t>
            </w:r>
            <w:r w:rsidRPr="00E813AF">
              <w:rPr>
                <w:snapToGrid w:val="0"/>
              </w:rPr>
              <w:noBreakHyphen/>
              <w:t>value at the bit position means the particular assistance data is supported; a zero</w:t>
            </w:r>
            <w:r w:rsidRPr="00E813AF">
              <w:rPr>
                <w:snapToGrid w:val="0"/>
              </w:rPr>
              <w:noBreakHyphen/>
              <w:t>value means not supported.</w:t>
            </w:r>
          </w:p>
          <w:p w14:paraId="137236B0" w14:textId="77777777" w:rsidR="00B710B8" w:rsidRPr="00E813AF" w:rsidRDefault="00B710B8" w:rsidP="00B710B8">
            <w:pPr>
              <w:pStyle w:val="B1"/>
              <w:spacing w:after="0"/>
              <w:rPr>
                <w:rFonts w:ascii="Arial" w:hAnsi="Arial" w:cs="Arial"/>
                <w:iCs/>
                <w:noProof/>
                <w:sz w:val="18"/>
                <w:szCs w:val="18"/>
              </w:rPr>
            </w:pPr>
            <w:r w:rsidRPr="00E813AF">
              <w:rPr>
                <w:rFonts w:ascii="Arial" w:hAnsi="Arial" w:cs="Arial"/>
                <w:noProof/>
                <w:sz w:val="18"/>
                <w:szCs w:val="18"/>
              </w:rPr>
              <w:t>-</w:t>
            </w:r>
            <w:r w:rsidRPr="00E813AF">
              <w:rPr>
                <w:rFonts w:ascii="Arial" w:hAnsi="Arial" w:cs="Arial"/>
                <w:snapToGrid w:val="0"/>
                <w:sz w:val="18"/>
                <w:szCs w:val="18"/>
              </w:rPr>
              <w:tab/>
            </w:r>
            <w:r w:rsidRPr="00E813AF">
              <w:rPr>
                <w:rFonts w:ascii="Arial" w:hAnsi="Arial" w:cs="Arial"/>
                <w:bCs/>
                <w:iCs/>
                <w:noProof/>
                <w:sz w:val="18"/>
                <w:szCs w:val="18"/>
              </w:rPr>
              <w:t>bit 0 indicates</w:t>
            </w:r>
            <w:r w:rsidRPr="00E813AF">
              <w:rPr>
                <w:rFonts w:ascii="Arial" w:hAnsi="Arial" w:cs="Arial"/>
                <w:iCs/>
                <w:noProof/>
                <w:sz w:val="18"/>
                <w:szCs w:val="18"/>
              </w:rPr>
              <w:t xml:space="preserve"> whether the field </w:t>
            </w:r>
            <w:r w:rsidRPr="00E813AF">
              <w:rPr>
                <w:rFonts w:ascii="Arial" w:hAnsi="Arial" w:cs="Arial"/>
                <w:i/>
                <w:noProof/>
                <w:sz w:val="18"/>
                <w:szCs w:val="18"/>
              </w:rPr>
              <w:t>nr-TRP-LocationInfo</w:t>
            </w:r>
            <w:r w:rsidRPr="00E813AF">
              <w:rPr>
                <w:rFonts w:ascii="Arial" w:hAnsi="Arial" w:cs="Arial"/>
                <w:iCs/>
                <w:noProof/>
                <w:sz w:val="18"/>
                <w:szCs w:val="18"/>
              </w:rPr>
              <w:t xml:space="preserve"> in IE </w:t>
            </w:r>
            <w:r w:rsidRPr="00E813AF">
              <w:rPr>
                <w:rFonts w:ascii="Arial" w:hAnsi="Arial" w:cs="Arial"/>
                <w:i/>
                <w:noProof/>
                <w:sz w:val="18"/>
                <w:szCs w:val="18"/>
              </w:rPr>
              <w:t>NR-PositionCalculationAssistance</w:t>
            </w:r>
            <w:r w:rsidRPr="00E813AF">
              <w:rPr>
                <w:rFonts w:ascii="Arial" w:hAnsi="Arial" w:cs="Arial"/>
                <w:iCs/>
                <w:noProof/>
                <w:sz w:val="18"/>
                <w:szCs w:val="18"/>
              </w:rPr>
              <w:t xml:space="preserve"> is supported or not;</w:t>
            </w:r>
          </w:p>
          <w:p w14:paraId="1FA8C6EC" w14:textId="77777777" w:rsidR="00B710B8" w:rsidRPr="00E813AF" w:rsidRDefault="00B710B8" w:rsidP="00B710B8">
            <w:pPr>
              <w:pStyle w:val="B1"/>
              <w:spacing w:after="0"/>
              <w:rPr>
                <w:rFonts w:ascii="Arial" w:hAnsi="Arial" w:cs="Arial"/>
                <w:iCs/>
                <w:noProof/>
                <w:sz w:val="18"/>
                <w:szCs w:val="18"/>
              </w:rPr>
            </w:pPr>
            <w:r w:rsidRPr="00E813AF">
              <w:rPr>
                <w:rFonts w:ascii="Arial" w:hAnsi="Arial" w:cs="Arial"/>
                <w:noProof/>
                <w:sz w:val="18"/>
                <w:szCs w:val="18"/>
              </w:rPr>
              <w:t>-</w:t>
            </w:r>
            <w:r w:rsidRPr="00E813AF">
              <w:rPr>
                <w:rFonts w:ascii="Arial" w:hAnsi="Arial" w:cs="Arial"/>
                <w:snapToGrid w:val="0"/>
                <w:sz w:val="18"/>
                <w:szCs w:val="18"/>
              </w:rPr>
              <w:tab/>
            </w:r>
            <w:r w:rsidRPr="00E813AF">
              <w:rPr>
                <w:rFonts w:ascii="Arial" w:hAnsi="Arial" w:cs="Arial"/>
                <w:bCs/>
                <w:iCs/>
                <w:noProof/>
                <w:sz w:val="18"/>
                <w:szCs w:val="18"/>
              </w:rPr>
              <w:t>bit 1 indicates</w:t>
            </w:r>
            <w:r w:rsidRPr="00E813AF">
              <w:rPr>
                <w:rFonts w:ascii="Arial" w:hAnsi="Arial" w:cs="Arial"/>
                <w:iCs/>
                <w:noProof/>
                <w:sz w:val="18"/>
                <w:szCs w:val="18"/>
              </w:rPr>
              <w:t xml:space="preserve"> whether the field </w:t>
            </w:r>
            <w:r w:rsidRPr="00E813AF">
              <w:rPr>
                <w:rFonts w:ascii="Arial" w:hAnsi="Arial" w:cs="Arial"/>
                <w:i/>
                <w:noProof/>
                <w:sz w:val="18"/>
                <w:szCs w:val="18"/>
              </w:rPr>
              <w:t>nr-DL-PRS-BeamInfo</w:t>
            </w:r>
            <w:r w:rsidRPr="00E813AF">
              <w:rPr>
                <w:rFonts w:ascii="Arial" w:hAnsi="Arial" w:cs="Arial"/>
                <w:iCs/>
                <w:noProof/>
                <w:sz w:val="18"/>
                <w:szCs w:val="18"/>
              </w:rPr>
              <w:t xml:space="preserve"> in IE </w:t>
            </w:r>
            <w:r w:rsidRPr="00E813AF">
              <w:rPr>
                <w:rFonts w:ascii="Arial" w:hAnsi="Arial" w:cs="Arial"/>
                <w:i/>
                <w:noProof/>
                <w:sz w:val="18"/>
                <w:szCs w:val="18"/>
              </w:rPr>
              <w:t>NR-PositionCalculationAssistance</w:t>
            </w:r>
            <w:r w:rsidRPr="00E813AF">
              <w:rPr>
                <w:rFonts w:ascii="Arial" w:hAnsi="Arial" w:cs="Arial"/>
                <w:iCs/>
                <w:noProof/>
                <w:sz w:val="18"/>
                <w:szCs w:val="18"/>
              </w:rPr>
              <w:t xml:space="preserve"> is supported or not;</w:t>
            </w:r>
          </w:p>
          <w:p w14:paraId="28E3FC11" w14:textId="24F9BB2A" w:rsidR="00B710B8" w:rsidRPr="00E813AF" w:rsidRDefault="00B710B8" w:rsidP="00B710B8">
            <w:pPr>
              <w:pStyle w:val="B1"/>
              <w:spacing w:after="0"/>
              <w:rPr>
                <w:rFonts w:ascii="Arial" w:hAnsi="Arial" w:cs="Arial"/>
                <w:noProof/>
                <w:sz w:val="18"/>
                <w:szCs w:val="18"/>
              </w:rPr>
            </w:pPr>
            <w:r w:rsidRPr="00E813AF">
              <w:rPr>
                <w:rFonts w:ascii="Arial" w:hAnsi="Arial" w:cs="Arial"/>
                <w:noProof/>
                <w:sz w:val="18"/>
                <w:szCs w:val="18"/>
              </w:rPr>
              <w:t>-</w:t>
            </w:r>
            <w:r w:rsidRPr="00E813AF">
              <w:rPr>
                <w:rFonts w:ascii="Arial" w:hAnsi="Arial" w:cs="Arial"/>
                <w:snapToGrid w:val="0"/>
                <w:sz w:val="18"/>
                <w:szCs w:val="18"/>
              </w:rPr>
              <w:tab/>
            </w:r>
            <w:r w:rsidRPr="00E813AF">
              <w:rPr>
                <w:rFonts w:ascii="Arial" w:hAnsi="Arial" w:cs="Arial"/>
                <w:bCs/>
                <w:iCs/>
                <w:noProof/>
                <w:sz w:val="18"/>
                <w:szCs w:val="18"/>
              </w:rPr>
              <w:t>bit 2 indicates</w:t>
            </w:r>
            <w:r w:rsidRPr="00E813AF">
              <w:rPr>
                <w:rFonts w:ascii="Arial" w:hAnsi="Arial" w:cs="Arial"/>
                <w:iCs/>
                <w:noProof/>
                <w:sz w:val="18"/>
                <w:szCs w:val="18"/>
              </w:rPr>
              <w:t xml:space="preserve"> whether the field </w:t>
            </w:r>
            <w:r w:rsidRPr="00E813AF">
              <w:rPr>
                <w:rFonts w:ascii="Arial" w:hAnsi="Arial" w:cs="Arial"/>
                <w:i/>
                <w:noProof/>
                <w:sz w:val="18"/>
                <w:szCs w:val="18"/>
              </w:rPr>
              <w:t>nr-RTD-Info</w:t>
            </w:r>
            <w:r w:rsidRPr="00E813AF">
              <w:rPr>
                <w:rFonts w:ascii="Arial" w:hAnsi="Arial" w:cs="Arial"/>
                <w:iCs/>
                <w:noProof/>
                <w:sz w:val="18"/>
                <w:szCs w:val="18"/>
              </w:rPr>
              <w:t xml:space="preserve"> in IE </w:t>
            </w:r>
            <w:r w:rsidRPr="00E813AF">
              <w:rPr>
                <w:rFonts w:ascii="Arial" w:hAnsi="Arial" w:cs="Arial"/>
                <w:i/>
                <w:noProof/>
                <w:sz w:val="18"/>
                <w:szCs w:val="18"/>
              </w:rPr>
              <w:t>NR-PositionCalculationAssistance</w:t>
            </w:r>
            <w:r w:rsidRPr="00E813AF">
              <w:rPr>
                <w:rFonts w:ascii="Arial" w:hAnsi="Arial" w:cs="Arial"/>
                <w:iCs/>
                <w:noProof/>
                <w:sz w:val="18"/>
                <w:szCs w:val="18"/>
              </w:rPr>
              <w:t xml:space="preserve"> is supported or not</w:t>
            </w:r>
            <w:r w:rsidR="000804C1" w:rsidRPr="00E813AF">
              <w:rPr>
                <w:rFonts w:ascii="Arial" w:hAnsi="Arial" w:cs="Arial"/>
                <w:iCs/>
                <w:noProof/>
                <w:sz w:val="18"/>
                <w:szCs w:val="18"/>
              </w:rPr>
              <w:t>.</w:t>
            </w:r>
            <w:r w:rsidR="000804C1" w:rsidRPr="00E813AF">
              <w:rPr>
                <w:rFonts w:ascii="Arial" w:hAnsi="Arial" w:cs="Arial"/>
                <w:noProof/>
                <w:sz w:val="18"/>
                <w:szCs w:val="18"/>
              </w:rPr>
              <w:t xml:space="preserve"> The UE can indicate this bit only if the UE supports </w:t>
            </w:r>
            <w:r w:rsidR="000804C1" w:rsidRPr="00E813AF">
              <w:rPr>
                <w:rFonts w:ascii="Arial" w:hAnsi="Arial" w:cs="Arial"/>
                <w:i/>
                <w:iCs/>
                <w:noProof/>
                <w:sz w:val="18"/>
                <w:szCs w:val="18"/>
              </w:rPr>
              <w:t>prs-ProcessingCapabilityBandList</w:t>
            </w:r>
            <w:r w:rsidR="000804C1" w:rsidRPr="00E813AF">
              <w:rPr>
                <w:rFonts w:ascii="Arial" w:hAnsi="Arial" w:cs="Arial"/>
                <w:noProof/>
                <w:sz w:val="18"/>
                <w:szCs w:val="18"/>
              </w:rPr>
              <w:t xml:space="preserve"> and any of </w:t>
            </w:r>
            <w:r w:rsidR="000804C1" w:rsidRPr="00E813AF">
              <w:rPr>
                <w:rFonts w:ascii="Arial" w:hAnsi="Arial" w:cs="Arial"/>
                <w:i/>
                <w:iCs/>
                <w:noProof/>
                <w:sz w:val="18"/>
                <w:szCs w:val="18"/>
              </w:rPr>
              <w:t>maxNrOfDL-PRS-ResourceSetPerTrpPerFrequencyLayer</w:t>
            </w:r>
            <w:r w:rsidR="000804C1" w:rsidRPr="00E813AF">
              <w:rPr>
                <w:rFonts w:ascii="Arial" w:hAnsi="Arial" w:cs="Arial"/>
                <w:noProof/>
                <w:sz w:val="18"/>
                <w:szCs w:val="18"/>
              </w:rPr>
              <w:t xml:space="preserve">, </w:t>
            </w:r>
            <w:r w:rsidR="000804C1" w:rsidRPr="00E813AF">
              <w:rPr>
                <w:rFonts w:ascii="Arial" w:hAnsi="Arial" w:cs="Arial"/>
                <w:i/>
                <w:iCs/>
                <w:noProof/>
                <w:sz w:val="18"/>
                <w:szCs w:val="18"/>
              </w:rPr>
              <w:t>maxNrOfTRP-AcrossFreqs</w:t>
            </w:r>
            <w:r w:rsidR="000804C1" w:rsidRPr="00E813AF">
              <w:rPr>
                <w:rFonts w:ascii="Arial" w:hAnsi="Arial" w:cs="Arial"/>
                <w:noProof/>
                <w:sz w:val="18"/>
                <w:szCs w:val="18"/>
              </w:rPr>
              <w:t xml:space="preserve">, </w:t>
            </w:r>
            <w:r w:rsidR="000804C1" w:rsidRPr="00E813AF">
              <w:rPr>
                <w:rFonts w:ascii="Arial" w:hAnsi="Arial" w:cs="Arial"/>
                <w:i/>
                <w:iCs/>
                <w:noProof/>
                <w:sz w:val="18"/>
                <w:szCs w:val="18"/>
              </w:rPr>
              <w:t>maxNrOfPosLayer</w:t>
            </w:r>
            <w:r w:rsidR="000804C1" w:rsidRPr="00E813AF">
              <w:rPr>
                <w:rFonts w:ascii="Arial" w:hAnsi="Arial" w:cs="Arial"/>
                <w:noProof/>
                <w:sz w:val="18"/>
                <w:szCs w:val="18"/>
              </w:rPr>
              <w:t xml:space="preserve">, </w:t>
            </w:r>
            <w:r w:rsidR="000804C1" w:rsidRPr="00E813AF">
              <w:rPr>
                <w:rFonts w:ascii="Arial" w:hAnsi="Arial" w:cs="Arial"/>
                <w:i/>
                <w:iCs/>
                <w:noProof/>
                <w:sz w:val="18"/>
                <w:szCs w:val="18"/>
              </w:rPr>
              <w:t>maxNrOfDL-PRS-ResourcesPerResourceSet</w:t>
            </w:r>
            <w:r w:rsidR="000804C1" w:rsidRPr="00E813AF">
              <w:rPr>
                <w:rFonts w:ascii="Arial" w:hAnsi="Arial" w:cs="Arial"/>
                <w:noProof/>
                <w:sz w:val="18"/>
                <w:szCs w:val="18"/>
              </w:rPr>
              <w:t xml:space="preserve"> and </w:t>
            </w:r>
            <w:r w:rsidR="000804C1" w:rsidRPr="00E813AF">
              <w:rPr>
                <w:rFonts w:ascii="Arial" w:hAnsi="Arial" w:cs="Arial"/>
                <w:i/>
                <w:iCs/>
                <w:noProof/>
                <w:sz w:val="18"/>
                <w:szCs w:val="18"/>
              </w:rPr>
              <w:t>maxNrOfDL-PRS-ResourcesPerPositioningFrequencylayer</w:t>
            </w:r>
            <w:r w:rsidR="000804C1" w:rsidRPr="00E813AF">
              <w:rPr>
                <w:rFonts w:ascii="Arial" w:hAnsi="Arial" w:cs="Arial"/>
                <w:noProof/>
                <w:sz w:val="18"/>
                <w:szCs w:val="18"/>
              </w:rPr>
              <w:t>. Otherwise, the UE does not include this field</w:t>
            </w:r>
            <w:r w:rsidR="00422143" w:rsidRPr="00E813AF">
              <w:rPr>
                <w:rFonts w:ascii="Arial" w:hAnsi="Arial" w:cs="Arial"/>
                <w:noProof/>
                <w:sz w:val="18"/>
                <w:szCs w:val="18"/>
              </w:rPr>
              <w:t>;</w:t>
            </w:r>
          </w:p>
          <w:p w14:paraId="72B01346" w14:textId="77777777" w:rsidR="00B710B8" w:rsidRDefault="00B710B8" w:rsidP="00942803">
            <w:pPr>
              <w:pStyle w:val="B1"/>
              <w:spacing w:after="0"/>
              <w:rPr>
                <w:ins w:id="1153" w:author="CATT-123#v1" w:date="2023-08-24T15:18:00Z"/>
                <w:rFonts w:ascii="Arial" w:hAnsi="Arial"/>
                <w:noProof/>
                <w:sz w:val="18"/>
                <w:lang w:eastAsia="zh-CN"/>
              </w:rPr>
            </w:pPr>
            <w:r w:rsidRPr="00E813AF">
              <w:rPr>
                <w:rFonts w:ascii="Arial" w:hAnsi="Arial" w:cs="Arial"/>
                <w:noProof/>
                <w:sz w:val="18"/>
                <w:szCs w:val="18"/>
              </w:rPr>
              <w:t>-</w:t>
            </w:r>
            <w:r w:rsidRPr="00E813AF">
              <w:rPr>
                <w:rFonts w:ascii="Arial" w:hAnsi="Arial" w:cs="Arial"/>
                <w:snapToGrid w:val="0"/>
                <w:sz w:val="18"/>
                <w:szCs w:val="18"/>
              </w:rPr>
              <w:tab/>
            </w:r>
            <w:r w:rsidRPr="00E813AF">
              <w:rPr>
                <w:rFonts w:ascii="Arial" w:hAnsi="Arial" w:cs="Arial"/>
                <w:bCs/>
                <w:iCs/>
                <w:noProof/>
                <w:sz w:val="18"/>
                <w:szCs w:val="18"/>
              </w:rPr>
              <w:t>bit 3 indicates</w:t>
            </w:r>
            <w:r w:rsidRPr="00E813AF">
              <w:rPr>
                <w:rFonts w:ascii="Arial" w:hAnsi="Arial" w:cs="Arial"/>
                <w:iCs/>
                <w:noProof/>
                <w:sz w:val="18"/>
                <w:szCs w:val="18"/>
              </w:rPr>
              <w:t xml:space="preserve"> whether the field </w:t>
            </w:r>
            <w:r w:rsidRPr="00E813AF">
              <w:rPr>
                <w:rFonts w:ascii="Arial" w:hAnsi="Arial" w:cs="Arial"/>
                <w:i/>
                <w:noProof/>
                <w:sz w:val="18"/>
                <w:szCs w:val="18"/>
              </w:rPr>
              <w:t xml:space="preserve">nr-TRP-BeamAntennaInfo </w:t>
            </w:r>
            <w:r w:rsidRPr="00E813AF">
              <w:rPr>
                <w:rFonts w:ascii="Arial" w:hAnsi="Arial" w:cs="Arial"/>
                <w:iCs/>
                <w:noProof/>
                <w:sz w:val="18"/>
                <w:szCs w:val="18"/>
              </w:rPr>
              <w:t xml:space="preserve">in IE </w:t>
            </w:r>
            <w:r w:rsidRPr="00E813AF">
              <w:rPr>
                <w:rFonts w:ascii="Arial" w:hAnsi="Arial" w:cs="Arial"/>
                <w:i/>
                <w:noProof/>
                <w:sz w:val="18"/>
                <w:szCs w:val="18"/>
              </w:rPr>
              <w:t>NR-PositionCalculationAssistance</w:t>
            </w:r>
            <w:r w:rsidRPr="00E813AF">
              <w:rPr>
                <w:rFonts w:ascii="Arial" w:hAnsi="Arial" w:cs="Arial"/>
                <w:iCs/>
                <w:noProof/>
                <w:sz w:val="18"/>
                <w:szCs w:val="18"/>
              </w:rPr>
              <w:t xml:space="preserve"> is supported or not</w:t>
            </w:r>
            <w:r w:rsidRPr="00E813AF">
              <w:rPr>
                <w:rFonts w:ascii="Arial" w:hAnsi="Arial"/>
                <w:noProof/>
                <w:sz w:val="18"/>
              </w:rPr>
              <w:t>.</w:t>
            </w:r>
          </w:p>
          <w:p w14:paraId="19D1352A" w14:textId="1561D197" w:rsidR="00AD1BE9" w:rsidRPr="00E813AF" w:rsidRDefault="00AD1BE9" w:rsidP="00937E80">
            <w:pPr>
              <w:pStyle w:val="B1"/>
              <w:spacing w:after="0"/>
              <w:rPr>
                <w:snapToGrid w:val="0"/>
                <w:lang w:eastAsia="zh-CN"/>
              </w:rPr>
            </w:pPr>
            <w:ins w:id="1154" w:author="CATT-123#v1" w:date="2023-08-24T15:18:00Z">
              <w:r>
                <w:rPr>
                  <w:rFonts w:ascii="Arial" w:hAnsi="Arial" w:hint="eastAsia"/>
                  <w:noProof/>
                  <w:sz w:val="18"/>
                  <w:lang w:eastAsia="zh-CN"/>
                </w:rPr>
                <w:t xml:space="preserve">-  bit 4 indicates whether the </w:t>
              </w:r>
            </w:ins>
            <w:ins w:id="1155" w:author="CATT-123#v1" w:date="2023-08-24T15:20:00Z">
              <w:r>
                <w:rPr>
                  <w:rFonts w:ascii="Arial" w:hAnsi="Arial" w:hint="eastAsia"/>
                  <w:noProof/>
                  <w:sz w:val="18"/>
                  <w:lang w:eastAsia="zh-CN"/>
                </w:rPr>
                <w:t>target service supports the range of integrity risk (IR)</w:t>
              </w:r>
              <w:r w:rsidR="00937E80">
                <w:rPr>
                  <w:rFonts w:ascii="Arial" w:hAnsi="Arial" w:hint="eastAsia"/>
                  <w:noProof/>
                  <w:sz w:val="18"/>
                  <w:lang w:eastAsia="zh-CN"/>
                </w:rPr>
                <w:t xml:space="preserve"> for which the integrity assistance data are valid. </w:t>
              </w:r>
            </w:ins>
          </w:p>
        </w:tc>
      </w:tr>
      <w:tr w:rsidR="00E813AF" w:rsidRPr="00E813AF" w14:paraId="235B7B4C" w14:textId="77777777" w:rsidTr="001E1533">
        <w:trPr>
          <w:gridAfter w:val="1"/>
          <w:wAfter w:w="6" w:type="dxa"/>
          <w:cantSplit/>
        </w:trPr>
        <w:tc>
          <w:tcPr>
            <w:tcW w:w="9639" w:type="dxa"/>
          </w:tcPr>
          <w:p w14:paraId="39830E49" w14:textId="77777777" w:rsidR="00B710B8" w:rsidRPr="00E813AF" w:rsidRDefault="00B710B8" w:rsidP="00B710B8">
            <w:pPr>
              <w:pStyle w:val="TAL"/>
              <w:keepNext w:val="0"/>
              <w:keepLines w:val="0"/>
              <w:widowControl w:val="0"/>
              <w:rPr>
                <w:b/>
                <w:bCs/>
                <w:i/>
                <w:iCs/>
              </w:rPr>
            </w:pPr>
            <w:r w:rsidRPr="00E813AF">
              <w:rPr>
                <w:b/>
                <w:bCs/>
                <w:i/>
                <w:iCs/>
                <w:snapToGrid w:val="0"/>
              </w:rPr>
              <w:lastRenderedPageBreak/>
              <w:t>nr-</w:t>
            </w:r>
            <w:r w:rsidRPr="00E813AF">
              <w:rPr>
                <w:b/>
                <w:bCs/>
                <w:i/>
                <w:iCs/>
              </w:rPr>
              <w:t>los-nlos-AssistanceDataSupport</w:t>
            </w:r>
          </w:p>
          <w:p w14:paraId="73C7E7EC" w14:textId="41347539" w:rsidR="00B710B8" w:rsidRPr="00E813AF" w:rsidRDefault="00B710B8" w:rsidP="00B710B8">
            <w:pPr>
              <w:pStyle w:val="TAL"/>
              <w:widowControl w:val="0"/>
              <w:rPr>
                <w:snapToGrid w:val="0"/>
              </w:rPr>
            </w:pPr>
            <w:r w:rsidRPr="00E813AF">
              <w:rPr>
                <w:snapToGrid w:val="0"/>
              </w:rPr>
              <w:t xml:space="preserve">This field, if present, </w:t>
            </w:r>
            <w:r w:rsidR="00C06579" w:rsidRPr="00E813AF">
              <w:rPr>
                <w:snapToGrid w:val="0"/>
              </w:rPr>
              <w:t xml:space="preserve">indicates that the target device supports </w:t>
            </w:r>
            <w:r w:rsidRPr="00E813AF">
              <w:rPr>
                <w:snapToGrid w:val="0"/>
              </w:rPr>
              <w:t xml:space="preserve">the </w:t>
            </w:r>
            <w:r w:rsidRPr="00E813AF">
              <w:rPr>
                <w:i/>
              </w:rPr>
              <w:t xml:space="preserve">NR-DL-PRS-ExpectedLOS-NLOS-Assistance </w:t>
            </w:r>
            <w:r w:rsidR="00C06579" w:rsidRPr="00E813AF">
              <w:rPr>
                <w:rFonts w:cs="Arial"/>
                <w:iCs/>
                <w:noProof/>
                <w:szCs w:val="18"/>
              </w:rPr>
              <w:t xml:space="preserve">in IE </w:t>
            </w:r>
            <w:r w:rsidR="00C06579" w:rsidRPr="00E813AF">
              <w:rPr>
                <w:rFonts w:cs="Arial"/>
                <w:i/>
                <w:noProof/>
                <w:szCs w:val="18"/>
              </w:rPr>
              <w:t>NR-PositionCalculationAssistance</w:t>
            </w:r>
            <w:r w:rsidRPr="00E813AF">
              <w:rPr>
                <w:noProof/>
              </w:rPr>
              <w:t>:</w:t>
            </w:r>
          </w:p>
          <w:p w14:paraId="57194E08" w14:textId="115A40F6" w:rsidR="00B710B8" w:rsidRPr="00E813AF" w:rsidRDefault="00B710B8" w:rsidP="00B710B8">
            <w:pPr>
              <w:pStyle w:val="B1"/>
              <w:spacing w:after="0"/>
              <w:rPr>
                <w:rFonts w:ascii="Arial" w:hAnsi="Arial" w:cs="Arial"/>
                <w:snapToGrid w:val="0"/>
                <w:sz w:val="18"/>
                <w:szCs w:val="18"/>
              </w:rPr>
            </w:pPr>
            <w:r w:rsidRPr="00E813AF">
              <w:rPr>
                <w:rFonts w:ascii="Arial" w:hAnsi="Arial" w:cs="Arial"/>
                <w:snapToGrid w:val="0"/>
                <w:sz w:val="18"/>
                <w:szCs w:val="18"/>
              </w:rPr>
              <w:t>-</w:t>
            </w:r>
            <w:r w:rsidRPr="00E813AF">
              <w:rPr>
                <w:rFonts w:ascii="Arial" w:hAnsi="Arial" w:cs="Arial"/>
                <w:snapToGrid w:val="0"/>
                <w:sz w:val="18"/>
                <w:szCs w:val="18"/>
              </w:rPr>
              <w:tab/>
            </w:r>
            <w:r w:rsidRPr="00E813AF">
              <w:rPr>
                <w:rFonts w:ascii="Arial" w:hAnsi="Arial" w:cs="Arial"/>
                <w:i/>
                <w:iCs/>
                <w:snapToGrid w:val="0"/>
                <w:sz w:val="18"/>
                <w:szCs w:val="18"/>
              </w:rPr>
              <w:t>type</w:t>
            </w:r>
            <w:r w:rsidRPr="00E813AF">
              <w:rPr>
                <w:rFonts w:ascii="Arial" w:hAnsi="Arial" w:cs="Arial"/>
                <w:snapToGrid w:val="0"/>
                <w:sz w:val="18"/>
                <w:szCs w:val="18"/>
              </w:rPr>
              <w:t xml:space="preserve"> indicates whether the target device supports '</w:t>
            </w:r>
            <w:r w:rsidRPr="00E813AF">
              <w:rPr>
                <w:rFonts w:ascii="Arial" w:hAnsi="Arial" w:cs="Arial"/>
                <w:i/>
                <w:iCs/>
                <w:snapToGrid w:val="0"/>
                <w:sz w:val="18"/>
                <w:szCs w:val="18"/>
              </w:rPr>
              <w:t>hard</w:t>
            </w:r>
            <w:r w:rsidRPr="00E813AF">
              <w:rPr>
                <w:rFonts w:ascii="Arial" w:hAnsi="Arial" w:cs="Arial"/>
                <w:snapToGrid w:val="0"/>
                <w:sz w:val="18"/>
                <w:szCs w:val="18"/>
              </w:rPr>
              <w:t>' value</w:t>
            </w:r>
            <w:r w:rsidR="00C06579" w:rsidRPr="00E813AF">
              <w:rPr>
                <w:rFonts w:ascii="Arial" w:hAnsi="Arial" w:cs="Arial"/>
                <w:snapToGrid w:val="0"/>
                <w:sz w:val="18"/>
                <w:szCs w:val="18"/>
              </w:rPr>
              <w:t xml:space="preserve"> or '</w:t>
            </w:r>
            <w:r w:rsidR="00C06579" w:rsidRPr="00E813AF">
              <w:rPr>
                <w:rFonts w:ascii="Arial" w:hAnsi="Arial" w:cs="Arial"/>
                <w:i/>
                <w:iCs/>
                <w:snapToGrid w:val="0"/>
                <w:sz w:val="18"/>
                <w:szCs w:val="18"/>
              </w:rPr>
              <w:t>hard</w:t>
            </w:r>
            <w:r w:rsidR="00C06579" w:rsidRPr="00E813AF">
              <w:rPr>
                <w:rFonts w:ascii="Arial" w:hAnsi="Arial" w:cs="Arial"/>
                <w:snapToGrid w:val="0"/>
                <w:sz w:val="18"/>
                <w:szCs w:val="18"/>
              </w:rPr>
              <w:t>' and</w:t>
            </w:r>
            <w:r w:rsidRPr="00E813AF">
              <w:rPr>
                <w:rFonts w:ascii="Arial" w:hAnsi="Arial" w:cs="Arial"/>
                <w:snapToGrid w:val="0"/>
                <w:sz w:val="18"/>
                <w:szCs w:val="18"/>
              </w:rPr>
              <w:t xml:space="preserve"> '</w:t>
            </w:r>
            <w:r w:rsidRPr="00E813AF">
              <w:rPr>
                <w:rFonts w:ascii="Arial" w:hAnsi="Arial" w:cs="Arial"/>
                <w:i/>
                <w:iCs/>
                <w:snapToGrid w:val="0"/>
                <w:sz w:val="18"/>
                <w:szCs w:val="18"/>
              </w:rPr>
              <w:t>soft</w:t>
            </w:r>
            <w:r w:rsidRPr="00E813AF">
              <w:rPr>
                <w:rFonts w:ascii="Arial" w:hAnsi="Arial" w:cs="Arial"/>
                <w:snapToGrid w:val="0"/>
                <w:sz w:val="18"/>
                <w:szCs w:val="18"/>
              </w:rPr>
              <w:t xml:space="preserve">' value in </w:t>
            </w:r>
            <w:r w:rsidRPr="00E813AF">
              <w:rPr>
                <w:rFonts w:ascii="Arial" w:hAnsi="Arial" w:cs="Arial"/>
                <w:i/>
                <w:iCs/>
                <w:sz w:val="18"/>
                <w:szCs w:val="18"/>
              </w:rPr>
              <w:t>LOS-NLOS-Indicator</w:t>
            </w:r>
            <w:r w:rsidRPr="00E813AF">
              <w:rPr>
                <w:rFonts w:ascii="Arial" w:hAnsi="Arial" w:cs="Arial"/>
                <w:snapToGrid w:val="0"/>
                <w:sz w:val="18"/>
                <w:szCs w:val="18"/>
              </w:rPr>
              <w:t xml:space="preserve"> in IE </w:t>
            </w:r>
            <w:r w:rsidRPr="00E813AF">
              <w:rPr>
                <w:rFonts w:ascii="Arial" w:hAnsi="Arial" w:cs="Arial"/>
                <w:i/>
                <w:sz w:val="18"/>
                <w:szCs w:val="18"/>
              </w:rPr>
              <w:t>NR-DL-PRS-ExpectedLOS-NLOS-Assistance</w:t>
            </w:r>
            <w:r w:rsidRPr="00E813AF">
              <w:rPr>
                <w:rFonts w:ascii="Arial" w:hAnsi="Arial" w:cs="Arial"/>
                <w:snapToGrid w:val="0"/>
                <w:sz w:val="18"/>
                <w:szCs w:val="18"/>
              </w:rPr>
              <w:t>.</w:t>
            </w:r>
          </w:p>
          <w:p w14:paraId="3A039179" w14:textId="77777777" w:rsidR="00B736C4" w:rsidRPr="00E813AF" w:rsidRDefault="00B710B8" w:rsidP="00B736C4">
            <w:pPr>
              <w:pStyle w:val="B1"/>
              <w:spacing w:after="0"/>
              <w:rPr>
                <w:rFonts w:ascii="Arial" w:hAnsi="Arial"/>
                <w:sz w:val="18"/>
              </w:rPr>
            </w:pPr>
            <w:r w:rsidRPr="00E813AF">
              <w:rPr>
                <w:rFonts w:ascii="Arial" w:hAnsi="Arial"/>
                <w:snapToGrid w:val="0"/>
                <w:sz w:val="18"/>
              </w:rPr>
              <w:t>-</w:t>
            </w:r>
            <w:r w:rsidRPr="00E813AF">
              <w:rPr>
                <w:rFonts w:ascii="Arial" w:hAnsi="Arial"/>
                <w:snapToGrid w:val="0"/>
                <w:sz w:val="18"/>
              </w:rPr>
              <w:tab/>
            </w:r>
            <w:r w:rsidRPr="00E813AF">
              <w:rPr>
                <w:rFonts w:ascii="Arial" w:hAnsi="Arial"/>
                <w:i/>
                <w:iCs/>
                <w:snapToGrid w:val="0"/>
                <w:sz w:val="18"/>
              </w:rPr>
              <w:t>granularity</w:t>
            </w:r>
            <w:r w:rsidRPr="00E813AF">
              <w:rPr>
                <w:rFonts w:ascii="Arial" w:hAnsi="Arial"/>
                <w:snapToGrid w:val="0"/>
                <w:sz w:val="18"/>
              </w:rPr>
              <w:t xml:space="preserve"> indicates whether the target device supports </w:t>
            </w:r>
            <w:r w:rsidRPr="00E813AF">
              <w:rPr>
                <w:rFonts w:ascii="Arial" w:hAnsi="Arial"/>
                <w:i/>
                <w:iCs/>
                <w:snapToGrid w:val="0"/>
                <w:sz w:val="18"/>
              </w:rPr>
              <w:t>nr-los-nlos-indicator</w:t>
            </w:r>
            <w:r w:rsidRPr="00E813AF">
              <w:rPr>
                <w:rFonts w:ascii="Arial" w:hAnsi="Arial"/>
                <w:snapToGrid w:val="0"/>
                <w:sz w:val="18"/>
              </w:rPr>
              <w:t xml:space="preserve"> in IE </w:t>
            </w:r>
            <w:r w:rsidRPr="00E813AF">
              <w:rPr>
                <w:rFonts w:ascii="Arial" w:hAnsi="Arial"/>
                <w:i/>
                <w:iCs/>
                <w:sz w:val="18"/>
              </w:rPr>
              <w:t>NR-DL-PRS-ExpectedLOS-NLOS-Assistanc</w:t>
            </w:r>
            <w:r w:rsidRPr="00E813AF">
              <w:rPr>
                <w:rFonts w:ascii="Arial" w:hAnsi="Arial"/>
                <w:sz w:val="18"/>
              </w:rPr>
              <w:t>e 'per-trp', '</w:t>
            </w:r>
            <w:r w:rsidRPr="00E813AF">
              <w:rPr>
                <w:rFonts w:ascii="Arial" w:hAnsi="Arial"/>
                <w:i/>
                <w:iCs/>
                <w:sz w:val="18"/>
              </w:rPr>
              <w:t>per-resource</w:t>
            </w:r>
            <w:r w:rsidRPr="00E813AF">
              <w:rPr>
                <w:rFonts w:ascii="Arial" w:hAnsi="Arial"/>
                <w:sz w:val="18"/>
              </w:rPr>
              <w:t>', or both.</w:t>
            </w:r>
          </w:p>
          <w:p w14:paraId="36F30033" w14:textId="1BA43DDC" w:rsidR="00B710B8" w:rsidRPr="00E813AF" w:rsidRDefault="00B736C4" w:rsidP="00A2419D">
            <w:pPr>
              <w:pStyle w:val="TAL"/>
              <w:rPr>
                <w:snapToGrid w:val="0"/>
              </w:rPr>
            </w:pPr>
            <w:r w:rsidRPr="00E813AF">
              <w:t xml:space="preserve">The UE can include this field only if the UE supports one of </w:t>
            </w:r>
            <w:r w:rsidRPr="00E813AF">
              <w:rPr>
                <w:i/>
                <w:iCs/>
              </w:rPr>
              <w:t>maxDL-PRS-RSRP-MeasurementFR1</w:t>
            </w:r>
            <w:r w:rsidRPr="00E813AF">
              <w:t xml:space="preserve">, </w:t>
            </w:r>
            <w:r w:rsidRPr="00E813AF">
              <w:rPr>
                <w:i/>
                <w:iCs/>
              </w:rPr>
              <w:t xml:space="preserve">maxDL-PRS-RSRP-MeasurementFR2,dl-RSTD-MeasurementPerPairOfTRP-FR1, dl-RSTD-MeasurementPerPairOfTRP-FR2, maxNrOfRx-TX-MeasFR1, maxNrOfRx-TX-MeasFR2, supportOfRSRP-MeasFR1 </w:t>
            </w:r>
            <w:r w:rsidRPr="00E813AF">
              <w:t xml:space="preserve">and </w:t>
            </w:r>
            <w:r w:rsidRPr="00E813AF">
              <w:rPr>
                <w:i/>
                <w:iCs/>
              </w:rPr>
              <w:t xml:space="preserve">supportOfRSRP-MeasFR2 </w:t>
            </w:r>
            <w:r w:rsidRPr="00E813AF">
              <w:t>. Otherwise, the UE does not include this field.</w:t>
            </w:r>
          </w:p>
        </w:tc>
      </w:tr>
      <w:tr w:rsidR="00E813AF" w:rsidRPr="00E813AF" w14:paraId="6E4E13F2" w14:textId="77777777" w:rsidTr="001E1533">
        <w:trPr>
          <w:gridAfter w:val="1"/>
          <w:wAfter w:w="6" w:type="dxa"/>
          <w:cantSplit/>
        </w:trPr>
        <w:tc>
          <w:tcPr>
            <w:tcW w:w="9639" w:type="dxa"/>
          </w:tcPr>
          <w:p w14:paraId="494F01BF" w14:textId="77777777" w:rsidR="00B710B8" w:rsidRPr="00E813AF" w:rsidDel="00523F58" w:rsidRDefault="00B710B8" w:rsidP="00B710B8">
            <w:pPr>
              <w:pStyle w:val="TAL"/>
              <w:rPr>
                <w:b/>
                <w:bCs/>
                <w:i/>
                <w:iCs/>
                <w:snapToGrid w:val="0"/>
              </w:rPr>
            </w:pPr>
            <w:r w:rsidRPr="00E813AF">
              <w:rPr>
                <w:b/>
                <w:bCs/>
                <w:i/>
                <w:iCs/>
                <w:snapToGrid w:val="0"/>
              </w:rPr>
              <w:t>nr-DL-PRS-ExpectedAoD-or-AoA-Sup</w:t>
            </w:r>
          </w:p>
          <w:p w14:paraId="0715E710" w14:textId="7702DFF7" w:rsidR="00B710B8" w:rsidRPr="00E813AF" w:rsidRDefault="00B710B8" w:rsidP="00B710B8">
            <w:pPr>
              <w:pStyle w:val="TAL"/>
              <w:keepNext w:val="0"/>
              <w:keepLines w:val="0"/>
              <w:widowControl w:val="0"/>
              <w:rPr>
                <w:b/>
                <w:i/>
                <w:snapToGrid w:val="0"/>
              </w:rPr>
            </w:pPr>
            <w:r w:rsidRPr="00E813AF">
              <w:rPr>
                <w:snapToGrid w:val="0"/>
              </w:rPr>
              <w:t xml:space="preserve">This field, if present, indicates that the target device supports the </w:t>
            </w:r>
            <w:r w:rsidRPr="00E813AF">
              <w:rPr>
                <w:i/>
                <w:iCs/>
                <w:snapToGrid w:val="0"/>
              </w:rPr>
              <w:t xml:space="preserve">NR-DL-PRS-ExpectedAoD-or-AoA </w:t>
            </w:r>
            <w:r w:rsidRPr="00E813AF">
              <w:rPr>
                <w:snapToGrid w:val="0"/>
              </w:rPr>
              <w:t xml:space="preserve">in </w:t>
            </w:r>
            <w:r w:rsidRPr="00E813AF">
              <w:rPr>
                <w:i/>
                <w:iCs/>
                <w:snapToGrid w:val="0"/>
              </w:rPr>
              <w:t>NR-DL-PRS-AssistanceData</w:t>
            </w:r>
            <w:r w:rsidRPr="00E813AF">
              <w:rPr>
                <w:i/>
                <w:noProof/>
              </w:rPr>
              <w:t>.</w:t>
            </w:r>
            <w:r w:rsidRPr="00E813AF">
              <w:rPr>
                <w:iCs/>
                <w:noProof/>
              </w:rPr>
              <w:t xml:space="preserve"> </w:t>
            </w:r>
          </w:p>
        </w:tc>
      </w:tr>
      <w:tr w:rsidR="00E813AF" w:rsidRPr="00E813AF" w14:paraId="08CABCF2" w14:textId="77777777" w:rsidTr="001E1533">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13BABE74" w14:textId="77777777" w:rsidR="001E1533" w:rsidRPr="00E813AF" w:rsidRDefault="001E1533" w:rsidP="00E87799">
            <w:pPr>
              <w:pStyle w:val="TAL"/>
              <w:rPr>
                <w:b/>
                <w:bCs/>
                <w:i/>
                <w:iCs/>
              </w:rPr>
            </w:pPr>
            <w:r w:rsidRPr="00E813AF">
              <w:rPr>
                <w:b/>
                <w:bCs/>
                <w:i/>
                <w:iCs/>
              </w:rPr>
              <w:t>dl-PRS-ResourcePrioritySubset-Sup</w:t>
            </w:r>
          </w:p>
          <w:p w14:paraId="7E2912FF" w14:textId="77777777" w:rsidR="001E1533" w:rsidRPr="00E813AF" w:rsidRDefault="001E1533" w:rsidP="00E87799">
            <w:pPr>
              <w:pStyle w:val="TAL"/>
              <w:rPr>
                <w:b/>
                <w:bCs/>
                <w:i/>
                <w:iCs/>
                <w:snapToGrid w:val="0"/>
              </w:rPr>
            </w:pPr>
            <w:r w:rsidRPr="00E813AF">
              <w:rPr>
                <w:snapToGrid w:val="0"/>
              </w:rPr>
              <w:t xml:space="preserve">This field, if present, indicates that the target device supports the </w:t>
            </w:r>
            <w:r w:rsidRPr="00E813AF">
              <w:rPr>
                <w:i/>
              </w:rPr>
              <w:t xml:space="preserve">DL-PRS-ResourcePrioritySubset </w:t>
            </w:r>
            <w:r w:rsidRPr="00E813AF">
              <w:rPr>
                <w:iCs/>
              </w:rPr>
              <w:t xml:space="preserve">in </w:t>
            </w:r>
            <w:r w:rsidRPr="00E813AF">
              <w:t xml:space="preserve">IE </w:t>
            </w:r>
            <w:r w:rsidRPr="00E813AF">
              <w:rPr>
                <w:i/>
                <w:iCs/>
                <w:snapToGrid w:val="0"/>
              </w:rPr>
              <w:t>NR-DL-PRS-Info</w:t>
            </w:r>
            <w:r w:rsidRPr="00E813AF">
              <w:rPr>
                <w:i/>
                <w:noProof/>
              </w:rPr>
              <w:t xml:space="preserve">. </w:t>
            </w:r>
            <w:r w:rsidRPr="00E813AF">
              <w:rPr>
                <w:iCs/>
                <w:noProof/>
              </w:rPr>
              <w:t>Enumerated value indicates the supported resource set relationship for the target DL-PRS Resource and the associated subset.</w:t>
            </w:r>
          </w:p>
        </w:tc>
      </w:tr>
      <w:tr w:rsidR="00E813AF" w:rsidRPr="00E813AF" w14:paraId="665A1854" w14:textId="77777777" w:rsidTr="001E1533">
        <w:trPr>
          <w:gridAfter w:val="1"/>
          <w:wAfter w:w="6" w:type="dxa"/>
          <w:cantSplit/>
        </w:trPr>
        <w:tc>
          <w:tcPr>
            <w:tcW w:w="9639" w:type="dxa"/>
          </w:tcPr>
          <w:p w14:paraId="4456FB65" w14:textId="77777777" w:rsidR="00B710B8" w:rsidRPr="00E813AF" w:rsidRDefault="00B710B8" w:rsidP="00B710B8">
            <w:pPr>
              <w:pStyle w:val="TAL"/>
              <w:rPr>
                <w:b/>
                <w:bCs/>
                <w:i/>
                <w:iCs/>
              </w:rPr>
            </w:pPr>
            <w:r w:rsidRPr="00E813AF">
              <w:rPr>
                <w:b/>
                <w:bCs/>
                <w:i/>
                <w:iCs/>
              </w:rPr>
              <w:t>nr-DL-PRS-BeamInfoSup</w:t>
            </w:r>
          </w:p>
          <w:p w14:paraId="2C94DFCA" w14:textId="57F7247C" w:rsidR="00B710B8" w:rsidRPr="00E813AF" w:rsidRDefault="00B710B8" w:rsidP="00B710B8">
            <w:pPr>
              <w:pStyle w:val="TAL"/>
              <w:keepNext w:val="0"/>
              <w:keepLines w:val="0"/>
              <w:widowControl w:val="0"/>
              <w:rPr>
                <w:b/>
                <w:i/>
                <w:snapToGrid w:val="0"/>
              </w:rPr>
            </w:pPr>
            <w:r w:rsidRPr="00E813AF">
              <w:rPr>
                <w:snapToGrid w:val="0"/>
              </w:rPr>
              <w:t xml:space="preserve">This field, if present, indicates that the target device supports the </w:t>
            </w:r>
            <w:r w:rsidRPr="00E813AF">
              <w:rPr>
                <w:i/>
              </w:rPr>
              <w:t>NR-DL-PRS-BeamInfo</w:t>
            </w:r>
            <w:r w:rsidRPr="00E813AF">
              <w:rPr>
                <w:iCs/>
              </w:rPr>
              <w:t xml:space="preserve"> in </w:t>
            </w:r>
            <w:r w:rsidRPr="00E813AF">
              <w:t xml:space="preserve">IE </w:t>
            </w:r>
            <w:r w:rsidRPr="00E813AF">
              <w:rPr>
                <w:i/>
              </w:rPr>
              <w:t>NR-DL-AoD-Provide</w:t>
            </w:r>
            <w:r w:rsidRPr="00E813AF">
              <w:rPr>
                <w:i/>
                <w:noProof/>
              </w:rPr>
              <w:t>AssistanceData.</w:t>
            </w:r>
          </w:p>
        </w:tc>
      </w:tr>
      <w:tr w:rsidR="00E813AF" w:rsidRPr="00E813AF" w14:paraId="5F832FE8" w14:textId="77777777" w:rsidTr="001E1533">
        <w:trPr>
          <w:gridAfter w:val="1"/>
          <w:wAfter w:w="6" w:type="dxa"/>
          <w:cantSplit/>
        </w:trPr>
        <w:tc>
          <w:tcPr>
            <w:tcW w:w="9639" w:type="dxa"/>
          </w:tcPr>
          <w:p w14:paraId="4C640DC0" w14:textId="77777777" w:rsidR="00D953A3" w:rsidRPr="00E813AF" w:rsidRDefault="00B710B8" w:rsidP="00B710B8">
            <w:pPr>
              <w:pStyle w:val="TAL"/>
              <w:rPr>
                <w:b/>
                <w:bCs/>
                <w:i/>
                <w:iCs/>
              </w:rPr>
            </w:pPr>
            <w:r w:rsidRPr="00E813AF">
              <w:rPr>
                <w:b/>
                <w:bCs/>
                <w:i/>
                <w:iCs/>
              </w:rPr>
              <w:t>nr-DL-AoD-On-Demand-DL-PRS-Support</w:t>
            </w:r>
          </w:p>
          <w:p w14:paraId="72988069" w14:textId="35704B07" w:rsidR="00B710B8" w:rsidRPr="00E813AF" w:rsidRDefault="00B710B8" w:rsidP="00B710B8">
            <w:pPr>
              <w:pStyle w:val="TAL"/>
              <w:keepNext w:val="0"/>
              <w:keepLines w:val="0"/>
              <w:widowControl w:val="0"/>
              <w:rPr>
                <w:b/>
                <w:i/>
                <w:snapToGrid w:val="0"/>
              </w:rPr>
            </w:pPr>
            <w:r w:rsidRPr="00E813AF">
              <w:rPr>
                <w:snapToGrid w:val="0"/>
              </w:rPr>
              <w:t>This field, if present, indicates that the target device supports on-demand DL-PRS requests.</w:t>
            </w:r>
          </w:p>
        </w:tc>
      </w:tr>
      <w:tr w:rsidR="00E813AF" w:rsidRPr="00E813AF" w14:paraId="7750C1BF" w14:textId="77777777" w:rsidTr="001E1533">
        <w:trPr>
          <w:gridAfter w:val="1"/>
          <w:wAfter w:w="6" w:type="dxa"/>
          <w:cantSplit/>
        </w:trPr>
        <w:tc>
          <w:tcPr>
            <w:tcW w:w="9639" w:type="dxa"/>
          </w:tcPr>
          <w:p w14:paraId="5A0A90B4" w14:textId="77777777" w:rsidR="00B710B8" w:rsidRPr="00E813AF" w:rsidRDefault="00B710B8" w:rsidP="00B710B8">
            <w:pPr>
              <w:pStyle w:val="TAL"/>
              <w:rPr>
                <w:b/>
                <w:bCs/>
                <w:i/>
                <w:iCs/>
              </w:rPr>
            </w:pPr>
            <w:r w:rsidRPr="00E813AF">
              <w:rPr>
                <w:b/>
                <w:bCs/>
                <w:i/>
                <w:iCs/>
                <w:snapToGrid w:val="0"/>
              </w:rPr>
              <w:t>nr-</w:t>
            </w:r>
            <w:r w:rsidRPr="00E813AF">
              <w:rPr>
                <w:b/>
                <w:bCs/>
                <w:i/>
                <w:iCs/>
              </w:rPr>
              <w:t>los-nlos-IndicatorSupport</w:t>
            </w:r>
          </w:p>
          <w:p w14:paraId="6A1539D9" w14:textId="77777777" w:rsidR="00D953A3" w:rsidRPr="00E813AF" w:rsidRDefault="00B710B8" w:rsidP="00B710B8">
            <w:pPr>
              <w:pStyle w:val="TAL"/>
              <w:rPr>
                <w:snapToGrid w:val="0"/>
              </w:rPr>
            </w:pPr>
            <w:r w:rsidRPr="00E813AF">
              <w:rPr>
                <w:snapToGrid w:val="0"/>
              </w:rPr>
              <w:t xml:space="preserve">This field, if present, indicates that the target device supports </w:t>
            </w:r>
            <w:r w:rsidRPr="00E813AF">
              <w:rPr>
                <w:i/>
                <w:iCs/>
                <w:snapToGrid w:val="0"/>
              </w:rPr>
              <w:t>nr-los-nlos-Indicator</w:t>
            </w:r>
            <w:r w:rsidRPr="00E813AF">
              <w:rPr>
                <w:snapToGrid w:val="0"/>
              </w:rPr>
              <w:t xml:space="preserve"> reporting in IE </w:t>
            </w:r>
            <w:r w:rsidRPr="00E813AF">
              <w:rPr>
                <w:i/>
                <w:iCs/>
                <w:snapToGrid w:val="0"/>
              </w:rPr>
              <w:t>NR-DL-AoD-SignalMeasurementInformation</w:t>
            </w:r>
            <w:r w:rsidRPr="00E813AF">
              <w:rPr>
                <w:snapToGrid w:val="0"/>
              </w:rPr>
              <w:t>.</w:t>
            </w:r>
          </w:p>
          <w:p w14:paraId="53E438CA" w14:textId="4B591D30" w:rsidR="00B710B8" w:rsidRPr="00E813AF" w:rsidRDefault="00B710B8" w:rsidP="00B710B8">
            <w:pPr>
              <w:pStyle w:val="B1"/>
              <w:spacing w:after="0"/>
              <w:rPr>
                <w:rFonts w:ascii="Arial" w:hAnsi="Arial" w:cs="Arial"/>
                <w:i/>
                <w:sz w:val="18"/>
                <w:szCs w:val="18"/>
              </w:rPr>
            </w:pPr>
            <w:r w:rsidRPr="00E813AF">
              <w:rPr>
                <w:rFonts w:ascii="Arial" w:hAnsi="Arial" w:cs="Arial"/>
                <w:noProof/>
                <w:sz w:val="18"/>
                <w:szCs w:val="18"/>
              </w:rPr>
              <w:t>-</w:t>
            </w:r>
            <w:r w:rsidRPr="00E813AF">
              <w:rPr>
                <w:rFonts w:ascii="Arial" w:hAnsi="Arial" w:cs="Arial"/>
                <w:snapToGrid w:val="0"/>
                <w:sz w:val="18"/>
                <w:szCs w:val="18"/>
              </w:rPr>
              <w:tab/>
            </w:r>
            <w:r w:rsidRPr="00E813AF">
              <w:rPr>
                <w:rFonts w:ascii="Arial" w:hAnsi="Arial" w:cs="Arial"/>
                <w:i/>
                <w:iCs/>
                <w:snapToGrid w:val="0"/>
                <w:sz w:val="18"/>
                <w:szCs w:val="18"/>
              </w:rPr>
              <w:t>type</w:t>
            </w:r>
            <w:r w:rsidRPr="00E813AF">
              <w:rPr>
                <w:rFonts w:ascii="Arial" w:hAnsi="Arial" w:cs="Arial"/>
                <w:snapToGrid w:val="0"/>
                <w:sz w:val="18"/>
                <w:szCs w:val="18"/>
              </w:rPr>
              <w:t xml:space="preserve"> indicates whether the target device supports '</w:t>
            </w:r>
            <w:r w:rsidRPr="00E813AF">
              <w:rPr>
                <w:rFonts w:ascii="Arial" w:hAnsi="Arial" w:cs="Arial"/>
                <w:i/>
                <w:iCs/>
                <w:snapToGrid w:val="0"/>
                <w:sz w:val="18"/>
                <w:szCs w:val="18"/>
              </w:rPr>
              <w:t>hard</w:t>
            </w:r>
            <w:r w:rsidRPr="00E813AF">
              <w:rPr>
                <w:rFonts w:ascii="Arial" w:hAnsi="Arial" w:cs="Arial"/>
                <w:snapToGrid w:val="0"/>
                <w:sz w:val="18"/>
                <w:szCs w:val="18"/>
              </w:rPr>
              <w:t>' value</w:t>
            </w:r>
            <w:r w:rsidR="00C06579" w:rsidRPr="00E813AF">
              <w:rPr>
                <w:rFonts w:ascii="Arial" w:hAnsi="Arial" w:cs="Arial"/>
                <w:snapToGrid w:val="0"/>
                <w:sz w:val="18"/>
                <w:szCs w:val="18"/>
              </w:rPr>
              <w:t xml:space="preserve"> or</w:t>
            </w:r>
            <w:r w:rsidRPr="00E813AF">
              <w:rPr>
                <w:rFonts w:ascii="Arial" w:hAnsi="Arial" w:cs="Arial"/>
                <w:snapToGrid w:val="0"/>
                <w:sz w:val="18"/>
                <w:szCs w:val="18"/>
              </w:rPr>
              <w:t xml:space="preserve"> </w:t>
            </w:r>
            <w:r w:rsidR="00C06579" w:rsidRPr="00E813AF">
              <w:rPr>
                <w:rFonts w:ascii="Arial" w:hAnsi="Arial" w:cs="Arial"/>
                <w:snapToGrid w:val="0"/>
                <w:sz w:val="18"/>
                <w:szCs w:val="18"/>
              </w:rPr>
              <w:t>'</w:t>
            </w:r>
            <w:r w:rsidR="00C06579" w:rsidRPr="00E813AF">
              <w:rPr>
                <w:rFonts w:ascii="Arial" w:hAnsi="Arial" w:cs="Arial"/>
                <w:i/>
                <w:iCs/>
                <w:snapToGrid w:val="0"/>
                <w:sz w:val="18"/>
                <w:szCs w:val="18"/>
              </w:rPr>
              <w:t>hard</w:t>
            </w:r>
            <w:r w:rsidR="00C06579" w:rsidRPr="00E813AF">
              <w:rPr>
                <w:rFonts w:ascii="Arial" w:hAnsi="Arial" w:cs="Arial"/>
                <w:snapToGrid w:val="0"/>
                <w:sz w:val="18"/>
                <w:szCs w:val="18"/>
              </w:rPr>
              <w:t xml:space="preserve">' and </w:t>
            </w:r>
            <w:r w:rsidRPr="00E813AF">
              <w:rPr>
                <w:rFonts w:ascii="Arial" w:hAnsi="Arial" w:cs="Arial"/>
                <w:snapToGrid w:val="0"/>
                <w:sz w:val="18"/>
                <w:szCs w:val="18"/>
              </w:rPr>
              <w:t>'</w:t>
            </w:r>
            <w:r w:rsidRPr="00E813AF">
              <w:rPr>
                <w:rFonts w:ascii="Arial" w:hAnsi="Arial" w:cs="Arial"/>
                <w:i/>
                <w:iCs/>
                <w:snapToGrid w:val="0"/>
                <w:sz w:val="18"/>
                <w:szCs w:val="18"/>
              </w:rPr>
              <w:t>soft</w:t>
            </w:r>
            <w:r w:rsidRPr="00E813AF">
              <w:rPr>
                <w:rFonts w:ascii="Arial" w:hAnsi="Arial" w:cs="Arial"/>
                <w:snapToGrid w:val="0"/>
                <w:sz w:val="18"/>
                <w:szCs w:val="18"/>
              </w:rPr>
              <w:t xml:space="preserve">' value in </w:t>
            </w:r>
            <w:r w:rsidRPr="00E813AF">
              <w:rPr>
                <w:rFonts w:ascii="Arial" w:hAnsi="Arial" w:cs="Arial"/>
                <w:sz w:val="18"/>
                <w:szCs w:val="18"/>
              </w:rPr>
              <w:t xml:space="preserve">IE </w:t>
            </w:r>
            <w:r w:rsidRPr="00E813AF">
              <w:rPr>
                <w:rFonts w:ascii="Arial" w:hAnsi="Arial" w:cs="Arial"/>
                <w:i/>
                <w:sz w:val="18"/>
                <w:szCs w:val="18"/>
              </w:rPr>
              <w:t>LOS-NLOS-Indicator.</w:t>
            </w:r>
          </w:p>
          <w:p w14:paraId="2C3E9116" w14:textId="756383F5" w:rsidR="00B710B8" w:rsidRPr="00E813AF" w:rsidRDefault="00B710B8" w:rsidP="00B611E1">
            <w:pPr>
              <w:pStyle w:val="B1"/>
              <w:spacing w:after="0"/>
              <w:rPr>
                <w:snapToGrid w:val="0"/>
              </w:rPr>
            </w:pPr>
            <w:r w:rsidRPr="00E813AF">
              <w:rPr>
                <w:rFonts w:ascii="Arial" w:hAnsi="Arial"/>
                <w:noProof/>
                <w:sz w:val="18"/>
              </w:rPr>
              <w:t>-</w:t>
            </w:r>
            <w:r w:rsidRPr="00E813AF">
              <w:rPr>
                <w:rFonts w:ascii="Arial" w:hAnsi="Arial"/>
                <w:snapToGrid w:val="0"/>
                <w:sz w:val="18"/>
              </w:rPr>
              <w:tab/>
            </w:r>
            <w:r w:rsidRPr="00E813AF">
              <w:rPr>
                <w:rFonts w:ascii="Arial" w:hAnsi="Arial"/>
                <w:i/>
                <w:iCs/>
                <w:snapToGrid w:val="0"/>
                <w:sz w:val="18"/>
              </w:rPr>
              <w:t>granularit</w:t>
            </w:r>
            <w:r w:rsidRPr="00E813AF">
              <w:rPr>
                <w:rFonts w:ascii="Arial" w:hAnsi="Arial"/>
                <w:snapToGrid w:val="0"/>
                <w:sz w:val="18"/>
              </w:rPr>
              <w:t xml:space="preserve">y indicates whether the target device supports </w:t>
            </w:r>
            <w:r w:rsidRPr="00E813AF">
              <w:rPr>
                <w:rFonts w:ascii="Arial" w:hAnsi="Arial"/>
                <w:i/>
                <w:iCs/>
                <w:snapToGrid w:val="0"/>
                <w:sz w:val="18"/>
              </w:rPr>
              <w:t>LOS-NLOS-Indicator</w:t>
            </w:r>
            <w:r w:rsidRPr="00E813AF">
              <w:rPr>
                <w:rFonts w:ascii="Arial" w:hAnsi="Arial"/>
                <w:snapToGrid w:val="0"/>
                <w:sz w:val="18"/>
              </w:rPr>
              <w:t xml:space="preserve"> reporting per TRP, per DL-PRS Resource, or both.</w:t>
            </w:r>
          </w:p>
        </w:tc>
      </w:tr>
      <w:tr w:rsidR="00E813AF" w:rsidRPr="00E813AF" w14:paraId="07166ED0" w14:textId="77777777" w:rsidTr="001E1533">
        <w:trPr>
          <w:gridAfter w:val="1"/>
          <w:wAfter w:w="6" w:type="dxa"/>
          <w:cantSplit/>
        </w:trPr>
        <w:tc>
          <w:tcPr>
            <w:tcW w:w="9639" w:type="dxa"/>
          </w:tcPr>
          <w:p w14:paraId="05CA4166" w14:textId="683D6871" w:rsidR="00B710B8" w:rsidRPr="00E813AF" w:rsidRDefault="00B710B8" w:rsidP="00B710B8">
            <w:pPr>
              <w:pStyle w:val="TAL"/>
              <w:keepNext w:val="0"/>
              <w:keepLines w:val="0"/>
              <w:widowControl w:val="0"/>
              <w:rPr>
                <w:b/>
                <w:bCs/>
                <w:i/>
                <w:iCs/>
              </w:rPr>
            </w:pPr>
            <w:r w:rsidRPr="00E813AF">
              <w:rPr>
                <w:b/>
                <w:bCs/>
                <w:i/>
                <w:iCs/>
              </w:rPr>
              <w:t>scheduledLocationRequest</w:t>
            </w:r>
            <w:r w:rsidR="00C06579" w:rsidRPr="00E813AF">
              <w:rPr>
                <w:b/>
                <w:bCs/>
                <w:i/>
                <w:iCs/>
              </w:rPr>
              <w:t>Supported</w:t>
            </w:r>
          </w:p>
          <w:p w14:paraId="489B40EC" w14:textId="1E32145A" w:rsidR="00B710B8" w:rsidRPr="00E813AF" w:rsidRDefault="00B710B8" w:rsidP="00B710B8">
            <w:pPr>
              <w:pStyle w:val="TAL"/>
              <w:keepNext w:val="0"/>
              <w:keepLines w:val="0"/>
              <w:widowControl w:val="0"/>
              <w:rPr>
                <w:b/>
                <w:i/>
                <w:snapToGrid w:val="0"/>
              </w:rPr>
            </w:pPr>
            <w:r w:rsidRPr="00E813AF">
              <w:t xml:space="preserve">This field, if present, specifies the positioning modes for which the target device supports scheduled location requests – i.e., supports the IE </w:t>
            </w:r>
            <w:r w:rsidR="00C06579" w:rsidRPr="00E813AF">
              <w:rPr>
                <w:i/>
                <w:iCs/>
                <w:snapToGrid w:val="0"/>
              </w:rPr>
              <w:t>ScheduledLocationTime</w:t>
            </w:r>
            <w:r w:rsidRPr="00E813AF">
              <w:t xml:space="preserve"> in IE </w:t>
            </w:r>
            <w:r w:rsidRPr="00E813AF">
              <w:rPr>
                <w:i/>
                <w:iCs/>
              </w:rPr>
              <w:t xml:space="preserve">CommonIEsRequestLocationInformation </w:t>
            </w:r>
            <w:r w:rsidRPr="00E813AF">
              <w:t>–</w:t>
            </w:r>
            <w:r w:rsidRPr="00E813AF">
              <w:rPr>
                <w:bCs/>
                <w:iCs/>
                <w:snapToGrid w:val="0"/>
              </w:rPr>
              <w:t xml:space="preserve"> and the time base(s) supported for the scheduled location time for each positioning mode. If this field is absent, the target device does not support scheduled location requests.</w:t>
            </w:r>
          </w:p>
        </w:tc>
      </w:tr>
      <w:tr w:rsidR="00E813AF" w:rsidRPr="00E813AF" w14:paraId="29E52939" w14:textId="77777777" w:rsidTr="001E1533">
        <w:trPr>
          <w:gridAfter w:val="1"/>
          <w:wAfter w:w="6" w:type="dxa"/>
          <w:cantSplit/>
        </w:trPr>
        <w:tc>
          <w:tcPr>
            <w:tcW w:w="9639" w:type="dxa"/>
          </w:tcPr>
          <w:p w14:paraId="76EB5A2E" w14:textId="02764931" w:rsidR="00B710B8" w:rsidRPr="00E813AF" w:rsidRDefault="00B710B8" w:rsidP="00B710B8">
            <w:pPr>
              <w:pStyle w:val="TAL"/>
              <w:keepNext w:val="0"/>
              <w:keepLines w:val="0"/>
              <w:widowControl w:val="0"/>
              <w:rPr>
                <w:b/>
                <w:bCs/>
                <w:i/>
                <w:iCs/>
              </w:rPr>
            </w:pPr>
            <w:r w:rsidRPr="00E813AF">
              <w:rPr>
                <w:b/>
                <w:bCs/>
                <w:i/>
                <w:iCs/>
              </w:rPr>
              <w:t>nr-dl-prs-AssistanceDataValidity</w:t>
            </w:r>
          </w:p>
          <w:p w14:paraId="3DEF97F6" w14:textId="77777777" w:rsidR="00B710B8" w:rsidRPr="00E813AF" w:rsidRDefault="00B710B8" w:rsidP="00B710B8">
            <w:pPr>
              <w:pStyle w:val="TAL"/>
              <w:keepNext w:val="0"/>
              <w:keepLines w:val="0"/>
              <w:widowControl w:val="0"/>
              <w:rPr>
                <w:bCs/>
                <w:iCs/>
                <w:snapToGrid w:val="0"/>
              </w:rPr>
            </w:pPr>
            <w:r w:rsidRPr="00E813AF">
              <w:t xml:space="preserve">This field, if present, </w:t>
            </w:r>
            <w:r w:rsidRPr="00E813AF">
              <w:rPr>
                <w:bCs/>
                <w:iCs/>
                <w:snapToGrid w:val="0"/>
              </w:rPr>
              <w:t>indicates that the target device supports validity conditions for pre-configured assistance data and comprises the following subfields:</w:t>
            </w:r>
          </w:p>
          <w:p w14:paraId="1D0A2975" w14:textId="2FEA5C4D" w:rsidR="00B710B8" w:rsidRPr="00E813AF" w:rsidRDefault="00B710B8" w:rsidP="00B611E1">
            <w:pPr>
              <w:pStyle w:val="B1"/>
              <w:spacing w:after="0"/>
              <w:rPr>
                <w:snapToGrid w:val="0"/>
              </w:rPr>
            </w:pPr>
            <w:r w:rsidRPr="00E813AF">
              <w:rPr>
                <w:rFonts w:ascii="Arial" w:hAnsi="Arial"/>
                <w:noProof/>
                <w:sz w:val="18"/>
              </w:rPr>
              <w:t>-</w:t>
            </w:r>
            <w:r w:rsidRPr="00E813AF">
              <w:rPr>
                <w:rFonts w:ascii="Arial" w:hAnsi="Arial"/>
                <w:snapToGrid w:val="0"/>
                <w:sz w:val="18"/>
              </w:rPr>
              <w:tab/>
            </w:r>
            <w:r w:rsidRPr="00E813AF">
              <w:rPr>
                <w:rFonts w:ascii="Arial" w:hAnsi="Arial"/>
                <w:b/>
                <w:bCs/>
                <w:i/>
                <w:iCs/>
                <w:noProof/>
                <w:sz w:val="18"/>
              </w:rPr>
              <w:t>area-validity</w:t>
            </w:r>
            <w:r w:rsidRPr="00E813AF">
              <w:rPr>
                <w:rFonts w:ascii="Arial" w:hAnsi="Arial"/>
                <w:noProof/>
                <w:sz w:val="18"/>
              </w:rPr>
              <w:t xml:space="preserve"> indicates that the target device supports pre-configured assistance data with area validity. The integer number indicates the maximum number of areas the target device supports.</w:t>
            </w:r>
          </w:p>
        </w:tc>
      </w:tr>
      <w:tr w:rsidR="00E813AF" w:rsidRPr="00E813AF" w14:paraId="46C4E158" w14:textId="77777777" w:rsidTr="001E1533">
        <w:trPr>
          <w:gridAfter w:val="1"/>
          <w:wAfter w:w="6" w:type="dxa"/>
          <w:cantSplit/>
        </w:trPr>
        <w:tc>
          <w:tcPr>
            <w:tcW w:w="9639" w:type="dxa"/>
          </w:tcPr>
          <w:p w14:paraId="0BCF76F2" w14:textId="77777777" w:rsidR="00B710B8" w:rsidRPr="00E813AF" w:rsidRDefault="00B710B8" w:rsidP="00B710B8">
            <w:pPr>
              <w:pStyle w:val="TAL"/>
              <w:keepNext w:val="0"/>
              <w:keepLines w:val="0"/>
              <w:widowControl w:val="0"/>
              <w:rPr>
                <w:b/>
                <w:bCs/>
                <w:i/>
                <w:iCs/>
                <w:snapToGrid w:val="0"/>
              </w:rPr>
            </w:pPr>
            <w:r w:rsidRPr="00E813AF">
              <w:rPr>
                <w:b/>
                <w:bCs/>
                <w:i/>
                <w:iCs/>
                <w:snapToGrid w:val="0"/>
              </w:rPr>
              <w:t>multiMeasInSameMeasReport</w:t>
            </w:r>
          </w:p>
          <w:p w14:paraId="723DC53E" w14:textId="3112CAE7" w:rsidR="00B710B8" w:rsidRPr="00E813AF" w:rsidRDefault="00B710B8" w:rsidP="00B710B8">
            <w:pPr>
              <w:pStyle w:val="TAL"/>
              <w:keepNext w:val="0"/>
              <w:keepLines w:val="0"/>
              <w:widowControl w:val="0"/>
              <w:rPr>
                <w:b/>
                <w:i/>
                <w:snapToGrid w:val="0"/>
              </w:rPr>
            </w:pPr>
            <w:r w:rsidRPr="00E813AF">
              <w:t>This field, if present, indicates that the target device supports multiple measurement instances in a single measurement report.</w:t>
            </w:r>
          </w:p>
        </w:tc>
      </w:tr>
      <w:tr w:rsidR="00E813AF" w:rsidRPr="00E813AF" w14:paraId="5CAD8067" w14:textId="77777777" w:rsidTr="001E1533">
        <w:trPr>
          <w:gridAfter w:val="1"/>
          <w:wAfter w:w="6" w:type="dxa"/>
          <w:cantSplit/>
        </w:trPr>
        <w:tc>
          <w:tcPr>
            <w:tcW w:w="9639" w:type="dxa"/>
          </w:tcPr>
          <w:p w14:paraId="38FEC11B" w14:textId="5C592D9B" w:rsidR="00B710B8" w:rsidRPr="00E813AF" w:rsidRDefault="00B710B8" w:rsidP="00B710B8">
            <w:pPr>
              <w:pStyle w:val="TAL"/>
              <w:keepNext w:val="0"/>
              <w:keepLines w:val="0"/>
              <w:widowControl w:val="0"/>
              <w:rPr>
                <w:b/>
                <w:bCs/>
                <w:i/>
                <w:iCs/>
                <w:snapToGrid w:val="0"/>
              </w:rPr>
            </w:pPr>
            <w:r w:rsidRPr="00E813AF">
              <w:rPr>
                <w:b/>
                <w:bCs/>
                <w:i/>
                <w:iCs/>
                <w:snapToGrid w:val="0"/>
              </w:rPr>
              <w:t>mg-ActivationRequest</w:t>
            </w:r>
          </w:p>
          <w:p w14:paraId="221A0E90" w14:textId="39DEAA9A" w:rsidR="00B710B8" w:rsidRPr="00E813AF" w:rsidRDefault="00B710B8" w:rsidP="00B710B8">
            <w:pPr>
              <w:pStyle w:val="TAL"/>
              <w:keepNext w:val="0"/>
              <w:keepLines w:val="0"/>
              <w:widowControl w:val="0"/>
              <w:rPr>
                <w:b/>
                <w:i/>
                <w:snapToGrid w:val="0"/>
              </w:rPr>
            </w:pPr>
            <w:r w:rsidRPr="00E813AF">
              <w:rPr>
                <w:snapToGrid w:val="0"/>
              </w:rPr>
              <w:t xml:space="preserve">This field, if present, indicates that the target device supports </w:t>
            </w:r>
            <w:r w:rsidR="00262F2A" w:rsidRPr="00E813AF">
              <w:rPr>
                <w:snapToGrid w:val="0"/>
              </w:rPr>
              <w:t>UL MAC CE for positioning</w:t>
            </w:r>
            <w:r w:rsidRPr="00E813AF">
              <w:rPr>
                <w:snapToGrid w:val="0"/>
              </w:rPr>
              <w:t xml:space="preserve"> measurement gap activation</w:t>
            </w:r>
            <w:r w:rsidR="00262F2A" w:rsidRPr="00E813AF">
              <w:rPr>
                <w:snapToGrid w:val="0"/>
              </w:rPr>
              <w:t>/deactivation</w:t>
            </w:r>
            <w:r w:rsidRPr="00E813AF">
              <w:rPr>
                <w:snapToGrid w:val="0"/>
              </w:rPr>
              <w:t xml:space="preserve"> request for </w:t>
            </w:r>
            <w:r w:rsidR="00C06579" w:rsidRPr="00E813AF">
              <w:rPr>
                <w:snapToGrid w:val="0"/>
              </w:rPr>
              <w:t>DL-</w:t>
            </w:r>
            <w:r w:rsidRPr="00E813AF">
              <w:rPr>
                <w:snapToGrid w:val="0"/>
              </w:rPr>
              <w:t>PRS measurements.</w:t>
            </w:r>
            <w:r w:rsidR="00B736C4" w:rsidRPr="00E813AF">
              <w:rPr>
                <w:snapToGrid w:val="0"/>
              </w:rPr>
              <w:t xml:space="preserve"> </w:t>
            </w:r>
            <w:r w:rsidR="00B736C4" w:rsidRPr="00E813AF">
              <w:rPr>
                <w:rFonts w:eastAsia="等线"/>
                <w:noProof/>
                <w:lang w:eastAsia="zh-CN"/>
              </w:rPr>
              <w:t>T</w:t>
            </w:r>
            <w:r w:rsidR="00B736C4" w:rsidRPr="00E813AF">
              <w:t xml:space="preserve">he UE can include this field only if the UE supports </w:t>
            </w:r>
            <w:r w:rsidR="00B736C4" w:rsidRPr="00E813AF">
              <w:rPr>
                <w:i/>
                <w:iCs/>
              </w:rPr>
              <w:t xml:space="preserve">mg-ActivationRequestPRS-Meas </w:t>
            </w:r>
            <w:r w:rsidR="00B736C4" w:rsidRPr="00E813AF">
              <w:t>and</w:t>
            </w:r>
            <w:r w:rsidR="00B736C4" w:rsidRPr="00E813AF">
              <w:rPr>
                <w:i/>
                <w:iCs/>
              </w:rPr>
              <w:t xml:space="preserve"> mg-ActivationCommPRS-Meas </w:t>
            </w:r>
            <w:r w:rsidR="00B736C4" w:rsidRPr="00E813AF">
              <w:t>defined in TS 38.331 [35].</w:t>
            </w:r>
          </w:p>
        </w:tc>
      </w:tr>
      <w:tr w:rsidR="00E813AF" w:rsidRPr="00E813AF" w14:paraId="5CD26D8E" w14:textId="77777777" w:rsidTr="00262F2A">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2D8314A0" w14:textId="77777777" w:rsidR="00262F2A" w:rsidRPr="00E813AF" w:rsidRDefault="00262F2A" w:rsidP="00E87799">
            <w:pPr>
              <w:pStyle w:val="TAL"/>
              <w:keepNext w:val="0"/>
              <w:keepLines w:val="0"/>
              <w:widowControl w:val="0"/>
              <w:rPr>
                <w:b/>
                <w:bCs/>
                <w:i/>
                <w:iCs/>
                <w:snapToGrid w:val="0"/>
              </w:rPr>
            </w:pPr>
            <w:r w:rsidRPr="00E813AF">
              <w:rPr>
                <w:b/>
                <w:bCs/>
                <w:i/>
                <w:iCs/>
                <w:snapToGrid w:val="0"/>
              </w:rPr>
              <w:t>posMeasGapSupport</w:t>
            </w:r>
          </w:p>
          <w:p w14:paraId="18BB199D" w14:textId="77777777" w:rsidR="00262F2A" w:rsidRPr="00E813AF" w:rsidRDefault="00262F2A" w:rsidP="00E87799">
            <w:pPr>
              <w:pStyle w:val="TAL"/>
              <w:keepNext w:val="0"/>
              <w:keepLines w:val="0"/>
              <w:widowControl w:val="0"/>
              <w:rPr>
                <w:snapToGrid w:val="0"/>
              </w:rPr>
            </w:pPr>
            <w:r w:rsidRPr="00E813AF">
              <w:rPr>
                <w:snapToGrid w:val="0"/>
              </w:rPr>
              <w:t xml:space="preserve">This field, if present, indicates that the target device supports pre-configured positioning measurement gap for DL-PRS measurements. The UE can include this field only if the UE supports </w:t>
            </w:r>
            <w:r w:rsidRPr="00E813AF">
              <w:rPr>
                <w:i/>
                <w:iCs/>
                <w:snapToGrid w:val="0"/>
              </w:rPr>
              <w:t>mg-ActivationCommPRS-Meas</w:t>
            </w:r>
            <w:r w:rsidRPr="00E813AF">
              <w:rPr>
                <w:snapToGrid w:val="0"/>
              </w:rPr>
              <w:t xml:space="preserve"> defined in TS 38.331 [35].</w:t>
            </w:r>
          </w:p>
        </w:tc>
      </w:tr>
    </w:tbl>
    <w:p w14:paraId="6BE87B62" w14:textId="77777777" w:rsidR="00EF4707" w:rsidRDefault="00EF4707" w:rsidP="00EF470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69B4BB38" w14:textId="77777777" w:rsidR="00401505" w:rsidRPr="00E813AF" w:rsidRDefault="00401505" w:rsidP="00401505">
      <w:pPr>
        <w:pStyle w:val="1"/>
      </w:pPr>
      <w:bookmarkStart w:id="1156" w:name="_Toc27765466"/>
      <w:bookmarkStart w:id="1157" w:name="_Toc37681248"/>
      <w:bookmarkStart w:id="1158" w:name="_Toc46486825"/>
      <w:bookmarkStart w:id="1159" w:name="_Toc52547170"/>
      <w:bookmarkStart w:id="1160" w:name="_Toc52547700"/>
      <w:bookmarkStart w:id="1161" w:name="_Toc52548230"/>
      <w:bookmarkStart w:id="1162" w:name="_Toc52548760"/>
      <w:bookmarkStart w:id="1163" w:name="_Toc131140546"/>
      <w:r w:rsidRPr="00E813AF">
        <w:lastRenderedPageBreak/>
        <w:t>7</w:t>
      </w:r>
      <w:r w:rsidRPr="00E813AF">
        <w:tab/>
        <w:t>Broadcast of assistance data</w:t>
      </w:r>
      <w:bookmarkEnd w:id="1156"/>
      <w:bookmarkEnd w:id="1157"/>
      <w:bookmarkEnd w:id="1158"/>
      <w:bookmarkEnd w:id="1159"/>
      <w:bookmarkEnd w:id="1160"/>
      <w:bookmarkEnd w:id="1161"/>
      <w:bookmarkEnd w:id="1162"/>
      <w:bookmarkEnd w:id="1163"/>
    </w:p>
    <w:p w14:paraId="63FFE3B7" w14:textId="77777777" w:rsidR="00401505" w:rsidRPr="00E813AF" w:rsidRDefault="00401505" w:rsidP="00401505">
      <w:pPr>
        <w:pStyle w:val="2"/>
      </w:pPr>
      <w:bookmarkStart w:id="1164" w:name="_Toc27765468"/>
      <w:bookmarkStart w:id="1165" w:name="_Toc37681250"/>
      <w:bookmarkStart w:id="1166" w:name="_Toc46486827"/>
      <w:bookmarkStart w:id="1167" w:name="_Toc52547172"/>
      <w:bookmarkStart w:id="1168" w:name="_Toc52547702"/>
      <w:bookmarkStart w:id="1169" w:name="_Toc52548232"/>
      <w:bookmarkStart w:id="1170" w:name="_Toc52548762"/>
      <w:bookmarkStart w:id="1171" w:name="_Toc131140548"/>
      <w:r w:rsidRPr="00E813AF">
        <w:t>7.2</w:t>
      </w:r>
      <w:r w:rsidRPr="00E813AF">
        <w:tab/>
        <w:t xml:space="preserve">Mapping of </w:t>
      </w:r>
      <w:r w:rsidRPr="00E813AF">
        <w:rPr>
          <w:i/>
        </w:rPr>
        <w:t>posSibType</w:t>
      </w:r>
      <w:r w:rsidRPr="00E813AF">
        <w:t xml:space="preserve"> to assistance data element</w:t>
      </w:r>
      <w:bookmarkEnd w:id="1164"/>
      <w:bookmarkEnd w:id="1165"/>
      <w:bookmarkEnd w:id="1166"/>
      <w:bookmarkEnd w:id="1167"/>
      <w:bookmarkEnd w:id="1168"/>
      <w:bookmarkEnd w:id="1169"/>
      <w:bookmarkEnd w:id="1170"/>
      <w:bookmarkEnd w:id="1171"/>
    </w:p>
    <w:p w14:paraId="6ACFC0D7" w14:textId="77777777" w:rsidR="00401505" w:rsidRPr="00E813AF" w:rsidRDefault="00401505" w:rsidP="00401505">
      <w:pPr>
        <w:keepNext/>
      </w:pPr>
      <w:r w:rsidRPr="00E813AF">
        <w:t xml:space="preserve">The supported </w:t>
      </w:r>
      <w:r w:rsidRPr="00E813AF">
        <w:rPr>
          <w:i/>
        </w:rPr>
        <w:t>posSibType</w:t>
      </w:r>
      <w:r w:rsidR="00534549" w:rsidRPr="00E813AF">
        <w:t>'</w:t>
      </w:r>
      <w:r w:rsidRPr="00E813AF">
        <w:t>s are specified in Table 7.2-1. The GNSS Common and Generic Assistance Data IEs are defined in clause 6.5.2.2. The OTDOA Assistance Data IEs</w:t>
      </w:r>
      <w:r w:rsidR="009E61AC" w:rsidRPr="00E813AF">
        <w:t xml:space="preserve"> and NR DL-TDOA/DL-AoD Assistance Data IEs</w:t>
      </w:r>
      <w:r w:rsidRPr="00E813AF">
        <w:t xml:space="preserve"> are defined in clause 7.4.2.</w:t>
      </w:r>
      <w:r w:rsidR="00D04D0A" w:rsidRPr="00E813AF">
        <w:t xml:space="preserve"> The Barometric Assistance Data IEs are defined in clause 6.5.5.8.</w:t>
      </w:r>
      <w:r w:rsidR="009E61AC" w:rsidRPr="00E813AF">
        <w:t xml:space="preserve"> The TBS (based on MBS signals) Assistance Data IEs are defined in clause </w:t>
      </w:r>
      <w:r w:rsidR="009E61AC" w:rsidRPr="00E813AF">
        <w:rPr>
          <w:noProof/>
        </w:rPr>
        <w:t>6.5.4.8</w:t>
      </w:r>
      <w:r w:rsidR="009E61AC" w:rsidRPr="00E813AF">
        <w:t>.</w:t>
      </w:r>
    </w:p>
    <w:p w14:paraId="3F25DE62" w14:textId="77777777" w:rsidR="00401505" w:rsidRPr="00E813AF" w:rsidRDefault="00401505" w:rsidP="00401505">
      <w:pPr>
        <w:pStyle w:val="TH"/>
      </w:pPr>
      <w:r w:rsidRPr="00E813AF">
        <w:t>Table 7.2-1: Mapping of posSibType to assistanceDataElement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6"/>
        <w:gridCol w:w="1710"/>
        <w:gridCol w:w="3545"/>
      </w:tblGrid>
      <w:tr w:rsidR="00E813AF" w:rsidRPr="00E813AF" w14:paraId="1C850ABA" w14:textId="77777777" w:rsidTr="00271F46">
        <w:trPr>
          <w:jc w:val="center"/>
        </w:trPr>
        <w:tc>
          <w:tcPr>
            <w:tcW w:w="2456" w:type="dxa"/>
            <w:shd w:val="clear" w:color="auto" w:fill="auto"/>
          </w:tcPr>
          <w:p w14:paraId="2AD12D32" w14:textId="77777777" w:rsidR="00401505" w:rsidRPr="00E813AF" w:rsidRDefault="00401505" w:rsidP="00401505">
            <w:pPr>
              <w:pStyle w:val="TAH"/>
              <w:rPr>
                <w:noProof/>
                <w:lang w:eastAsia="ko-KR"/>
              </w:rPr>
            </w:pPr>
          </w:p>
        </w:tc>
        <w:tc>
          <w:tcPr>
            <w:tcW w:w="1710" w:type="dxa"/>
            <w:shd w:val="clear" w:color="auto" w:fill="auto"/>
          </w:tcPr>
          <w:p w14:paraId="35BF979A" w14:textId="77777777" w:rsidR="00401505" w:rsidRPr="00E813AF" w:rsidRDefault="00B43457" w:rsidP="00401505">
            <w:pPr>
              <w:pStyle w:val="TAH"/>
              <w:rPr>
                <w:noProof/>
                <w:lang w:eastAsia="ko-KR"/>
              </w:rPr>
            </w:pPr>
            <w:r w:rsidRPr="00E813AF">
              <w:rPr>
                <w:i/>
                <w:noProof/>
                <w:lang w:eastAsia="ko-KR"/>
              </w:rPr>
              <w:t>posSibType</w:t>
            </w:r>
          </w:p>
        </w:tc>
        <w:tc>
          <w:tcPr>
            <w:tcW w:w="3545" w:type="dxa"/>
            <w:shd w:val="clear" w:color="auto" w:fill="auto"/>
          </w:tcPr>
          <w:p w14:paraId="1227D0E1" w14:textId="77777777" w:rsidR="00401505" w:rsidRPr="00E813AF" w:rsidRDefault="00401505" w:rsidP="00401505">
            <w:pPr>
              <w:pStyle w:val="TAH"/>
              <w:rPr>
                <w:i/>
                <w:snapToGrid w:val="0"/>
              </w:rPr>
            </w:pPr>
            <w:r w:rsidRPr="00E813AF">
              <w:rPr>
                <w:i/>
                <w:snapToGrid w:val="0"/>
              </w:rPr>
              <w:t>assistanceDataElement</w:t>
            </w:r>
          </w:p>
        </w:tc>
      </w:tr>
      <w:tr w:rsidR="00E813AF" w:rsidRPr="00E813AF" w14:paraId="7066ACFB" w14:textId="77777777" w:rsidTr="00271F46">
        <w:trPr>
          <w:jc w:val="center"/>
        </w:trPr>
        <w:tc>
          <w:tcPr>
            <w:tcW w:w="2456" w:type="dxa"/>
            <w:vMerge w:val="restart"/>
            <w:shd w:val="clear" w:color="auto" w:fill="auto"/>
          </w:tcPr>
          <w:p w14:paraId="36F943E2" w14:textId="77777777" w:rsidR="00E6403C" w:rsidRPr="00E813AF" w:rsidRDefault="00E6403C" w:rsidP="00271F46">
            <w:pPr>
              <w:pStyle w:val="TAL"/>
              <w:keepNext w:val="0"/>
              <w:keepLines w:val="0"/>
              <w:widowControl w:val="0"/>
              <w:rPr>
                <w:noProof/>
                <w:lang w:eastAsia="ko-KR"/>
              </w:rPr>
            </w:pPr>
            <w:r w:rsidRPr="00E813AF">
              <w:rPr>
                <w:noProof/>
                <w:lang w:eastAsia="ko-KR"/>
              </w:rPr>
              <w:t xml:space="preserve">GNSS Common Assistance Data (clause </w:t>
            </w:r>
            <w:r w:rsidRPr="00E813AF">
              <w:t>6.5.2.2)</w:t>
            </w:r>
          </w:p>
        </w:tc>
        <w:tc>
          <w:tcPr>
            <w:tcW w:w="1710" w:type="dxa"/>
            <w:shd w:val="clear" w:color="auto" w:fill="auto"/>
          </w:tcPr>
          <w:p w14:paraId="13AE056D" w14:textId="77777777" w:rsidR="00E6403C" w:rsidRPr="00E813AF" w:rsidRDefault="00E6403C" w:rsidP="00271F46">
            <w:pPr>
              <w:pStyle w:val="TAL"/>
              <w:keepNext w:val="0"/>
              <w:keepLines w:val="0"/>
              <w:widowControl w:val="0"/>
              <w:rPr>
                <w:i/>
                <w:noProof/>
                <w:lang w:eastAsia="ko-KR"/>
              </w:rPr>
            </w:pPr>
            <w:r w:rsidRPr="00E813AF">
              <w:rPr>
                <w:i/>
                <w:noProof/>
                <w:lang w:eastAsia="ko-KR"/>
              </w:rPr>
              <w:t>posSibType1-1</w:t>
            </w:r>
          </w:p>
        </w:tc>
        <w:tc>
          <w:tcPr>
            <w:tcW w:w="3545" w:type="dxa"/>
            <w:shd w:val="clear" w:color="auto" w:fill="auto"/>
          </w:tcPr>
          <w:p w14:paraId="1612F5A6" w14:textId="77777777" w:rsidR="00E6403C" w:rsidRPr="00E813AF" w:rsidRDefault="00E6403C" w:rsidP="00271F46">
            <w:pPr>
              <w:pStyle w:val="TAL"/>
              <w:keepNext w:val="0"/>
              <w:keepLines w:val="0"/>
              <w:widowControl w:val="0"/>
              <w:rPr>
                <w:i/>
                <w:noProof/>
                <w:lang w:eastAsia="ko-KR"/>
              </w:rPr>
            </w:pPr>
            <w:r w:rsidRPr="00E813AF">
              <w:rPr>
                <w:i/>
                <w:snapToGrid w:val="0"/>
              </w:rPr>
              <w:t>GNSS-ReferenceTime</w:t>
            </w:r>
          </w:p>
        </w:tc>
      </w:tr>
      <w:tr w:rsidR="00E813AF" w:rsidRPr="00E813AF" w14:paraId="3226640E" w14:textId="77777777" w:rsidTr="00271F46">
        <w:trPr>
          <w:jc w:val="center"/>
        </w:trPr>
        <w:tc>
          <w:tcPr>
            <w:tcW w:w="2456" w:type="dxa"/>
            <w:vMerge/>
            <w:shd w:val="clear" w:color="auto" w:fill="auto"/>
          </w:tcPr>
          <w:p w14:paraId="2E07048F" w14:textId="77777777" w:rsidR="00E6403C" w:rsidRPr="00E813AF" w:rsidRDefault="00E6403C" w:rsidP="00271F46">
            <w:pPr>
              <w:pStyle w:val="TAL"/>
              <w:keepNext w:val="0"/>
              <w:keepLines w:val="0"/>
              <w:widowControl w:val="0"/>
              <w:rPr>
                <w:noProof/>
                <w:lang w:eastAsia="ko-KR"/>
              </w:rPr>
            </w:pPr>
          </w:p>
        </w:tc>
        <w:tc>
          <w:tcPr>
            <w:tcW w:w="1710" w:type="dxa"/>
            <w:shd w:val="clear" w:color="auto" w:fill="auto"/>
          </w:tcPr>
          <w:p w14:paraId="5E46A0AA" w14:textId="77777777" w:rsidR="00E6403C" w:rsidRPr="00E813AF" w:rsidRDefault="00E6403C" w:rsidP="00271F46">
            <w:pPr>
              <w:pStyle w:val="TAL"/>
              <w:keepNext w:val="0"/>
              <w:keepLines w:val="0"/>
              <w:widowControl w:val="0"/>
              <w:rPr>
                <w:i/>
                <w:noProof/>
                <w:lang w:eastAsia="ko-KR"/>
              </w:rPr>
            </w:pPr>
            <w:r w:rsidRPr="00E813AF">
              <w:rPr>
                <w:i/>
                <w:noProof/>
                <w:lang w:eastAsia="ko-KR"/>
              </w:rPr>
              <w:t>posSibType1-2</w:t>
            </w:r>
          </w:p>
        </w:tc>
        <w:tc>
          <w:tcPr>
            <w:tcW w:w="3545" w:type="dxa"/>
            <w:shd w:val="clear" w:color="auto" w:fill="auto"/>
          </w:tcPr>
          <w:p w14:paraId="568E74DF" w14:textId="77777777" w:rsidR="00E6403C" w:rsidRPr="00E813AF" w:rsidRDefault="00E6403C" w:rsidP="00271F46">
            <w:pPr>
              <w:pStyle w:val="TAL"/>
              <w:keepNext w:val="0"/>
              <w:keepLines w:val="0"/>
              <w:widowControl w:val="0"/>
              <w:rPr>
                <w:i/>
                <w:noProof/>
                <w:lang w:eastAsia="ko-KR"/>
              </w:rPr>
            </w:pPr>
            <w:r w:rsidRPr="00E813AF">
              <w:rPr>
                <w:i/>
                <w:snapToGrid w:val="0"/>
              </w:rPr>
              <w:t>GNSS-ReferenceLocation</w:t>
            </w:r>
          </w:p>
        </w:tc>
      </w:tr>
      <w:tr w:rsidR="00E813AF" w:rsidRPr="00E813AF" w14:paraId="55E9C70F" w14:textId="77777777" w:rsidTr="00271F46">
        <w:trPr>
          <w:jc w:val="center"/>
        </w:trPr>
        <w:tc>
          <w:tcPr>
            <w:tcW w:w="2456" w:type="dxa"/>
            <w:vMerge/>
            <w:shd w:val="clear" w:color="auto" w:fill="auto"/>
          </w:tcPr>
          <w:p w14:paraId="05D94D26" w14:textId="77777777" w:rsidR="00E6403C" w:rsidRPr="00E813AF" w:rsidRDefault="00E6403C" w:rsidP="00271F46">
            <w:pPr>
              <w:pStyle w:val="TAL"/>
              <w:keepNext w:val="0"/>
              <w:keepLines w:val="0"/>
              <w:widowControl w:val="0"/>
              <w:rPr>
                <w:noProof/>
                <w:lang w:eastAsia="ko-KR"/>
              </w:rPr>
            </w:pPr>
          </w:p>
        </w:tc>
        <w:tc>
          <w:tcPr>
            <w:tcW w:w="1710" w:type="dxa"/>
            <w:shd w:val="clear" w:color="auto" w:fill="auto"/>
          </w:tcPr>
          <w:p w14:paraId="7C715908" w14:textId="77777777" w:rsidR="00E6403C" w:rsidRPr="00E813AF" w:rsidRDefault="00E6403C" w:rsidP="00271F46">
            <w:pPr>
              <w:pStyle w:val="TAL"/>
              <w:keepNext w:val="0"/>
              <w:keepLines w:val="0"/>
              <w:widowControl w:val="0"/>
              <w:rPr>
                <w:i/>
                <w:noProof/>
                <w:lang w:eastAsia="ko-KR"/>
              </w:rPr>
            </w:pPr>
            <w:r w:rsidRPr="00E813AF">
              <w:rPr>
                <w:i/>
                <w:noProof/>
                <w:lang w:eastAsia="ko-KR"/>
              </w:rPr>
              <w:t>posSibType1-3</w:t>
            </w:r>
          </w:p>
        </w:tc>
        <w:tc>
          <w:tcPr>
            <w:tcW w:w="3545" w:type="dxa"/>
            <w:shd w:val="clear" w:color="auto" w:fill="auto"/>
          </w:tcPr>
          <w:p w14:paraId="23718AE2" w14:textId="77777777" w:rsidR="00E6403C" w:rsidRPr="00E813AF" w:rsidRDefault="00E6403C" w:rsidP="00271F46">
            <w:pPr>
              <w:pStyle w:val="TAL"/>
              <w:keepNext w:val="0"/>
              <w:keepLines w:val="0"/>
              <w:widowControl w:val="0"/>
              <w:rPr>
                <w:i/>
                <w:noProof/>
                <w:lang w:eastAsia="ko-KR"/>
              </w:rPr>
            </w:pPr>
            <w:r w:rsidRPr="00E813AF">
              <w:rPr>
                <w:i/>
                <w:snapToGrid w:val="0"/>
              </w:rPr>
              <w:t>GNSS-IonosphericModel</w:t>
            </w:r>
          </w:p>
        </w:tc>
      </w:tr>
      <w:tr w:rsidR="00E813AF" w:rsidRPr="00E813AF" w14:paraId="233B3278" w14:textId="77777777" w:rsidTr="00271F46">
        <w:trPr>
          <w:jc w:val="center"/>
        </w:trPr>
        <w:tc>
          <w:tcPr>
            <w:tcW w:w="2456" w:type="dxa"/>
            <w:vMerge/>
            <w:shd w:val="clear" w:color="auto" w:fill="auto"/>
          </w:tcPr>
          <w:p w14:paraId="048664D1" w14:textId="77777777" w:rsidR="00E6403C" w:rsidRPr="00E813AF" w:rsidRDefault="00E6403C" w:rsidP="00271F46">
            <w:pPr>
              <w:pStyle w:val="TAL"/>
              <w:keepNext w:val="0"/>
              <w:keepLines w:val="0"/>
              <w:widowControl w:val="0"/>
              <w:rPr>
                <w:noProof/>
                <w:lang w:eastAsia="ko-KR"/>
              </w:rPr>
            </w:pPr>
          </w:p>
        </w:tc>
        <w:tc>
          <w:tcPr>
            <w:tcW w:w="1710" w:type="dxa"/>
            <w:shd w:val="clear" w:color="auto" w:fill="auto"/>
          </w:tcPr>
          <w:p w14:paraId="32D65BA7" w14:textId="77777777" w:rsidR="00E6403C" w:rsidRPr="00E813AF" w:rsidRDefault="00E6403C" w:rsidP="00271F46">
            <w:pPr>
              <w:pStyle w:val="TAL"/>
              <w:keepNext w:val="0"/>
              <w:keepLines w:val="0"/>
              <w:widowControl w:val="0"/>
              <w:rPr>
                <w:i/>
                <w:noProof/>
                <w:lang w:eastAsia="ko-KR"/>
              </w:rPr>
            </w:pPr>
            <w:r w:rsidRPr="00E813AF">
              <w:rPr>
                <w:i/>
                <w:noProof/>
                <w:lang w:eastAsia="ko-KR"/>
              </w:rPr>
              <w:t>posSibType1-4</w:t>
            </w:r>
          </w:p>
        </w:tc>
        <w:tc>
          <w:tcPr>
            <w:tcW w:w="3545" w:type="dxa"/>
            <w:shd w:val="clear" w:color="auto" w:fill="auto"/>
          </w:tcPr>
          <w:p w14:paraId="6486D235" w14:textId="77777777" w:rsidR="00E6403C" w:rsidRPr="00E813AF" w:rsidRDefault="00E6403C" w:rsidP="00271F46">
            <w:pPr>
              <w:pStyle w:val="TAL"/>
              <w:keepNext w:val="0"/>
              <w:keepLines w:val="0"/>
              <w:widowControl w:val="0"/>
              <w:rPr>
                <w:i/>
                <w:noProof/>
                <w:lang w:eastAsia="ko-KR"/>
              </w:rPr>
            </w:pPr>
            <w:r w:rsidRPr="00E813AF">
              <w:rPr>
                <w:i/>
                <w:snapToGrid w:val="0"/>
              </w:rPr>
              <w:t>GNSS-EarthOrientationParameters</w:t>
            </w:r>
          </w:p>
        </w:tc>
      </w:tr>
      <w:tr w:rsidR="00E813AF" w:rsidRPr="00E813AF" w14:paraId="3E56F7F0" w14:textId="77777777" w:rsidTr="00271F46">
        <w:trPr>
          <w:jc w:val="center"/>
        </w:trPr>
        <w:tc>
          <w:tcPr>
            <w:tcW w:w="2456" w:type="dxa"/>
            <w:vMerge/>
            <w:shd w:val="clear" w:color="auto" w:fill="auto"/>
          </w:tcPr>
          <w:p w14:paraId="310BD8B2" w14:textId="77777777" w:rsidR="00E6403C" w:rsidRPr="00E813AF" w:rsidRDefault="00E6403C" w:rsidP="00271F46">
            <w:pPr>
              <w:pStyle w:val="TAL"/>
              <w:keepNext w:val="0"/>
              <w:keepLines w:val="0"/>
              <w:widowControl w:val="0"/>
              <w:rPr>
                <w:noProof/>
                <w:lang w:eastAsia="ko-KR"/>
              </w:rPr>
            </w:pPr>
          </w:p>
        </w:tc>
        <w:tc>
          <w:tcPr>
            <w:tcW w:w="1710" w:type="dxa"/>
            <w:shd w:val="clear" w:color="auto" w:fill="auto"/>
          </w:tcPr>
          <w:p w14:paraId="2E84F9DC" w14:textId="77777777" w:rsidR="00E6403C" w:rsidRPr="00E813AF" w:rsidRDefault="00E6403C" w:rsidP="00271F46">
            <w:pPr>
              <w:pStyle w:val="TAL"/>
              <w:keepNext w:val="0"/>
              <w:keepLines w:val="0"/>
              <w:widowControl w:val="0"/>
              <w:rPr>
                <w:i/>
                <w:noProof/>
                <w:lang w:eastAsia="ko-KR"/>
              </w:rPr>
            </w:pPr>
            <w:r w:rsidRPr="00E813AF">
              <w:rPr>
                <w:i/>
                <w:noProof/>
                <w:lang w:eastAsia="ko-KR"/>
              </w:rPr>
              <w:t>posSibType1-5</w:t>
            </w:r>
          </w:p>
        </w:tc>
        <w:tc>
          <w:tcPr>
            <w:tcW w:w="3545" w:type="dxa"/>
            <w:shd w:val="clear" w:color="auto" w:fill="auto"/>
          </w:tcPr>
          <w:p w14:paraId="3E72348E" w14:textId="77777777" w:rsidR="00E6403C" w:rsidRPr="00E813AF" w:rsidRDefault="00E6403C" w:rsidP="00271F46">
            <w:pPr>
              <w:pStyle w:val="TAL"/>
              <w:keepNext w:val="0"/>
              <w:keepLines w:val="0"/>
              <w:widowControl w:val="0"/>
              <w:rPr>
                <w:i/>
                <w:noProof/>
                <w:lang w:eastAsia="ko-KR"/>
              </w:rPr>
            </w:pPr>
            <w:r w:rsidRPr="00E813AF">
              <w:rPr>
                <w:i/>
                <w:noProof/>
                <w:lang w:eastAsia="ko-KR"/>
              </w:rPr>
              <w:t>GNSS-RTK-ReferenceStationInfo</w:t>
            </w:r>
          </w:p>
        </w:tc>
      </w:tr>
      <w:tr w:rsidR="00E813AF" w:rsidRPr="00E813AF" w14:paraId="7B972943" w14:textId="77777777" w:rsidTr="00271F46">
        <w:trPr>
          <w:jc w:val="center"/>
        </w:trPr>
        <w:tc>
          <w:tcPr>
            <w:tcW w:w="2456" w:type="dxa"/>
            <w:vMerge/>
            <w:shd w:val="clear" w:color="auto" w:fill="auto"/>
          </w:tcPr>
          <w:p w14:paraId="29728F8D" w14:textId="77777777" w:rsidR="00E6403C" w:rsidRPr="00E813AF" w:rsidRDefault="00E6403C" w:rsidP="00271F46">
            <w:pPr>
              <w:pStyle w:val="TAL"/>
              <w:keepNext w:val="0"/>
              <w:keepLines w:val="0"/>
              <w:widowControl w:val="0"/>
              <w:rPr>
                <w:noProof/>
                <w:lang w:eastAsia="ko-KR"/>
              </w:rPr>
            </w:pPr>
          </w:p>
        </w:tc>
        <w:tc>
          <w:tcPr>
            <w:tcW w:w="1710" w:type="dxa"/>
            <w:shd w:val="clear" w:color="auto" w:fill="auto"/>
          </w:tcPr>
          <w:p w14:paraId="2AF9D423" w14:textId="77777777" w:rsidR="00E6403C" w:rsidRPr="00E813AF" w:rsidRDefault="00E6403C" w:rsidP="00271F46">
            <w:pPr>
              <w:pStyle w:val="TAL"/>
              <w:keepNext w:val="0"/>
              <w:keepLines w:val="0"/>
              <w:widowControl w:val="0"/>
              <w:rPr>
                <w:i/>
                <w:noProof/>
                <w:lang w:eastAsia="ko-KR"/>
              </w:rPr>
            </w:pPr>
            <w:r w:rsidRPr="00E813AF">
              <w:rPr>
                <w:i/>
                <w:noProof/>
                <w:lang w:eastAsia="ko-KR"/>
              </w:rPr>
              <w:t>posSibType1-6</w:t>
            </w:r>
          </w:p>
        </w:tc>
        <w:tc>
          <w:tcPr>
            <w:tcW w:w="3545" w:type="dxa"/>
            <w:shd w:val="clear" w:color="auto" w:fill="auto"/>
          </w:tcPr>
          <w:p w14:paraId="4D4C1A3B" w14:textId="77777777" w:rsidR="00E6403C" w:rsidRPr="00E813AF" w:rsidRDefault="00E6403C" w:rsidP="00271F46">
            <w:pPr>
              <w:pStyle w:val="TAL"/>
              <w:keepNext w:val="0"/>
              <w:keepLines w:val="0"/>
              <w:widowControl w:val="0"/>
              <w:rPr>
                <w:i/>
                <w:noProof/>
                <w:lang w:eastAsia="ko-KR"/>
              </w:rPr>
            </w:pPr>
            <w:r w:rsidRPr="00E813AF">
              <w:rPr>
                <w:i/>
                <w:noProof/>
                <w:lang w:eastAsia="ko-KR"/>
              </w:rPr>
              <w:t>GNSS-RTK-CommonObservationInfo</w:t>
            </w:r>
          </w:p>
        </w:tc>
      </w:tr>
      <w:tr w:rsidR="00E813AF" w:rsidRPr="00E813AF" w14:paraId="607C4604" w14:textId="77777777" w:rsidTr="00271F46">
        <w:trPr>
          <w:jc w:val="center"/>
        </w:trPr>
        <w:tc>
          <w:tcPr>
            <w:tcW w:w="2456" w:type="dxa"/>
            <w:vMerge/>
            <w:shd w:val="clear" w:color="auto" w:fill="auto"/>
          </w:tcPr>
          <w:p w14:paraId="7116FBC1" w14:textId="77777777" w:rsidR="00E6403C" w:rsidRPr="00E813AF" w:rsidRDefault="00E6403C" w:rsidP="00271F46">
            <w:pPr>
              <w:pStyle w:val="TAL"/>
              <w:keepNext w:val="0"/>
              <w:keepLines w:val="0"/>
              <w:widowControl w:val="0"/>
              <w:rPr>
                <w:noProof/>
                <w:lang w:eastAsia="ko-KR"/>
              </w:rPr>
            </w:pPr>
          </w:p>
        </w:tc>
        <w:tc>
          <w:tcPr>
            <w:tcW w:w="1710" w:type="dxa"/>
            <w:shd w:val="clear" w:color="auto" w:fill="auto"/>
          </w:tcPr>
          <w:p w14:paraId="19C5043E" w14:textId="77777777" w:rsidR="00E6403C" w:rsidRPr="00E813AF" w:rsidRDefault="00E6403C" w:rsidP="00271F46">
            <w:pPr>
              <w:pStyle w:val="TAL"/>
              <w:keepNext w:val="0"/>
              <w:keepLines w:val="0"/>
              <w:widowControl w:val="0"/>
              <w:rPr>
                <w:i/>
                <w:noProof/>
                <w:lang w:eastAsia="ko-KR"/>
              </w:rPr>
            </w:pPr>
            <w:r w:rsidRPr="00E813AF">
              <w:rPr>
                <w:i/>
                <w:noProof/>
                <w:lang w:eastAsia="ko-KR"/>
              </w:rPr>
              <w:t>posSibType1-7</w:t>
            </w:r>
          </w:p>
        </w:tc>
        <w:tc>
          <w:tcPr>
            <w:tcW w:w="3545" w:type="dxa"/>
            <w:shd w:val="clear" w:color="auto" w:fill="auto"/>
          </w:tcPr>
          <w:p w14:paraId="36406C01" w14:textId="77777777" w:rsidR="00E6403C" w:rsidRPr="00E813AF" w:rsidRDefault="00E6403C" w:rsidP="00271F46">
            <w:pPr>
              <w:pStyle w:val="TAL"/>
              <w:keepNext w:val="0"/>
              <w:keepLines w:val="0"/>
              <w:widowControl w:val="0"/>
              <w:rPr>
                <w:i/>
                <w:noProof/>
                <w:lang w:eastAsia="ko-KR"/>
              </w:rPr>
            </w:pPr>
            <w:r w:rsidRPr="00E813AF">
              <w:rPr>
                <w:i/>
                <w:noProof/>
                <w:lang w:eastAsia="ko-KR"/>
              </w:rPr>
              <w:t>GNSS-RTK-AuxiliaryStationData</w:t>
            </w:r>
          </w:p>
        </w:tc>
      </w:tr>
      <w:tr w:rsidR="00E813AF" w:rsidRPr="00E813AF" w14:paraId="46C8967D" w14:textId="77777777" w:rsidTr="00271F46">
        <w:trPr>
          <w:jc w:val="center"/>
        </w:trPr>
        <w:tc>
          <w:tcPr>
            <w:tcW w:w="2456" w:type="dxa"/>
            <w:vMerge/>
            <w:shd w:val="clear" w:color="auto" w:fill="auto"/>
          </w:tcPr>
          <w:p w14:paraId="1A96F7A0" w14:textId="77777777" w:rsidR="00E6403C" w:rsidRPr="00E813AF" w:rsidRDefault="00E6403C" w:rsidP="009E61AC">
            <w:pPr>
              <w:pStyle w:val="TAL"/>
              <w:keepNext w:val="0"/>
              <w:keepLines w:val="0"/>
              <w:widowControl w:val="0"/>
              <w:rPr>
                <w:noProof/>
                <w:lang w:eastAsia="ko-KR"/>
              </w:rPr>
            </w:pPr>
          </w:p>
        </w:tc>
        <w:tc>
          <w:tcPr>
            <w:tcW w:w="1710" w:type="dxa"/>
            <w:shd w:val="clear" w:color="auto" w:fill="auto"/>
          </w:tcPr>
          <w:p w14:paraId="2CA66561" w14:textId="77777777" w:rsidR="00E6403C" w:rsidRPr="00E813AF" w:rsidRDefault="00E6403C" w:rsidP="009E61AC">
            <w:pPr>
              <w:pStyle w:val="TAL"/>
              <w:keepNext w:val="0"/>
              <w:keepLines w:val="0"/>
              <w:widowControl w:val="0"/>
              <w:rPr>
                <w:i/>
                <w:noProof/>
                <w:lang w:eastAsia="ko-KR"/>
              </w:rPr>
            </w:pPr>
            <w:r w:rsidRPr="00E813AF">
              <w:rPr>
                <w:i/>
                <w:noProof/>
                <w:lang w:eastAsia="ko-KR"/>
              </w:rPr>
              <w:t>posSibType1-8</w:t>
            </w:r>
          </w:p>
        </w:tc>
        <w:tc>
          <w:tcPr>
            <w:tcW w:w="3545" w:type="dxa"/>
            <w:shd w:val="clear" w:color="auto" w:fill="auto"/>
          </w:tcPr>
          <w:p w14:paraId="068C132F" w14:textId="77777777" w:rsidR="00E6403C" w:rsidRPr="00E813AF" w:rsidRDefault="00E6403C" w:rsidP="009E61AC">
            <w:pPr>
              <w:pStyle w:val="TAL"/>
              <w:keepNext w:val="0"/>
              <w:keepLines w:val="0"/>
              <w:widowControl w:val="0"/>
              <w:rPr>
                <w:i/>
                <w:noProof/>
                <w:lang w:eastAsia="ko-KR"/>
              </w:rPr>
            </w:pPr>
            <w:r w:rsidRPr="00E813AF">
              <w:rPr>
                <w:i/>
                <w:snapToGrid w:val="0"/>
              </w:rPr>
              <w:t>GNSS-SSR-CorrectionPoints</w:t>
            </w:r>
          </w:p>
        </w:tc>
      </w:tr>
      <w:tr w:rsidR="00E813AF" w:rsidRPr="00E813AF" w14:paraId="68EAA266" w14:textId="77777777" w:rsidTr="00271F46">
        <w:trPr>
          <w:jc w:val="center"/>
        </w:trPr>
        <w:tc>
          <w:tcPr>
            <w:tcW w:w="2456" w:type="dxa"/>
            <w:vMerge/>
            <w:shd w:val="clear" w:color="auto" w:fill="auto"/>
          </w:tcPr>
          <w:p w14:paraId="39DE4D3C" w14:textId="77777777" w:rsidR="00E6403C" w:rsidRPr="00E813AF" w:rsidRDefault="00E6403C" w:rsidP="00E6403C">
            <w:pPr>
              <w:pStyle w:val="TAL"/>
              <w:keepNext w:val="0"/>
              <w:keepLines w:val="0"/>
              <w:widowControl w:val="0"/>
              <w:rPr>
                <w:noProof/>
                <w:lang w:eastAsia="ko-KR"/>
              </w:rPr>
            </w:pPr>
          </w:p>
        </w:tc>
        <w:tc>
          <w:tcPr>
            <w:tcW w:w="1710" w:type="dxa"/>
            <w:shd w:val="clear" w:color="auto" w:fill="auto"/>
          </w:tcPr>
          <w:p w14:paraId="2045D043" w14:textId="06FE3D3D" w:rsidR="00E6403C" w:rsidRPr="00E813AF" w:rsidRDefault="00E6403C" w:rsidP="00E6403C">
            <w:pPr>
              <w:pStyle w:val="TAL"/>
              <w:keepNext w:val="0"/>
              <w:keepLines w:val="0"/>
              <w:widowControl w:val="0"/>
              <w:rPr>
                <w:i/>
                <w:noProof/>
                <w:lang w:eastAsia="ko-KR"/>
              </w:rPr>
            </w:pPr>
            <w:r w:rsidRPr="00E813AF">
              <w:rPr>
                <w:i/>
                <w:noProof/>
                <w:lang w:eastAsia="ko-KR"/>
              </w:rPr>
              <w:t>posSibType1-9</w:t>
            </w:r>
          </w:p>
        </w:tc>
        <w:tc>
          <w:tcPr>
            <w:tcW w:w="3545" w:type="dxa"/>
            <w:shd w:val="clear" w:color="auto" w:fill="auto"/>
          </w:tcPr>
          <w:p w14:paraId="31536F89" w14:textId="628012EB" w:rsidR="00E6403C" w:rsidRPr="00E813AF" w:rsidRDefault="00E6403C" w:rsidP="00E6403C">
            <w:pPr>
              <w:pStyle w:val="TAL"/>
              <w:keepNext w:val="0"/>
              <w:keepLines w:val="0"/>
              <w:widowControl w:val="0"/>
              <w:rPr>
                <w:i/>
                <w:snapToGrid w:val="0"/>
              </w:rPr>
            </w:pPr>
            <w:r w:rsidRPr="00E813AF">
              <w:rPr>
                <w:i/>
                <w:snapToGrid w:val="0"/>
              </w:rPr>
              <w:t>GNSS-Integrity-ServiceParameters</w:t>
            </w:r>
          </w:p>
        </w:tc>
      </w:tr>
      <w:tr w:rsidR="00E813AF" w:rsidRPr="00E813AF" w14:paraId="187FDC33" w14:textId="77777777" w:rsidTr="00271F46">
        <w:trPr>
          <w:jc w:val="center"/>
        </w:trPr>
        <w:tc>
          <w:tcPr>
            <w:tcW w:w="2456" w:type="dxa"/>
            <w:vMerge/>
            <w:shd w:val="clear" w:color="auto" w:fill="auto"/>
          </w:tcPr>
          <w:p w14:paraId="789F1044" w14:textId="77777777" w:rsidR="00E6403C" w:rsidRPr="00E813AF" w:rsidRDefault="00E6403C" w:rsidP="00E6403C">
            <w:pPr>
              <w:pStyle w:val="TAL"/>
              <w:keepNext w:val="0"/>
              <w:keepLines w:val="0"/>
              <w:widowControl w:val="0"/>
              <w:rPr>
                <w:noProof/>
                <w:lang w:eastAsia="ko-KR"/>
              </w:rPr>
            </w:pPr>
          </w:p>
        </w:tc>
        <w:tc>
          <w:tcPr>
            <w:tcW w:w="1710" w:type="dxa"/>
            <w:shd w:val="clear" w:color="auto" w:fill="auto"/>
          </w:tcPr>
          <w:p w14:paraId="09400987" w14:textId="66629F54" w:rsidR="00E6403C" w:rsidRPr="00E813AF" w:rsidRDefault="00E6403C" w:rsidP="00E6403C">
            <w:pPr>
              <w:pStyle w:val="TAL"/>
              <w:keepNext w:val="0"/>
              <w:keepLines w:val="0"/>
              <w:widowControl w:val="0"/>
              <w:rPr>
                <w:i/>
                <w:noProof/>
                <w:lang w:eastAsia="ko-KR"/>
              </w:rPr>
            </w:pPr>
            <w:r w:rsidRPr="00E813AF">
              <w:rPr>
                <w:i/>
                <w:noProof/>
                <w:lang w:eastAsia="ko-KR"/>
              </w:rPr>
              <w:t>posSibType1-10</w:t>
            </w:r>
          </w:p>
        </w:tc>
        <w:tc>
          <w:tcPr>
            <w:tcW w:w="3545" w:type="dxa"/>
            <w:shd w:val="clear" w:color="auto" w:fill="auto"/>
          </w:tcPr>
          <w:p w14:paraId="78BA273A" w14:textId="7087512C" w:rsidR="00E6403C" w:rsidRPr="00E813AF" w:rsidRDefault="00E6403C" w:rsidP="00E6403C">
            <w:pPr>
              <w:pStyle w:val="TAL"/>
              <w:keepNext w:val="0"/>
              <w:keepLines w:val="0"/>
              <w:widowControl w:val="0"/>
              <w:rPr>
                <w:i/>
                <w:snapToGrid w:val="0"/>
              </w:rPr>
            </w:pPr>
            <w:r w:rsidRPr="00E813AF">
              <w:rPr>
                <w:i/>
                <w:snapToGrid w:val="0"/>
              </w:rPr>
              <w:t>GNSS-Integrity-ServiceAlert</w:t>
            </w:r>
          </w:p>
        </w:tc>
      </w:tr>
      <w:tr w:rsidR="00E813AF" w:rsidRPr="00E813AF" w14:paraId="209618A5" w14:textId="77777777" w:rsidTr="00271F46">
        <w:trPr>
          <w:jc w:val="center"/>
        </w:trPr>
        <w:tc>
          <w:tcPr>
            <w:tcW w:w="2456" w:type="dxa"/>
            <w:vMerge w:val="restart"/>
            <w:shd w:val="clear" w:color="auto" w:fill="auto"/>
          </w:tcPr>
          <w:p w14:paraId="18421DE4" w14:textId="77777777" w:rsidR="00D04D0A" w:rsidRPr="00E813AF" w:rsidRDefault="00D04D0A" w:rsidP="00271F46">
            <w:pPr>
              <w:pStyle w:val="TAL"/>
              <w:keepNext w:val="0"/>
              <w:keepLines w:val="0"/>
              <w:widowControl w:val="0"/>
            </w:pPr>
            <w:r w:rsidRPr="00E813AF">
              <w:rPr>
                <w:noProof/>
                <w:lang w:eastAsia="ko-KR"/>
              </w:rPr>
              <w:t xml:space="preserve">GNSS Generic Assistance Data (clause </w:t>
            </w:r>
            <w:r w:rsidRPr="00E813AF">
              <w:t>6.5.2.2)</w:t>
            </w:r>
          </w:p>
        </w:tc>
        <w:tc>
          <w:tcPr>
            <w:tcW w:w="1710" w:type="dxa"/>
            <w:shd w:val="clear" w:color="auto" w:fill="auto"/>
          </w:tcPr>
          <w:p w14:paraId="3B817D8F" w14:textId="77777777" w:rsidR="00D04D0A" w:rsidRPr="00E813AF" w:rsidRDefault="00D04D0A" w:rsidP="00271F46">
            <w:pPr>
              <w:pStyle w:val="TAL"/>
              <w:keepNext w:val="0"/>
              <w:keepLines w:val="0"/>
              <w:widowControl w:val="0"/>
              <w:rPr>
                <w:i/>
                <w:noProof/>
                <w:lang w:eastAsia="ko-KR"/>
              </w:rPr>
            </w:pPr>
            <w:r w:rsidRPr="00E813AF">
              <w:rPr>
                <w:i/>
                <w:noProof/>
                <w:lang w:eastAsia="ko-KR"/>
              </w:rPr>
              <w:t>posSibType2-1</w:t>
            </w:r>
          </w:p>
        </w:tc>
        <w:tc>
          <w:tcPr>
            <w:tcW w:w="3545" w:type="dxa"/>
            <w:shd w:val="clear" w:color="auto" w:fill="auto"/>
          </w:tcPr>
          <w:p w14:paraId="71BAA698" w14:textId="77777777" w:rsidR="00D04D0A" w:rsidRPr="00E813AF" w:rsidRDefault="00D04D0A" w:rsidP="00271F46">
            <w:pPr>
              <w:pStyle w:val="TAL"/>
              <w:keepNext w:val="0"/>
              <w:keepLines w:val="0"/>
              <w:widowControl w:val="0"/>
              <w:rPr>
                <w:i/>
                <w:noProof/>
                <w:lang w:eastAsia="ko-KR"/>
              </w:rPr>
            </w:pPr>
            <w:r w:rsidRPr="00E813AF">
              <w:rPr>
                <w:i/>
                <w:snapToGrid w:val="0"/>
              </w:rPr>
              <w:t>GNSS-TimeModelList</w:t>
            </w:r>
          </w:p>
        </w:tc>
      </w:tr>
      <w:tr w:rsidR="00E813AF" w:rsidRPr="00E813AF" w14:paraId="44970D24" w14:textId="77777777" w:rsidTr="00271F46">
        <w:trPr>
          <w:jc w:val="center"/>
        </w:trPr>
        <w:tc>
          <w:tcPr>
            <w:tcW w:w="2456" w:type="dxa"/>
            <w:vMerge/>
            <w:shd w:val="clear" w:color="auto" w:fill="auto"/>
          </w:tcPr>
          <w:p w14:paraId="393C3C7F" w14:textId="77777777" w:rsidR="00D04D0A" w:rsidRPr="00E813AF" w:rsidRDefault="00D04D0A" w:rsidP="00271F46">
            <w:pPr>
              <w:pStyle w:val="TAL"/>
              <w:keepNext w:val="0"/>
              <w:keepLines w:val="0"/>
              <w:widowControl w:val="0"/>
              <w:rPr>
                <w:noProof/>
                <w:lang w:eastAsia="ko-KR"/>
              </w:rPr>
            </w:pPr>
          </w:p>
        </w:tc>
        <w:tc>
          <w:tcPr>
            <w:tcW w:w="1710" w:type="dxa"/>
            <w:shd w:val="clear" w:color="auto" w:fill="auto"/>
          </w:tcPr>
          <w:p w14:paraId="56E9A3B6" w14:textId="77777777" w:rsidR="00D04D0A" w:rsidRPr="00E813AF" w:rsidRDefault="00D04D0A" w:rsidP="00271F46">
            <w:pPr>
              <w:pStyle w:val="TAL"/>
              <w:keepNext w:val="0"/>
              <w:keepLines w:val="0"/>
              <w:widowControl w:val="0"/>
              <w:rPr>
                <w:i/>
                <w:noProof/>
                <w:lang w:eastAsia="ko-KR"/>
              </w:rPr>
            </w:pPr>
            <w:r w:rsidRPr="00E813AF">
              <w:rPr>
                <w:i/>
                <w:noProof/>
                <w:lang w:eastAsia="ko-KR"/>
              </w:rPr>
              <w:t>posSibType2-2</w:t>
            </w:r>
          </w:p>
        </w:tc>
        <w:tc>
          <w:tcPr>
            <w:tcW w:w="3545" w:type="dxa"/>
            <w:shd w:val="clear" w:color="auto" w:fill="auto"/>
          </w:tcPr>
          <w:p w14:paraId="5C3A5335" w14:textId="77777777" w:rsidR="00D04D0A" w:rsidRPr="00E813AF" w:rsidRDefault="00D04D0A" w:rsidP="00271F46">
            <w:pPr>
              <w:pStyle w:val="TAL"/>
              <w:keepNext w:val="0"/>
              <w:keepLines w:val="0"/>
              <w:widowControl w:val="0"/>
              <w:rPr>
                <w:i/>
                <w:noProof/>
                <w:lang w:eastAsia="ko-KR"/>
              </w:rPr>
            </w:pPr>
            <w:r w:rsidRPr="00E813AF">
              <w:rPr>
                <w:i/>
                <w:snapToGrid w:val="0"/>
              </w:rPr>
              <w:t>GNSS-DifferentialCorrections</w:t>
            </w:r>
          </w:p>
        </w:tc>
      </w:tr>
      <w:tr w:rsidR="00E813AF" w:rsidRPr="00E813AF" w14:paraId="42CD103E" w14:textId="77777777" w:rsidTr="00271F46">
        <w:trPr>
          <w:jc w:val="center"/>
        </w:trPr>
        <w:tc>
          <w:tcPr>
            <w:tcW w:w="2456" w:type="dxa"/>
            <w:vMerge/>
            <w:shd w:val="clear" w:color="auto" w:fill="auto"/>
          </w:tcPr>
          <w:p w14:paraId="71E005B4" w14:textId="77777777" w:rsidR="00D04D0A" w:rsidRPr="00E813AF" w:rsidRDefault="00D04D0A" w:rsidP="00271F46">
            <w:pPr>
              <w:pStyle w:val="TAL"/>
              <w:keepNext w:val="0"/>
              <w:keepLines w:val="0"/>
              <w:widowControl w:val="0"/>
              <w:rPr>
                <w:noProof/>
                <w:lang w:eastAsia="ko-KR"/>
              </w:rPr>
            </w:pPr>
          </w:p>
        </w:tc>
        <w:tc>
          <w:tcPr>
            <w:tcW w:w="1710" w:type="dxa"/>
            <w:shd w:val="clear" w:color="auto" w:fill="auto"/>
          </w:tcPr>
          <w:p w14:paraId="3A47AC3F" w14:textId="77777777" w:rsidR="00D04D0A" w:rsidRPr="00E813AF" w:rsidRDefault="00D04D0A" w:rsidP="00271F46">
            <w:pPr>
              <w:pStyle w:val="TAL"/>
              <w:keepNext w:val="0"/>
              <w:keepLines w:val="0"/>
              <w:widowControl w:val="0"/>
              <w:rPr>
                <w:i/>
                <w:noProof/>
                <w:lang w:eastAsia="ko-KR"/>
              </w:rPr>
            </w:pPr>
            <w:bookmarkStart w:id="1172" w:name="_Hlk505571245"/>
            <w:r w:rsidRPr="00E813AF">
              <w:rPr>
                <w:i/>
                <w:noProof/>
                <w:lang w:eastAsia="ko-KR"/>
              </w:rPr>
              <w:t>posSibType2-3</w:t>
            </w:r>
            <w:bookmarkEnd w:id="1172"/>
          </w:p>
        </w:tc>
        <w:tc>
          <w:tcPr>
            <w:tcW w:w="3545" w:type="dxa"/>
            <w:shd w:val="clear" w:color="auto" w:fill="auto"/>
          </w:tcPr>
          <w:p w14:paraId="6AA7CF6A" w14:textId="77777777" w:rsidR="00D04D0A" w:rsidRPr="00E813AF" w:rsidRDefault="00D04D0A" w:rsidP="00271F46">
            <w:pPr>
              <w:pStyle w:val="TAL"/>
              <w:keepNext w:val="0"/>
              <w:keepLines w:val="0"/>
              <w:widowControl w:val="0"/>
              <w:rPr>
                <w:i/>
                <w:noProof/>
                <w:lang w:eastAsia="ko-KR"/>
              </w:rPr>
            </w:pPr>
            <w:r w:rsidRPr="00E813AF">
              <w:rPr>
                <w:i/>
                <w:snapToGrid w:val="0"/>
              </w:rPr>
              <w:t>GNSS-NavigationModel</w:t>
            </w:r>
          </w:p>
        </w:tc>
      </w:tr>
      <w:tr w:rsidR="00E813AF" w:rsidRPr="00E813AF" w14:paraId="6B61D859" w14:textId="77777777" w:rsidTr="00271F46">
        <w:trPr>
          <w:jc w:val="center"/>
        </w:trPr>
        <w:tc>
          <w:tcPr>
            <w:tcW w:w="2456" w:type="dxa"/>
            <w:vMerge/>
            <w:shd w:val="clear" w:color="auto" w:fill="auto"/>
          </w:tcPr>
          <w:p w14:paraId="4FF4E23B" w14:textId="77777777" w:rsidR="00D04D0A" w:rsidRPr="00E813AF" w:rsidRDefault="00D04D0A" w:rsidP="00271F46">
            <w:pPr>
              <w:pStyle w:val="TAL"/>
              <w:keepNext w:val="0"/>
              <w:keepLines w:val="0"/>
              <w:widowControl w:val="0"/>
              <w:rPr>
                <w:noProof/>
                <w:lang w:eastAsia="ko-KR"/>
              </w:rPr>
            </w:pPr>
          </w:p>
        </w:tc>
        <w:tc>
          <w:tcPr>
            <w:tcW w:w="1710" w:type="dxa"/>
            <w:shd w:val="clear" w:color="auto" w:fill="auto"/>
          </w:tcPr>
          <w:p w14:paraId="0097C4C2" w14:textId="77777777" w:rsidR="00D04D0A" w:rsidRPr="00E813AF" w:rsidRDefault="00D04D0A" w:rsidP="00271F46">
            <w:pPr>
              <w:pStyle w:val="TAL"/>
              <w:keepNext w:val="0"/>
              <w:keepLines w:val="0"/>
              <w:widowControl w:val="0"/>
              <w:rPr>
                <w:i/>
                <w:noProof/>
                <w:lang w:eastAsia="ko-KR"/>
              </w:rPr>
            </w:pPr>
            <w:r w:rsidRPr="00E813AF">
              <w:rPr>
                <w:i/>
                <w:noProof/>
                <w:lang w:eastAsia="ko-KR"/>
              </w:rPr>
              <w:t>posSibType2-4</w:t>
            </w:r>
          </w:p>
        </w:tc>
        <w:tc>
          <w:tcPr>
            <w:tcW w:w="3545" w:type="dxa"/>
            <w:shd w:val="clear" w:color="auto" w:fill="auto"/>
          </w:tcPr>
          <w:p w14:paraId="5963F95A" w14:textId="77777777" w:rsidR="00D04D0A" w:rsidRPr="00E813AF" w:rsidRDefault="00D04D0A" w:rsidP="00271F46">
            <w:pPr>
              <w:pStyle w:val="TAL"/>
              <w:keepNext w:val="0"/>
              <w:keepLines w:val="0"/>
              <w:widowControl w:val="0"/>
              <w:rPr>
                <w:i/>
                <w:noProof/>
                <w:lang w:eastAsia="ko-KR"/>
              </w:rPr>
            </w:pPr>
            <w:r w:rsidRPr="00E813AF">
              <w:rPr>
                <w:i/>
                <w:snapToGrid w:val="0"/>
              </w:rPr>
              <w:t>GNSS-RealTimeIntegrity</w:t>
            </w:r>
          </w:p>
        </w:tc>
      </w:tr>
      <w:tr w:rsidR="00E813AF" w:rsidRPr="00E813AF" w14:paraId="74483772" w14:textId="77777777" w:rsidTr="00271F46">
        <w:trPr>
          <w:jc w:val="center"/>
        </w:trPr>
        <w:tc>
          <w:tcPr>
            <w:tcW w:w="2456" w:type="dxa"/>
            <w:vMerge/>
            <w:shd w:val="clear" w:color="auto" w:fill="auto"/>
          </w:tcPr>
          <w:p w14:paraId="23B5ADCB" w14:textId="77777777" w:rsidR="00D04D0A" w:rsidRPr="00E813AF" w:rsidRDefault="00D04D0A" w:rsidP="00271F46">
            <w:pPr>
              <w:pStyle w:val="TAL"/>
              <w:keepNext w:val="0"/>
              <w:keepLines w:val="0"/>
              <w:widowControl w:val="0"/>
              <w:rPr>
                <w:noProof/>
                <w:lang w:eastAsia="ko-KR"/>
              </w:rPr>
            </w:pPr>
          </w:p>
        </w:tc>
        <w:tc>
          <w:tcPr>
            <w:tcW w:w="1710" w:type="dxa"/>
            <w:shd w:val="clear" w:color="auto" w:fill="auto"/>
          </w:tcPr>
          <w:p w14:paraId="0BD9081C" w14:textId="77777777" w:rsidR="00D04D0A" w:rsidRPr="00E813AF" w:rsidRDefault="00D04D0A" w:rsidP="00271F46">
            <w:pPr>
              <w:pStyle w:val="TAL"/>
              <w:keepNext w:val="0"/>
              <w:keepLines w:val="0"/>
              <w:widowControl w:val="0"/>
              <w:rPr>
                <w:i/>
                <w:noProof/>
                <w:lang w:eastAsia="ko-KR"/>
              </w:rPr>
            </w:pPr>
            <w:r w:rsidRPr="00E813AF">
              <w:rPr>
                <w:i/>
                <w:noProof/>
                <w:lang w:eastAsia="ko-KR"/>
              </w:rPr>
              <w:t>posSibType2-5</w:t>
            </w:r>
          </w:p>
        </w:tc>
        <w:tc>
          <w:tcPr>
            <w:tcW w:w="3545" w:type="dxa"/>
            <w:shd w:val="clear" w:color="auto" w:fill="auto"/>
          </w:tcPr>
          <w:p w14:paraId="2018D8F7" w14:textId="77777777" w:rsidR="00D04D0A" w:rsidRPr="00E813AF" w:rsidRDefault="00D04D0A" w:rsidP="00271F46">
            <w:pPr>
              <w:pStyle w:val="TAL"/>
              <w:keepNext w:val="0"/>
              <w:keepLines w:val="0"/>
              <w:widowControl w:val="0"/>
              <w:rPr>
                <w:i/>
                <w:noProof/>
                <w:lang w:eastAsia="ko-KR"/>
              </w:rPr>
            </w:pPr>
            <w:r w:rsidRPr="00E813AF">
              <w:rPr>
                <w:i/>
                <w:snapToGrid w:val="0"/>
              </w:rPr>
              <w:t>GNSS-DataBitAssistance</w:t>
            </w:r>
          </w:p>
        </w:tc>
      </w:tr>
      <w:tr w:rsidR="00E813AF" w:rsidRPr="00E813AF" w14:paraId="6C7DB68E" w14:textId="77777777" w:rsidTr="00271F46">
        <w:trPr>
          <w:jc w:val="center"/>
        </w:trPr>
        <w:tc>
          <w:tcPr>
            <w:tcW w:w="2456" w:type="dxa"/>
            <w:vMerge/>
            <w:shd w:val="clear" w:color="auto" w:fill="auto"/>
          </w:tcPr>
          <w:p w14:paraId="118407B4" w14:textId="77777777" w:rsidR="00D04D0A" w:rsidRPr="00E813AF" w:rsidRDefault="00D04D0A" w:rsidP="00271F46">
            <w:pPr>
              <w:pStyle w:val="TAL"/>
              <w:keepNext w:val="0"/>
              <w:keepLines w:val="0"/>
              <w:widowControl w:val="0"/>
              <w:rPr>
                <w:noProof/>
                <w:lang w:eastAsia="ko-KR"/>
              </w:rPr>
            </w:pPr>
          </w:p>
        </w:tc>
        <w:tc>
          <w:tcPr>
            <w:tcW w:w="1710" w:type="dxa"/>
            <w:shd w:val="clear" w:color="auto" w:fill="auto"/>
          </w:tcPr>
          <w:p w14:paraId="11283E77" w14:textId="77777777" w:rsidR="00D04D0A" w:rsidRPr="00E813AF" w:rsidRDefault="00D04D0A" w:rsidP="00271F46">
            <w:pPr>
              <w:pStyle w:val="TAL"/>
              <w:keepNext w:val="0"/>
              <w:keepLines w:val="0"/>
              <w:widowControl w:val="0"/>
              <w:rPr>
                <w:i/>
                <w:noProof/>
                <w:lang w:eastAsia="ko-KR"/>
              </w:rPr>
            </w:pPr>
            <w:r w:rsidRPr="00E813AF">
              <w:rPr>
                <w:i/>
                <w:noProof/>
                <w:lang w:eastAsia="ko-KR"/>
              </w:rPr>
              <w:t>posSibType2-6</w:t>
            </w:r>
          </w:p>
        </w:tc>
        <w:tc>
          <w:tcPr>
            <w:tcW w:w="3545" w:type="dxa"/>
            <w:shd w:val="clear" w:color="auto" w:fill="auto"/>
          </w:tcPr>
          <w:p w14:paraId="4FF105F0" w14:textId="77777777" w:rsidR="00D04D0A" w:rsidRPr="00E813AF" w:rsidRDefault="00D04D0A" w:rsidP="00271F46">
            <w:pPr>
              <w:pStyle w:val="TAL"/>
              <w:keepNext w:val="0"/>
              <w:keepLines w:val="0"/>
              <w:widowControl w:val="0"/>
              <w:rPr>
                <w:i/>
                <w:noProof/>
                <w:lang w:eastAsia="ko-KR"/>
              </w:rPr>
            </w:pPr>
            <w:r w:rsidRPr="00E813AF">
              <w:rPr>
                <w:i/>
                <w:snapToGrid w:val="0"/>
              </w:rPr>
              <w:t>GNSS-AcquisitionAssistance</w:t>
            </w:r>
          </w:p>
        </w:tc>
      </w:tr>
      <w:tr w:rsidR="00E813AF" w:rsidRPr="00E813AF" w14:paraId="439CEA85" w14:textId="77777777" w:rsidTr="00271F46">
        <w:trPr>
          <w:jc w:val="center"/>
        </w:trPr>
        <w:tc>
          <w:tcPr>
            <w:tcW w:w="2456" w:type="dxa"/>
            <w:vMerge/>
            <w:shd w:val="clear" w:color="auto" w:fill="auto"/>
          </w:tcPr>
          <w:p w14:paraId="2DD154C8" w14:textId="77777777" w:rsidR="00D04D0A" w:rsidRPr="00E813AF" w:rsidRDefault="00D04D0A" w:rsidP="00271F46">
            <w:pPr>
              <w:pStyle w:val="TAL"/>
              <w:keepNext w:val="0"/>
              <w:keepLines w:val="0"/>
              <w:widowControl w:val="0"/>
              <w:rPr>
                <w:noProof/>
                <w:lang w:eastAsia="ko-KR"/>
              </w:rPr>
            </w:pPr>
          </w:p>
        </w:tc>
        <w:tc>
          <w:tcPr>
            <w:tcW w:w="1710" w:type="dxa"/>
            <w:shd w:val="clear" w:color="auto" w:fill="auto"/>
          </w:tcPr>
          <w:p w14:paraId="52AE4569" w14:textId="77777777" w:rsidR="00D04D0A" w:rsidRPr="00E813AF" w:rsidRDefault="00D04D0A" w:rsidP="00271F46">
            <w:pPr>
              <w:pStyle w:val="TAL"/>
              <w:keepNext w:val="0"/>
              <w:keepLines w:val="0"/>
              <w:widowControl w:val="0"/>
              <w:rPr>
                <w:i/>
                <w:noProof/>
                <w:lang w:eastAsia="ko-KR"/>
              </w:rPr>
            </w:pPr>
            <w:r w:rsidRPr="00E813AF">
              <w:rPr>
                <w:i/>
                <w:noProof/>
                <w:lang w:eastAsia="ko-KR"/>
              </w:rPr>
              <w:t>posSibType2-7</w:t>
            </w:r>
          </w:p>
        </w:tc>
        <w:tc>
          <w:tcPr>
            <w:tcW w:w="3545" w:type="dxa"/>
            <w:shd w:val="clear" w:color="auto" w:fill="auto"/>
          </w:tcPr>
          <w:p w14:paraId="02A9B54D" w14:textId="77777777" w:rsidR="00D04D0A" w:rsidRPr="00E813AF" w:rsidRDefault="00D04D0A" w:rsidP="00271F46">
            <w:pPr>
              <w:pStyle w:val="TAL"/>
              <w:keepNext w:val="0"/>
              <w:keepLines w:val="0"/>
              <w:widowControl w:val="0"/>
              <w:rPr>
                <w:i/>
                <w:noProof/>
                <w:lang w:eastAsia="ko-KR"/>
              </w:rPr>
            </w:pPr>
            <w:r w:rsidRPr="00E813AF">
              <w:rPr>
                <w:i/>
                <w:snapToGrid w:val="0"/>
              </w:rPr>
              <w:t>GNSS-Almanac</w:t>
            </w:r>
          </w:p>
        </w:tc>
      </w:tr>
      <w:tr w:rsidR="00E813AF" w:rsidRPr="00E813AF" w14:paraId="2917439C" w14:textId="77777777" w:rsidTr="00271F46">
        <w:trPr>
          <w:jc w:val="center"/>
        </w:trPr>
        <w:tc>
          <w:tcPr>
            <w:tcW w:w="2456" w:type="dxa"/>
            <w:vMerge/>
            <w:shd w:val="clear" w:color="auto" w:fill="auto"/>
          </w:tcPr>
          <w:p w14:paraId="75DDB5D9" w14:textId="77777777" w:rsidR="00D04D0A" w:rsidRPr="00E813AF" w:rsidRDefault="00D04D0A" w:rsidP="00271F46">
            <w:pPr>
              <w:pStyle w:val="TAL"/>
              <w:keepNext w:val="0"/>
              <w:keepLines w:val="0"/>
              <w:widowControl w:val="0"/>
              <w:rPr>
                <w:noProof/>
                <w:lang w:eastAsia="ko-KR"/>
              </w:rPr>
            </w:pPr>
          </w:p>
        </w:tc>
        <w:tc>
          <w:tcPr>
            <w:tcW w:w="1710" w:type="dxa"/>
            <w:shd w:val="clear" w:color="auto" w:fill="auto"/>
          </w:tcPr>
          <w:p w14:paraId="55964C41" w14:textId="77777777" w:rsidR="00D04D0A" w:rsidRPr="00E813AF" w:rsidRDefault="00D04D0A" w:rsidP="00271F46">
            <w:pPr>
              <w:pStyle w:val="TAL"/>
              <w:keepNext w:val="0"/>
              <w:keepLines w:val="0"/>
              <w:widowControl w:val="0"/>
              <w:rPr>
                <w:i/>
                <w:noProof/>
                <w:lang w:eastAsia="ko-KR"/>
              </w:rPr>
            </w:pPr>
            <w:r w:rsidRPr="00E813AF">
              <w:rPr>
                <w:i/>
                <w:noProof/>
                <w:lang w:eastAsia="ko-KR"/>
              </w:rPr>
              <w:t>posSibType2-8</w:t>
            </w:r>
          </w:p>
        </w:tc>
        <w:tc>
          <w:tcPr>
            <w:tcW w:w="3545" w:type="dxa"/>
            <w:shd w:val="clear" w:color="auto" w:fill="auto"/>
          </w:tcPr>
          <w:p w14:paraId="01F82E5C" w14:textId="77777777" w:rsidR="00D04D0A" w:rsidRPr="00E813AF" w:rsidRDefault="00D04D0A" w:rsidP="00271F46">
            <w:pPr>
              <w:pStyle w:val="TAL"/>
              <w:keepNext w:val="0"/>
              <w:keepLines w:val="0"/>
              <w:widowControl w:val="0"/>
              <w:rPr>
                <w:i/>
                <w:noProof/>
                <w:lang w:eastAsia="ko-KR"/>
              </w:rPr>
            </w:pPr>
            <w:r w:rsidRPr="00E813AF">
              <w:rPr>
                <w:i/>
                <w:snapToGrid w:val="0"/>
              </w:rPr>
              <w:t>GNSS-UTC-Model</w:t>
            </w:r>
          </w:p>
        </w:tc>
      </w:tr>
      <w:tr w:rsidR="00E813AF" w:rsidRPr="00E813AF" w14:paraId="660EDE0F" w14:textId="77777777" w:rsidTr="00271F46">
        <w:trPr>
          <w:jc w:val="center"/>
        </w:trPr>
        <w:tc>
          <w:tcPr>
            <w:tcW w:w="2456" w:type="dxa"/>
            <w:vMerge/>
            <w:shd w:val="clear" w:color="auto" w:fill="auto"/>
          </w:tcPr>
          <w:p w14:paraId="7C897663" w14:textId="77777777" w:rsidR="00D04D0A" w:rsidRPr="00E813AF" w:rsidRDefault="00D04D0A" w:rsidP="00271F46">
            <w:pPr>
              <w:pStyle w:val="TAL"/>
              <w:keepNext w:val="0"/>
              <w:keepLines w:val="0"/>
              <w:widowControl w:val="0"/>
              <w:rPr>
                <w:noProof/>
                <w:lang w:eastAsia="ko-KR"/>
              </w:rPr>
            </w:pPr>
          </w:p>
        </w:tc>
        <w:tc>
          <w:tcPr>
            <w:tcW w:w="1710" w:type="dxa"/>
            <w:shd w:val="clear" w:color="auto" w:fill="auto"/>
          </w:tcPr>
          <w:p w14:paraId="408FA615" w14:textId="77777777" w:rsidR="00D04D0A" w:rsidRPr="00E813AF" w:rsidRDefault="00D04D0A" w:rsidP="00271F46">
            <w:pPr>
              <w:pStyle w:val="TAL"/>
              <w:keepNext w:val="0"/>
              <w:keepLines w:val="0"/>
              <w:widowControl w:val="0"/>
              <w:rPr>
                <w:i/>
                <w:noProof/>
                <w:lang w:eastAsia="ko-KR"/>
              </w:rPr>
            </w:pPr>
            <w:r w:rsidRPr="00E813AF">
              <w:rPr>
                <w:i/>
                <w:noProof/>
                <w:lang w:eastAsia="ko-KR"/>
              </w:rPr>
              <w:t>posSibType2-9</w:t>
            </w:r>
          </w:p>
        </w:tc>
        <w:tc>
          <w:tcPr>
            <w:tcW w:w="3545" w:type="dxa"/>
            <w:shd w:val="clear" w:color="auto" w:fill="auto"/>
          </w:tcPr>
          <w:p w14:paraId="61E33FAE" w14:textId="77777777" w:rsidR="00D04D0A" w:rsidRPr="00E813AF" w:rsidRDefault="00D04D0A" w:rsidP="00271F46">
            <w:pPr>
              <w:pStyle w:val="TAL"/>
              <w:keepNext w:val="0"/>
              <w:keepLines w:val="0"/>
              <w:widowControl w:val="0"/>
              <w:rPr>
                <w:i/>
                <w:noProof/>
                <w:lang w:eastAsia="ko-KR"/>
              </w:rPr>
            </w:pPr>
            <w:r w:rsidRPr="00E813AF">
              <w:rPr>
                <w:i/>
                <w:snapToGrid w:val="0"/>
              </w:rPr>
              <w:t>GNSS-AuxiliaryInformation</w:t>
            </w:r>
          </w:p>
        </w:tc>
      </w:tr>
      <w:tr w:rsidR="00E813AF" w:rsidRPr="00E813AF" w14:paraId="7FBEB662" w14:textId="77777777" w:rsidTr="00271F46">
        <w:trPr>
          <w:jc w:val="center"/>
        </w:trPr>
        <w:tc>
          <w:tcPr>
            <w:tcW w:w="2456" w:type="dxa"/>
            <w:vMerge/>
            <w:shd w:val="clear" w:color="auto" w:fill="auto"/>
          </w:tcPr>
          <w:p w14:paraId="6369DC35" w14:textId="77777777" w:rsidR="00D04D0A" w:rsidRPr="00E813AF" w:rsidRDefault="00D04D0A" w:rsidP="00271F46">
            <w:pPr>
              <w:pStyle w:val="TAL"/>
              <w:keepNext w:val="0"/>
              <w:keepLines w:val="0"/>
              <w:widowControl w:val="0"/>
              <w:rPr>
                <w:noProof/>
                <w:lang w:eastAsia="ko-KR"/>
              </w:rPr>
            </w:pPr>
          </w:p>
        </w:tc>
        <w:tc>
          <w:tcPr>
            <w:tcW w:w="1710" w:type="dxa"/>
            <w:shd w:val="clear" w:color="auto" w:fill="auto"/>
          </w:tcPr>
          <w:p w14:paraId="6F31D9A2" w14:textId="77777777" w:rsidR="00D04D0A" w:rsidRPr="00E813AF" w:rsidRDefault="00D04D0A" w:rsidP="00271F46">
            <w:pPr>
              <w:pStyle w:val="TAL"/>
              <w:keepNext w:val="0"/>
              <w:keepLines w:val="0"/>
              <w:widowControl w:val="0"/>
              <w:rPr>
                <w:i/>
                <w:noProof/>
                <w:lang w:eastAsia="ko-KR"/>
              </w:rPr>
            </w:pPr>
            <w:r w:rsidRPr="00E813AF">
              <w:rPr>
                <w:i/>
                <w:noProof/>
                <w:lang w:eastAsia="ko-KR"/>
              </w:rPr>
              <w:t>posSibType2-10</w:t>
            </w:r>
          </w:p>
        </w:tc>
        <w:tc>
          <w:tcPr>
            <w:tcW w:w="3545" w:type="dxa"/>
            <w:shd w:val="clear" w:color="auto" w:fill="auto"/>
          </w:tcPr>
          <w:p w14:paraId="667709C5" w14:textId="77777777" w:rsidR="00D04D0A" w:rsidRPr="00E813AF" w:rsidRDefault="00D04D0A" w:rsidP="00271F46">
            <w:pPr>
              <w:pStyle w:val="TAL"/>
              <w:keepNext w:val="0"/>
              <w:keepLines w:val="0"/>
              <w:widowControl w:val="0"/>
              <w:rPr>
                <w:i/>
                <w:snapToGrid w:val="0"/>
              </w:rPr>
            </w:pPr>
            <w:r w:rsidRPr="00E813AF">
              <w:rPr>
                <w:i/>
                <w:snapToGrid w:val="0"/>
              </w:rPr>
              <w:t>BDS-DifferentialCorrections</w:t>
            </w:r>
          </w:p>
        </w:tc>
      </w:tr>
      <w:tr w:rsidR="00E813AF" w:rsidRPr="00E813AF" w14:paraId="33751C18" w14:textId="77777777" w:rsidTr="00271F46">
        <w:trPr>
          <w:jc w:val="center"/>
        </w:trPr>
        <w:tc>
          <w:tcPr>
            <w:tcW w:w="2456" w:type="dxa"/>
            <w:vMerge/>
            <w:shd w:val="clear" w:color="auto" w:fill="auto"/>
          </w:tcPr>
          <w:p w14:paraId="5267DC6A" w14:textId="77777777" w:rsidR="00D04D0A" w:rsidRPr="00E813AF" w:rsidRDefault="00D04D0A" w:rsidP="00271F46">
            <w:pPr>
              <w:pStyle w:val="TAL"/>
              <w:keepNext w:val="0"/>
              <w:keepLines w:val="0"/>
              <w:widowControl w:val="0"/>
              <w:rPr>
                <w:noProof/>
                <w:lang w:eastAsia="ko-KR"/>
              </w:rPr>
            </w:pPr>
          </w:p>
        </w:tc>
        <w:tc>
          <w:tcPr>
            <w:tcW w:w="1710" w:type="dxa"/>
            <w:shd w:val="clear" w:color="auto" w:fill="auto"/>
          </w:tcPr>
          <w:p w14:paraId="757FB070" w14:textId="77777777" w:rsidR="00D04D0A" w:rsidRPr="00E813AF" w:rsidRDefault="00D04D0A" w:rsidP="00271F46">
            <w:pPr>
              <w:pStyle w:val="TAL"/>
              <w:keepNext w:val="0"/>
              <w:keepLines w:val="0"/>
              <w:widowControl w:val="0"/>
              <w:rPr>
                <w:i/>
                <w:noProof/>
                <w:lang w:eastAsia="ko-KR"/>
              </w:rPr>
            </w:pPr>
            <w:r w:rsidRPr="00E813AF">
              <w:rPr>
                <w:i/>
                <w:noProof/>
                <w:lang w:eastAsia="ko-KR"/>
              </w:rPr>
              <w:t>posSibType2-11</w:t>
            </w:r>
          </w:p>
        </w:tc>
        <w:tc>
          <w:tcPr>
            <w:tcW w:w="3545" w:type="dxa"/>
            <w:shd w:val="clear" w:color="auto" w:fill="auto"/>
          </w:tcPr>
          <w:p w14:paraId="3EA0A209" w14:textId="77777777" w:rsidR="00D04D0A" w:rsidRPr="00E813AF" w:rsidRDefault="00D04D0A" w:rsidP="00271F46">
            <w:pPr>
              <w:pStyle w:val="TAL"/>
              <w:keepNext w:val="0"/>
              <w:keepLines w:val="0"/>
              <w:widowControl w:val="0"/>
              <w:rPr>
                <w:i/>
                <w:snapToGrid w:val="0"/>
              </w:rPr>
            </w:pPr>
            <w:r w:rsidRPr="00E813AF">
              <w:rPr>
                <w:i/>
                <w:snapToGrid w:val="0"/>
              </w:rPr>
              <w:t>BDS-GridModelParameter</w:t>
            </w:r>
          </w:p>
        </w:tc>
      </w:tr>
      <w:tr w:rsidR="00E813AF" w:rsidRPr="00E813AF" w14:paraId="3A52885B" w14:textId="77777777" w:rsidTr="00271F46">
        <w:trPr>
          <w:jc w:val="center"/>
        </w:trPr>
        <w:tc>
          <w:tcPr>
            <w:tcW w:w="2456" w:type="dxa"/>
            <w:vMerge/>
            <w:shd w:val="clear" w:color="auto" w:fill="auto"/>
          </w:tcPr>
          <w:p w14:paraId="2EC3A2FB" w14:textId="77777777" w:rsidR="00D04D0A" w:rsidRPr="00E813AF" w:rsidRDefault="00D04D0A" w:rsidP="00271F46">
            <w:pPr>
              <w:pStyle w:val="TAL"/>
              <w:keepNext w:val="0"/>
              <w:keepLines w:val="0"/>
              <w:widowControl w:val="0"/>
              <w:rPr>
                <w:noProof/>
                <w:lang w:eastAsia="ko-KR"/>
              </w:rPr>
            </w:pPr>
          </w:p>
        </w:tc>
        <w:tc>
          <w:tcPr>
            <w:tcW w:w="1710" w:type="dxa"/>
            <w:shd w:val="clear" w:color="auto" w:fill="auto"/>
          </w:tcPr>
          <w:p w14:paraId="22503DFE" w14:textId="77777777" w:rsidR="00D04D0A" w:rsidRPr="00E813AF" w:rsidRDefault="00D04D0A" w:rsidP="00271F46">
            <w:pPr>
              <w:pStyle w:val="TAL"/>
              <w:keepNext w:val="0"/>
              <w:keepLines w:val="0"/>
              <w:widowControl w:val="0"/>
              <w:rPr>
                <w:i/>
                <w:noProof/>
                <w:lang w:eastAsia="ko-KR"/>
              </w:rPr>
            </w:pPr>
            <w:r w:rsidRPr="00E813AF">
              <w:rPr>
                <w:i/>
                <w:noProof/>
                <w:lang w:eastAsia="ko-KR"/>
              </w:rPr>
              <w:t>posSibType2-12</w:t>
            </w:r>
          </w:p>
        </w:tc>
        <w:tc>
          <w:tcPr>
            <w:tcW w:w="3545" w:type="dxa"/>
            <w:shd w:val="clear" w:color="auto" w:fill="auto"/>
          </w:tcPr>
          <w:p w14:paraId="7B6705B2" w14:textId="77777777" w:rsidR="00D04D0A" w:rsidRPr="00E813AF" w:rsidRDefault="00D04D0A" w:rsidP="00271F46">
            <w:pPr>
              <w:pStyle w:val="TAL"/>
              <w:keepNext w:val="0"/>
              <w:keepLines w:val="0"/>
              <w:widowControl w:val="0"/>
              <w:rPr>
                <w:i/>
                <w:snapToGrid w:val="0"/>
              </w:rPr>
            </w:pPr>
            <w:r w:rsidRPr="00E813AF">
              <w:rPr>
                <w:i/>
                <w:snapToGrid w:val="0"/>
              </w:rPr>
              <w:t>GNSS-RTK-Observations</w:t>
            </w:r>
          </w:p>
        </w:tc>
      </w:tr>
      <w:tr w:rsidR="00E813AF" w:rsidRPr="00E813AF" w14:paraId="0C537ACE" w14:textId="77777777" w:rsidTr="00271F46">
        <w:trPr>
          <w:jc w:val="center"/>
        </w:trPr>
        <w:tc>
          <w:tcPr>
            <w:tcW w:w="2456" w:type="dxa"/>
            <w:vMerge/>
            <w:shd w:val="clear" w:color="auto" w:fill="auto"/>
          </w:tcPr>
          <w:p w14:paraId="0B45ED4B" w14:textId="77777777" w:rsidR="00D04D0A" w:rsidRPr="00E813AF" w:rsidRDefault="00D04D0A" w:rsidP="00271F46">
            <w:pPr>
              <w:pStyle w:val="TAL"/>
              <w:keepNext w:val="0"/>
              <w:keepLines w:val="0"/>
              <w:widowControl w:val="0"/>
              <w:rPr>
                <w:noProof/>
                <w:lang w:eastAsia="ko-KR"/>
              </w:rPr>
            </w:pPr>
          </w:p>
        </w:tc>
        <w:tc>
          <w:tcPr>
            <w:tcW w:w="1710" w:type="dxa"/>
            <w:shd w:val="clear" w:color="auto" w:fill="auto"/>
          </w:tcPr>
          <w:p w14:paraId="14AD0EBF" w14:textId="77777777" w:rsidR="00D04D0A" w:rsidRPr="00E813AF" w:rsidRDefault="00D04D0A" w:rsidP="00271F46">
            <w:pPr>
              <w:pStyle w:val="TAL"/>
              <w:keepNext w:val="0"/>
              <w:keepLines w:val="0"/>
              <w:widowControl w:val="0"/>
              <w:rPr>
                <w:i/>
                <w:noProof/>
                <w:lang w:eastAsia="ko-KR"/>
              </w:rPr>
            </w:pPr>
            <w:r w:rsidRPr="00E813AF">
              <w:rPr>
                <w:i/>
                <w:noProof/>
                <w:lang w:eastAsia="ko-KR"/>
              </w:rPr>
              <w:t>posSibType2-13</w:t>
            </w:r>
          </w:p>
        </w:tc>
        <w:tc>
          <w:tcPr>
            <w:tcW w:w="3545" w:type="dxa"/>
            <w:shd w:val="clear" w:color="auto" w:fill="auto"/>
          </w:tcPr>
          <w:p w14:paraId="4E1B6737" w14:textId="77777777" w:rsidR="00D04D0A" w:rsidRPr="00E813AF" w:rsidRDefault="00D04D0A" w:rsidP="00271F46">
            <w:pPr>
              <w:pStyle w:val="TAL"/>
              <w:keepNext w:val="0"/>
              <w:keepLines w:val="0"/>
              <w:widowControl w:val="0"/>
              <w:rPr>
                <w:i/>
                <w:snapToGrid w:val="0"/>
              </w:rPr>
            </w:pPr>
            <w:r w:rsidRPr="00E813AF">
              <w:rPr>
                <w:i/>
                <w:snapToGrid w:val="0"/>
              </w:rPr>
              <w:t>GLO-RTK-BiasInformation</w:t>
            </w:r>
          </w:p>
        </w:tc>
      </w:tr>
      <w:tr w:rsidR="00E813AF" w:rsidRPr="00E813AF" w14:paraId="78305566" w14:textId="77777777" w:rsidTr="00271F46">
        <w:trPr>
          <w:jc w:val="center"/>
        </w:trPr>
        <w:tc>
          <w:tcPr>
            <w:tcW w:w="2456" w:type="dxa"/>
            <w:vMerge/>
            <w:shd w:val="clear" w:color="auto" w:fill="auto"/>
          </w:tcPr>
          <w:p w14:paraId="799AF1CC" w14:textId="77777777" w:rsidR="00D04D0A" w:rsidRPr="00E813AF" w:rsidRDefault="00D04D0A" w:rsidP="00271F46">
            <w:pPr>
              <w:pStyle w:val="TAL"/>
              <w:keepNext w:val="0"/>
              <w:keepLines w:val="0"/>
              <w:widowControl w:val="0"/>
              <w:rPr>
                <w:noProof/>
                <w:lang w:eastAsia="ko-KR"/>
              </w:rPr>
            </w:pPr>
          </w:p>
        </w:tc>
        <w:tc>
          <w:tcPr>
            <w:tcW w:w="1710" w:type="dxa"/>
            <w:shd w:val="clear" w:color="auto" w:fill="auto"/>
          </w:tcPr>
          <w:p w14:paraId="483B0B75" w14:textId="77777777" w:rsidR="00D04D0A" w:rsidRPr="00E813AF" w:rsidRDefault="00D04D0A" w:rsidP="00271F46">
            <w:pPr>
              <w:pStyle w:val="TAL"/>
              <w:keepNext w:val="0"/>
              <w:keepLines w:val="0"/>
              <w:widowControl w:val="0"/>
              <w:rPr>
                <w:i/>
                <w:noProof/>
                <w:lang w:eastAsia="ko-KR"/>
              </w:rPr>
            </w:pPr>
            <w:r w:rsidRPr="00E813AF">
              <w:rPr>
                <w:i/>
                <w:noProof/>
                <w:lang w:eastAsia="ko-KR"/>
              </w:rPr>
              <w:t>posSibType2-14</w:t>
            </w:r>
          </w:p>
        </w:tc>
        <w:tc>
          <w:tcPr>
            <w:tcW w:w="3545" w:type="dxa"/>
            <w:shd w:val="clear" w:color="auto" w:fill="auto"/>
          </w:tcPr>
          <w:p w14:paraId="1C335428" w14:textId="77777777" w:rsidR="00D04D0A" w:rsidRPr="00E813AF" w:rsidRDefault="00D04D0A" w:rsidP="00271F46">
            <w:pPr>
              <w:pStyle w:val="TAL"/>
              <w:keepNext w:val="0"/>
              <w:keepLines w:val="0"/>
              <w:widowControl w:val="0"/>
              <w:rPr>
                <w:i/>
                <w:snapToGrid w:val="0"/>
              </w:rPr>
            </w:pPr>
            <w:r w:rsidRPr="00E813AF">
              <w:rPr>
                <w:i/>
                <w:snapToGrid w:val="0"/>
              </w:rPr>
              <w:t>GNSS-RTK-MAC-CorrectionDifferences</w:t>
            </w:r>
          </w:p>
        </w:tc>
      </w:tr>
      <w:tr w:rsidR="00E813AF" w:rsidRPr="00E813AF" w14:paraId="5E34FDB3" w14:textId="77777777" w:rsidTr="00271F46">
        <w:trPr>
          <w:jc w:val="center"/>
        </w:trPr>
        <w:tc>
          <w:tcPr>
            <w:tcW w:w="2456" w:type="dxa"/>
            <w:vMerge/>
            <w:shd w:val="clear" w:color="auto" w:fill="auto"/>
          </w:tcPr>
          <w:p w14:paraId="71492635" w14:textId="77777777" w:rsidR="00D04D0A" w:rsidRPr="00E813AF" w:rsidRDefault="00D04D0A" w:rsidP="00271F46">
            <w:pPr>
              <w:pStyle w:val="TAL"/>
              <w:keepNext w:val="0"/>
              <w:keepLines w:val="0"/>
              <w:widowControl w:val="0"/>
              <w:rPr>
                <w:noProof/>
                <w:lang w:eastAsia="ko-KR"/>
              </w:rPr>
            </w:pPr>
          </w:p>
        </w:tc>
        <w:tc>
          <w:tcPr>
            <w:tcW w:w="1710" w:type="dxa"/>
            <w:shd w:val="clear" w:color="auto" w:fill="auto"/>
          </w:tcPr>
          <w:p w14:paraId="1E4BBEB6" w14:textId="77777777" w:rsidR="00D04D0A" w:rsidRPr="00E813AF" w:rsidRDefault="00D04D0A" w:rsidP="00271F46">
            <w:pPr>
              <w:pStyle w:val="TAL"/>
              <w:keepNext w:val="0"/>
              <w:keepLines w:val="0"/>
              <w:widowControl w:val="0"/>
              <w:rPr>
                <w:i/>
                <w:noProof/>
                <w:lang w:eastAsia="ko-KR"/>
              </w:rPr>
            </w:pPr>
            <w:r w:rsidRPr="00E813AF">
              <w:rPr>
                <w:i/>
                <w:noProof/>
                <w:lang w:eastAsia="ko-KR"/>
              </w:rPr>
              <w:t>posSibType2-15</w:t>
            </w:r>
          </w:p>
        </w:tc>
        <w:tc>
          <w:tcPr>
            <w:tcW w:w="3545" w:type="dxa"/>
            <w:shd w:val="clear" w:color="auto" w:fill="auto"/>
          </w:tcPr>
          <w:p w14:paraId="5ADFFE8B" w14:textId="77777777" w:rsidR="00D04D0A" w:rsidRPr="00E813AF" w:rsidRDefault="00D04D0A" w:rsidP="00271F46">
            <w:pPr>
              <w:pStyle w:val="TAL"/>
              <w:keepNext w:val="0"/>
              <w:keepLines w:val="0"/>
              <w:widowControl w:val="0"/>
              <w:rPr>
                <w:i/>
                <w:snapToGrid w:val="0"/>
              </w:rPr>
            </w:pPr>
            <w:r w:rsidRPr="00E813AF">
              <w:rPr>
                <w:i/>
                <w:snapToGrid w:val="0"/>
              </w:rPr>
              <w:t>GNSS-RTK-Residuals</w:t>
            </w:r>
          </w:p>
        </w:tc>
      </w:tr>
      <w:tr w:rsidR="00E813AF" w:rsidRPr="00E813AF" w14:paraId="5A278C08" w14:textId="77777777" w:rsidTr="00271F46">
        <w:trPr>
          <w:jc w:val="center"/>
        </w:trPr>
        <w:tc>
          <w:tcPr>
            <w:tcW w:w="2456" w:type="dxa"/>
            <w:vMerge/>
            <w:shd w:val="clear" w:color="auto" w:fill="auto"/>
          </w:tcPr>
          <w:p w14:paraId="31F5A8C0" w14:textId="77777777" w:rsidR="00D04D0A" w:rsidRPr="00E813AF" w:rsidRDefault="00D04D0A" w:rsidP="00271F46">
            <w:pPr>
              <w:pStyle w:val="TAL"/>
              <w:keepNext w:val="0"/>
              <w:keepLines w:val="0"/>
              <w:widowControl w:val="0"/>
              <w:rPr>
                <w:noProof/>
                <w:lang w:eastAsia="ko-KR"/>
              </w:rPr>
            </w:pPr>
          </w:p>
        </w:tc>
        <w:tc>
          <w:tcPr>
            <w:tcW w:w="1710" w:type="dxa"/>
            <w:shd w:val="clear" w:color="auto" w:fill="auto"/>
          </w:tcPr>
          <w:p w14:paraId="385796BB" w14:textId="77777777" w:rsidR="00D04D0A" w:rsidRPr="00E813AF" w:rsidRDefault="00D04D0A" w:rsidP="00271F46">
            <w:pPr>
              <w:pStyle w:val="TAL"/>
              <w:keepNext w:val="0"/>
              <w:keepLines w:val="0"/>
              <w:widowControl w:val="0"/>
              <w:rPr>
                <w:i/>
                <w:noProof/>
                <w:lang w:eastAsia="ko-KR"/>
              </w:rPr>
            </w:pPr>
            <w:r w:rsidRPr="00E813AF">
              <w:rPr>
                <w:i/>
                <w:noProof/>
                <w:lang w:eastAsia="ko-KR"/>
              </w:rPr>
              <w:t>posSibType2-16</w:t>
            </w:r>
          </w:p>
        </w:tc>
        <w:tc>
          <w:tcPr>
            <w:tcW w:w="3545" w:type="dxa"/>
            <w:shd w:val="clear" w:color="auto" w:fill="auto"/>
          </w:tcPr>
          <w:p w14:paraId="133E5AA1" w14:textId="77777777" w:rsidR="00D04D0A" w:rsidRPr="00E813AF" w:rsidRDefault="00D04D0A" w:rsidP="00271F46">
            <w:pPr>
              <w:pStyle w:val="TAL"/>
              <w:keepNext w:val="0"/>
              <w:keepLines w:val="0"/>
              <w:widowControl w:val="0"/>
              <w:rPr>
                <w:i/>
                <w:snapToGrid w:val="0"/>
              </w:rPr>
            </w:pPr>
            <w:r w:rsidRPr="00E813AF">
              <w:rPr>
                <w:i/>
                <w:snapToGrid w:val="0"/>
              </w:rPr>
              <w:t>GNSS-RTK-FKP-Gradients</w:t>
            </w:r>
          </w:p>
        </w:tc>
      </w:tr>
      <w:tr w:rsidR="00E813AF" w:rsidRPr="00E813AF" w14:paraId="1CC33351" w14:textId="77777777" w:rsidTr="00271F46">
        <w:trPr>
          <w:jc w:val="center"/>
        </w:trPr>
        <w:tc>
          <w:tcPr>
            <w:tcW w:w="2456" w:type="dxa"/>
            <w:vMerge/>
            <w:shd w:val="clear" w:color="auto" w:fill="auto"/>
          </w:tcPr>
          <w:p w14:paraId="3A33FBED" w14:textId="77777777" w:rsidR="00D04D0A" w:rsidRPr="00E813AF" w:rsidRDefault="00D04D0A" w:rsidP="00271F46">
            <w:pPr>
              <w:pStyle w:val="TAL"/>
              <w:keepNext w:val="0"/>
              <w:keepLines w:val="0"/>
              <w:widowControl w:val="0"/>
              <w:rPr>
                <w:noProof/>
                <w:lang w:eastAsia="ko-KR"/>
              </w:rPr>
            </w:pPr>
          </w:p>
        </w:tc>
        <w:tc>
          <w:tcPr>
            <w:tcW w:w="1710" w:type="dxa"/>
            <w:shd w:val="clear" w:color="auto" w:fill="auto"/>
          </w:tcPr>
          <w:p w14:paraId="775497F3" w14:textId="77777777" w:rsidR="00D04D0A" w:rsidRPr="00E813AF" w:rsidRDefault="00D04D0A" w:rsidP="00271F46">
            <w:pPr>
              <w:pStyle w:val="TAL"/>
              <w:keepNext w:val="0"/>
              <w:keepLines w:val="0"/>
              <w:widowControl w:val="0"/>
              <w:rPr>
                <w:i/>
                <w:noProof/>
                <w:lang w:eastAsia="ko-KR"/>
              </w:rPr>
            </w:pPr>
            <w:r w:rsidRPr="00E813AF">
              <w:rPr>
                <w:i/>
                <w:noProof/>
                <w:lang w:eastAsia="ko-KR"/>
              </w:rPr>
              <w:t>posSibType2-17</w:t>
            </w:r>
          </w:p>
        </w:tc>
        <w:tc>
          <w:tcPr>
            <w:tcW w:w="3545" w:type="dxa"/>
            <w:shd w:val="clear" w:color="auto" w:fill="auto"/>
          </w:tcPr>
          <w:p w14:paraId="035631DA" w14:textId="77777777" w:rsidR="00D04D0A" w:rsidRPr="00E813AF" w:rsidRDefault="00D04D0A" w:rsidP="00271F46">
            <w:pPr>
              <w:pStyle w:val="TAL"/>
              <w:keepNext w:val="0"/>
              <w:keepLines w:val="0"/>
              <w:widowControl w:val="0"/>
              <w:rPr>
                <w:i/>
                <w:snapToGrid w:val="0"/>
              </w:rPr>
            </w:pPr>
            <w:r w:rsidRPr="00E813AF">
              <w:rPr>
                <w:i/>
                <w:snapToGrid w:val="0"/>
              </w:rPr>
              <w:t>GNSS-SSR-OrbitCorrections</w:t>
            </w:r>
          </w:p>
        </w:tc>
      </w:tr>
      <w:tr w:rsidR="00E813AF" w:rsidRPr="00E813AF" w14:paraId="31D2F9C2" w14:textId="77777777" w:rsidTr="00271F46">
        <w:trPr>
          <w:jc w:val="center"/>
        </w:trPr>
        <w:tc>
          <w:tcPr>
            <w:tcW w:w="2456" w:type="dxa"/>
            <w:vMerge/>
            <w:shd w:val="clear" w:color="auto" w:fill="auto"/>
          </w:tcPr>
          <w:p w14:paraId="079469F8" w14:textId="77777777" w:rsidR="00D04D0A" w:rsidRPr="00E813AF" w:rsidRDefault="00D04D0A" w:rsidP="00271F46">
            <w:pPr>
              <w:pStyle w:val="TAL"/>
              <w:keepNext w:val="0"/>
              <w:keepLines w:val="0"/>
              <w:widowControl w:val="0"/>
              <w:rPr>
                <w:noProof/>
                <w:lang w:eastAsia="ko-KR"/>
              </w:rPr>
            </w:pPr>
          </w:p>
        </w:tc>
        <w:tc>
          <w:tcPr>
            <w:tcW w:w="1710" w:type="dxa"/>
            <w:shd w:val="clear" w:color="auto" w:fill="auto"/>
          </w:tcPr>
          <w:p w14:paraId="63B203C4" w14:textId="77777777" w:rsidR="00D04D0A" w:rsidRPr="00E813AF" w:rsidRDefault="00D04D0A" w:rsidP="00271F46">
            <w:pPr>
              <w:pStyle w:val="TAL"/>
              <w:keepNext w:val="0"/>
              <w:keepLines w:val="0"/>
              <w:widowControl w:val="0"/>
              <w:rPr>
                <w:i/>
                <w:noProof/>
                <w:lang w:eastAsia="ko-KR"/>
              </w:rPr>
            </w:pPr>
            <w:r w:rsidRPr="00E813AF">
              <w:rPr>
                <w:i/>
                <w:noProof/>
                <w:lang w:eastAsia="ko-KR"/>
              </w:rPr>
              <w:t>posSibType2-18</w:t>
            </w:r>
          </w:p>
        </w:tc>
        <w:tc>
          <w:tcPr>
            <w:tcW w:w="3545" w:type="dxa"/>
            <w:shd w:val="clear" w:color="auto" w:fill="auto"/>
          </w:tcPr>
          <w:p w14:paraId="3F476AA4" w14:textId="77777777" w:rsidR="00D04D0A" w:rsidRPr="00E813AF" w:rsidRDefault="00D04D0A" w:rsidP="00271F46">
            <w:pPr>
              <w:pStyle w:val="TAL"/>
              <w:keepNext w:val="0"/>
              <w:keepLines w:val="0"/>
              <w:widowControl w:val="0"/>
              <w:rPr>
                <w:i/>
                <w:snapToGrid w:val="0"/>
              </w:rPr>
            </w:pPr>
            <w:r w:rsidRPr="00E813AF">
              <w:rPr>
                <w:i/>
                <w:snapToGrid w:val="0"/>
              </w:rPr>
              <w:t>GNSS-SSR-ClockCorrections</w:t>
            </w:r>
          </w:p>
        </w:tc>
      </w:tr>
      <w:tr w:rsidR="00E813AF" w:rsidRPr="00E813AF" w14:paraId="6971EAF9" w14:textId="77777777" w:rsidTr="00271F46">
        <w:trPr>
          <w:jc w:val="center"/>
        </w:trPr>
        <w:tc>
          <w:tcPr>
            <w:tcW w:w="2456" w:type="dxa"/>
            <w:vMerge/>
            <w:shd w:val="clear" w:color="auto" w:fill="auto"/>
          </w:tcPr>
          <w:p w14:paraId="05C45BB3" w14:textId="77777777" w:rsidR="00D04D0A" w:rsidRPr="00E813AF" w:rsidRDefault="00D04D0A" w:rsidP="00271F46">
            <w:pPr>
              <w:pStyle w:val="TAL"/>
              <w:keepNext w:val="0"/>
              <w:keepLines w:val="0"/>
              <w:widowControl w:val="0"/>
              <w:rPr>
                <w:noProof/>
                <w:lang w:eastAsia="ko-KR"/>
              </w:rPr>
            </w:pPr>
          </w:p>
        </w:tc>
        <w:tc>
          <w:tcPr>
            <w:tcW w:w="1710" w:type="dxa"/>
            <w:shd w:val="clear" w:color="auto" w:fill="auto"/>
          </w:tcPr>
          <w:p w14:paraId="58FE9BCC" w14:textId="77777777" w:rsidR="00D04D0A" w:rsidRPr="00E813AF" w:rsidRDefault="00D04D0A" w:rsidP="00271F46">
            <w:pPr>
              <w:pStyle w:val="TAL"/>
              <w:keepNext w:val="0"/>
              <w:keepLines w:val="0"/>
              <w:widowControl w:val="0"/>
              <w:rPr>
                <w:i/>
                <w:noProof/>
                <w:lang w:eastAsia="ko-KR"/>
              </w:rPr>
            </w:pPr>
            <w:r w:rsidRPr="00E813AF">
              <w:rPr>
                <w:i/>
                <w:noProof/>
                <w:lang w:eastAsia="ko-KR"/>
              </w:rPr>
              <w:t>posSibType2-19</w:t>
            </w:r>
          </w:p>
        </w:tc>
        <w:tc>
          <w:tcPr>
            <w:tcW w:w="3545" w:type="dxa"/>
            <w:shd w:val="clear" w:color="auto" w:fill="auto"/>
          </w:tcPr>
          <w:p w14:paraId="3AABBCAC" w14:textId="77777777" w:rsidR="00D04D0A" w:rsidRPr="00E813AF" w:rsidRDefault="00D04D0A" w:rsidP="00271F46">
            <w:pPr>
              <w:pStyle w:val="TAL"/>
              <w:keepNext w:val="0"/>
              <w:keepLines w:val="0"/>
              <w:widowControl w:val="0"/>
              <w:rPr>
                <w:i/>
                <w:snapToGrid w:val="0"/>
              </w:rPr>
            </w:pPr>
            <w:r w:rsidRPr="00E813AF">
              <w:rPr>
                <w:i/>
                <w:snapToGrid w:val="0"/>
              </w:rPr>
              <w:t>GNSS-SSR-CodeBias</w:t>
            </w:r>
          </w:p>
        </w:tc>
      </w:tr>
      <w:tr w:rsidR="00E813AF" w:rsidRPr="00E813AF" w14:paraId="10FC7EF8" w14:textId="77777777" w:rsidTr="00271F46">
        <w:trPr>
          <w:jc w:val="center"/>
        </w:trPr>
        <w:tc>
          <w:tcPr>
            <w:tcW w:w="2456" w:type="dxa"/>
            <w:vMerge/>
            <w:shd w:val="clear" w:color="auto" w:fill="auto"/>
          </w:tcPr>
          <w:p w14:paraId="52504027" w14:textId="77777777" w:rsidR="009E61AC" w:rsidRPr="00E813AF" w:rsidRDefault="009E61AC" w:rsidP="009E61AC">
            <w:pPr>
              <w:pStyle w:val="TAL"/>
              <w:keepNext w:val="0"/>
              <w:keepLines w:val="0"/>
              <w:widowControl w:val="0"/>
              <w:rPr>
                <w:noProof/>
                <w:lang w:eastAsia="ko-KR"/>
              </w:rPr>
            </w:pPr>
          </w:p>
        </w:tc>
        <w:tc>
          <w:tcPr>
            <w:tcW w:w="1710" w:type="dxa"/>
            <w:shd w:val="clear" w:color="auto" w:fill="auto"/>
          </w:tcPr>
          <w:p w14:paraId="6BB9EF02" w14:textId="77777777" w:rsidR="009E61AC" w:rsidRPr="00E813AF" w:rsidRDefault="009E61AC" w:rsidP="009E61AC">
            <w:pPr>
              <w:pStyle w:val="TAL"/>
              <w:keepNext w:val="0"/>
              <w:keepLines w:val="0"/>
              <w:widowControl w:val="0"/>
              <w:rPr>
                <w:i/>
                <w:noProof/>
                <w:lang w:eastAsia="ko-KR"/>
              </w:rPr>
            </w:pPr>
            <w:r w:rsidRPr="00E813AF">
              <w:rPr>
                <w:i/>
                <w:noProof/>
                <w:lang w:eastAsia="ko-KR"/>
              </w:rPr>
              <w:t>posSibType2-20</w:t>
            </w:r>
          </w:p>
        </w:tc>
        <w:tc>
          <w:tcPr>
            <w:tcW w:w="3545" w:type="dxa"/>
            <w:shd w:val="clear" w:color="auto" w:fill="auto"/>
          </w:tcPr>
          <w:p w14:paraId="57130D92" w14:textId="77777777" w:rsidR="009E61AC" w:rsidRPr="00E813AF" w:rsidRDefault="009E61AC" w:rsidP="009E61AC">
            <w:pPr>
              <w:pStyle w:val="TAL"/>
              <w:keepNext w:val="0"/>
              <w:keepLines w:val="0"/>
              <w:widowControl w:val="0"/>
              <w:rPr>
                <w:i/>
                <w:snapToGrid w:val="0"/>
              </w:rPr>
            </w:pPr>
            <w:r w:rsidRPr="00E813AF">
              <w:rPr>
                <w:i/>
                <w:snapToGrid w:val="0"/>
              </w:rPr>
              <w:t>GNSS-SSR-URA</w:t>
            </w:r>
          </w:p>
        </w:tc>
      </w:tr>
      <w:tr w:rsidR="00E813AF" w:rsidRPr="00E813AF" w14:paraId="6AAAF300" w14:textId="77777777" w:rsidTr="00271F46">
        <w:trPr>
          <w:jc w:val="center"/>
        </w:trPr>
        <w:tc>
          <w:tcPr>
            <w:tcW w:w="2456" w:type="dxa"/>
            <w:vMerge/>
            <w:shd w:val="clear" w:color="auto" w:fill="auto"/>
          </w:tcPr>
          <w:p w14:paraId="419FBD45" w14:textId="77777777" w:rsidR="009E61AC" w:rsidRPr="00E813AF" w:rsidRDefault="009E61AC" w:rsidP="009E61AC">
            <w:pPr>
              <w:pStyle w:val="TAL"/>
              <w:keepNext w:val="0"/>
              <w:keepLines w:val="0"/>
              <w:widowControl w:val="0"/>
              <w:rPr>
                <w:noProof/>
                <w:lang w:eastAsia="ko-KR"/>
              </w:rPr>
            </w:pPr>
          </w:p>
        </w:tc>
        <w:tc>
          <w:tcPr>
            <w:tcW w:w="1710" w:type="dxa"/>
            <w:shd w:val="clear" w:color="auto" w:fill="auto"/>
          </w:tcPr>
          <w:p w14:paraId="282CDD5B" w14:textId="77777777" w:rsidR="009E61AC" w:rsidRPr="00E813AF" w:rsidRDefault="009E61AC" w:rsidP="009E61AC">
            <w:pPr>
              <w:pStyle w:val="TAL"/>
              <w:keepNext w:val="0"/>
              <w:keepLines w:val="0"/>
              <w:widowControl w:val="0"/>
              <w:rPr>
                <w:i/>
                <w:noProof/>
                <w:lang w:eastAsia="ko-KR"/>
              </w:rPr>
            </w:pPr>
            <w:r w:rsidRPr="00E813AF">
              <w:rPr>
                <w:i/>
                <w:noProof/>
                <w:lang w:eastAsia="ko-KR"/>
              </w:rPr>
              <w:t>posSibType2-21</w:t>
            </w:r>
          </w:p>
        </w:tc>
        <w:tc>
          <w:tcPr>
            <w:tcW w:w="3545" w:type="dxa"/>
            <w:shd w:val="clear" w:color="auto" w:fill="auto"/>
          </w:tcPr>
          <w:p w14:paraId="5C34A501" w14:textId="77777777" w:rsidR="009E61AC" w:rsidRPr="00E813AF" w:rsidRDefault="009E61AC" w:rsidP="009E61AC">
            <w:pPr>
              <w:pStyle w:val="TAL"/>
              <w:keepNext w:val="0"/>
              <w:keepLines w:val="0"/>
              <w:widowControl w:val="0"/>
              <w:rPr>
                <w:i/>
                <w:snapToGrid w:val="0"/>
              </w:rPr>
            </w:pPr>
            <w:r w:rsidRPr="00E813AF">
              <w:rPr>
                <w:i/>
                <w:snapToGrid w:val="0"/>
              </w:rPr>
              <w:t>GNSS-SSR-PhaseBias</w:t>
            </w:r>
          </w:p>
        </w:tc>
      </w:tr>
      <w:tr w:rsidR="00E813AF" w:rsidRPr="00E813AF" w14:paraId="3C835702" w14:textId="77777777" w:rsidTr="00271F46">
        <w:trPr>
          <w:jc w:val="center"/>
        </w:trPr>
        <w:tc>
          <w:tcPr>
            <w:tcW w:w="2456" w:type="dxa"/>
            <w:vMerge/>
            <w:shd w:val="clear" w:color="auto" w:fill="auto"/>
          </w:tcPr>
          <w:p w14:paraId="3B392676" w14:textId="77777777" w:rsidR="009E61AC" w:rsidRPr="00E813AF" w:rsidRDefault="009E61AC" w:rsidP="009E61AC">
            <w:pPr>
              <w:pStyle w:val="TAL"/>
              <w:keepNext w:val="0"/>
              <w:keepLines w:val="0"/>
              <w:widowControl w:val="0"/>
              <w:rPr>
                <w:noProof/>
                <w:lang w:eastAsia="ko-KR"/>
              </w:rPr>
            </w:pPr>
          </w:p>
        </w:tc>
        <w:tc>
          <w:tcPr>
            <w:tcW w:w="1710" w:type="dxa"/>
            <w:shd w:val="clear" w:color="auto" w:fill="auto"/>
          </w:tcPr>
          <w:p w14:paraId="1A854015" w14:textId="77777777" w:rsidR="009E61AC" w:rsidRPr="00E813AF" w:rsidRDefault="009E61AC" w:rsidP="009E61AC">
            <w:pPr>
              <w:pStyle w:val="TAL"/>
              <w:keepNext w:val="0"/>
              <w:keepLines w:val="0"/>
              <w:widowControl w:val="0"/>
              <w:rPr>
                <w:i/>
                <w:noProof/>
                <w:lang w:eastAsia="ko-KR"/>
              </w:rPr>
            </w:pPr>
            <w:r w:rsidRPr="00E813AF">
              <w:rPr>
                <w:i/>
                <w:noProof/>
                <w:lang w:eastAsia="ko-KR"/>
              </w:rPr>
              <w:t>posSibType2-22</w:t>
            </w:r>
          </w:p>
        </w:tc>
        <w:tc>
          <w:tcPr>
            <w:tcW w:w="3545" w:type="dxa"/>
            <w:shd w:val="clear" w:color="auto" w:fill="auto"/>
          </w:tcPr>
          <w:p w14:paraId="04F8167C" w14:textId="77777777" w:rsidR="009E61AC" w:rsidRPr="00E813AF" w:rsidRDefault="009E61AC" w:rsidP="009E61AC">
            <w:pPr>
              <w:pStyle w:val="TAL"/>
              <w:keepNext w:val="0"/>
              <w:keepLines w:val="0"/>
              <w:widowControl w:val="0"/>
              <w:rPr>
                <w:i/>
                <w:snapToGrid w:val="0"/>
              </w:rPr>
            </w:pPr>
            <w:r w:rsidRPr="00E813AF">
              <w:rPr>
                <w:i/>
                <w:snapToGrid w:val="0"/>
              </w:rPr>
              <w:t>GNSS-SSR-STEC-Correction</w:t>
            </w:r>
          </w:p>
        </w:tc>
      </w:tr>
      <w:tr w:rsidR="00E813AF" w:rsidRPr="00E813AF" w14:paraId="2ED9E147" w14:textId="77777777" w:rsidTr="00271F46">
        <w:trPr>
          <w:jc w:val="center"/>
        </w:trPr>
        <w:tc>
          <w:tcPr>
            <w:tcW w:w="2456" w:type="dxa"/>
            <w:vMerge/>
            <w:shd w:val="clear" w:color="auto" w:fill="auto"/>
          </w:tcPr>
          <w:p w14:paraId="15ADB7E7" w14:textId="77777777" w:rsidR="009E61AC" w:rsidRPr="00E813AF" w:rsidRDefault="009E61AC" w:rsidP="009E61AC">
            <w:pPr>
              <w:pStyle w:val="TAL"/>
              <w:keepNext w:val="0"/>
              <w:keepLines w:val="0"/>
              <w:widowControl w:val="0"/>
              <w:rPr>
                <w:noProof/>
                <w:lang w:eastAsia="ko-KR"/>
              </w:rPr>
            </w:pPr>
          </w:p>
        </w:tc>
        <w:tc>
          <w:tcPr>
            <w:tcW w:w="1710" w:type="dxa"/>
            <w:shd w:val="clear" w:color="auto" w:fill="auto"/>
          </w:tcPr>
          <w:p w14:paraId="4474DA08" w14:textId="77777777" w:rsidR="009E61AC" w:rsidRPr="00E813AF" w:rsidRDefault="009E61AC" w:rsidP="009E61AC">
            <w:pPr>
              <w:pStyle w:val="TAL"/>
              <w:keepNext w:val="0"/>
              <w:keepLines w:val="0"/>
              <w:widowControl w:val="0"/>
              <w:rPr>
                <w:i/>
                <w:noProof/>
                <w:lang w:eastAsia="ko-KR"/>
              </w:rPr>
            </w:pPr>
            <w:r w:rsidRPr="00E813AF">
              <w:rPr>
                <w:i/>
                <w:noProof/>
                <w:lang w:eastAsia="ko-KR"/>
              </w:rPr>
              <w:t>posSibType2-23</w:t>
            </w:r>
          </w:p>
        </w:tc>
        <w:tc>
          <w:tcPr>
            <w:tcW w:w="3545" w:type="dxa"/>
            <w:shd w:val="clear" w:color="auto" w:fill="auto"/>
          </w:tcPr>
          <w:p w14:paraId="51DD38D3" w14:textId="77777777" w:rsidR="009E61AC" w:rsidRPr="00E813AF" w:rsidRDefault="009E61AC" w:rsidP="009E61AC">
            <w:pPr>
              <w:pStyle w:val="TAL"/>
              <w:keepNext w:val="0"/>
              <w:keepLines w:val="0"/>
              <w:widowControl w:val="0"/>
              <w:rPr>
                <w:i/>
                <w:snapToGrid w:val="0"/>
              </w:rPr>
            </w:pPr>
            <w:r w:rsidRPr="00E813AF">
              <w:rPr>
                <w:i/>
                <w:snapToGrid w:val="0"/>
              </w:rPr>
              <w:t>GNSS-SSR-GriddedCorrection</w:t>
            </w:r>
          </w:p>
        </w:tc>
      </w:tr>
      <w:tr w:rsidR="00E813AF" w:rsidRPr="00E813AF" w14:paraId="6E898A2A" w14:textId="77777777" w:rsidTr="00271F46">
        <w:trPr>
          <w:jc w:val="center"/>
        </w:trPr>
        <w:tc>
          <w:tcPr>
            <w:tcW w:w="2456" w:type="dxa"/>
            <w:vMerge/>
            <w:shd w:val="clear" w:color="auto" w:fill="auto"/>
          </w:tcPr>
          <w:p w14:paraId="77A42679" w14:textId="77777777" w:rsidR="00D04D0A" w:rsidRPr="00E813AF" w:rsidRDefault="00D04D0A" w:rsidP="00D04D0A">
            <w:pPr>
              <w:pStyle w:val="TAL"/>
              <w:keepNext w:val="0"/>
              <w:keepLines w:val="0"/>
              <w:widowControl w:val="0"/>
              <w:rPr>
                <w:noProof/>
                <w:lang w:eastAsia="ko-KR"/>
              </w:rPr>
            </w:pPr>
          </w:p>
        </w:tc>
        <w:tc>
          <w:tcPr>
            <w:tcW w:w="1710" w:type="dxa"/>
            <w:shd w:val="clear" w:color="auto" w:fill="auto"/>
          </w:tcPr>
          <w:p w14:paraId="6F64ED4F" w14:textId="77777777" w:rsidR="00D04D0A" w:rsidRPr="00E813AF" w:rsidRDefault="00D04D0A" w:rsidP="00D04D0A">
            <w:pPr>
              <w:pStyle w:val="TAL"/>
              <w:keepNext w:val="0"/>
              <w:keepLines w:val="0"/>
              <w:widowControl w:val="0"/>
              <w:rPr>
                <w:i/>
                <w:noProof/>
                <w:lang w:eastAsia="ko-KR"/>
              </w:rPr>
            </w:pPr>
            <w:r w:rsidRPr="00E813AF">
              <w:rPr>
                <w:i/>
                <w:noProof/>
                <w:lang w:eastAsia="ko-KR"/>
              </w:rPr>
              <w:t>posSibType2-24</w:t>
            </w:r>
          </w:p>
        </w:tc>
        <w:tc>
          <w:tcPr>
            <w:tcW w:w="3545" w:type="dxa"/>
            <w:shd w:val="clear" w:color="auto" w:fill="auto"/>
          </w:tcPr>
          <w:p w14:paraId="0DF0EB8F" w14:textId="77777777" w:rsidR="00D04D0A" w:rsidRPr="00E813AF" w:rsidRDefault="00D04D0A" w:rsidP="00D04D0A">
            <w:pPr>
              <w:pStyle w:val="TAL"/>
              <w:keepNext w:val="0"/>
              <w:keepLines w:val="0"/>
              <w:widowControl w:val="0"/>
              <w:rPr>
                <w:i/>
                <w:snapToGrid w:val="0"/>
              </w:rPr>
            </w:pPr>
            <w:r w:rsidRPr="00E813AF">
              <w:rPr>
                <w:i/>
                <w:snapToGrid w:val="0"/>
              </w:rPr>
              <w:t>NavIC-DifferentialCorrections</w:t>
            </w:r>
          </w:p>
        </w:tc>
      </w:tr>
      <w:tr w:rsidR="00E813AF" w:rsidRPr="00E813AF" w14:paraId="0B0F60A9" w14:textId="77777777" w:rsidTr="00271F46">
        <w:trPr>
          <w:jc w:val="center"/>
        </w:trPr>
        <w:tc>
          <w:tcPr>
            <w:tcW w:w="2456" w:type="dxa"/>
            <w:vMerge/>
            <w:shd w:val="clear" w:color="auto" w:fill="auto"/>
          </w:tcPr>
          <w:p w14:paraId="2D865675" w14:textId="77777777" w:rsidR="00D04D0A" w:rsidRPr="00E813AF" w:rsidRDefault="00D04D0A" w:rsidP="00D04D0A">
            <w:pPr>
              <w:pStyle w:val="TAL"/>
              <w:keepNext w:val="0"/>
              <w:keepLines w:val="0"/>
              <w:widowControl w:val="0"/>
              <w:rPr>
                <w:noProof/>
                <w:lang w:eastAsia="ko-KR"/>
              </w:rPr>
            </w:pPr>
          </w:p>
        </w:tc>
        <w:tc>
          <w:tcPr>
            <w:tcW w:w="1710" w:type="dxa"/>
            <w:shd w:val="clear" w:color="auto" w:fill="auto"/>
          </w:tcPr>
          <w:p w14:paraId="15AFA13F" w14:textId="77777777" w:rsidR="00D04D0A" w:rsidRPr="00E813AF" w:rsidRDefault="00D04D0A" w:rsidP="00D04D0A">
            <w:pPr>
              <w:pStyle w:val="TAL"/>
              <w:keepNext w:val="0"/>
              <w:keepLines w:val="0"/>
              <w:widowControl w:val="0"/>
              <w:rPr>
                <w:i/>
                <w:noProof/>
                <w:lang w:eastAsia="ko-KR"/>
              </w:rPr>
            </w:pPr>
            <w:r w:rsidRPr="00E813AF">
              <w:rPr>
                <w:i/>
                <w:noProof/>
                <w:lang w:eastAsia="ko-KR"/>
              </w:rPr>
              <w:t>posSibType2-25</w:t>
            </w:r>
          </w:p>
        </w:tc>
        <w:tc>
          <w:tcPr>
            <w:tcW w:w="3545" w:type="dxa"/>
            <w:shd w:val="clear" w:color="auto" w:fill="auto"/>
          </w:tcPr>
          <w:p w14:paraId="0DC9A018" w14:textId="77777777" w:rsidR="00D04D0A" w:rsidRPr="00E813AF" w:rsidRDefault="00D04D0A" w:rsidP="00D04D0A">
            <w:pPr>
              <w:pStyle w:val="TAL"/>
              <w:keepNext w:val="0"/>
              <w:keepLines w:val="0"/>
              <w:widowControl w:val="0"/>
              <w:rPr>
                <w:i/>
                <w:snapToGrid w:val="0"/>
              </w:rPr>
            </w:pPr>
            <w:r w:rsidRPr="00E813AF">
              <w:rPr>
                <w:i/>
                <w:snapToGrid w:val="0"/>
              </w:rPr>
              <w:t>NavIC-GridModelParameter</w:t>
            </w:r>
          </w:p>
        </w:tc>
      </w:tr>
      <w:tr w:rsidR="00E813AF" w:rsidRPr="00E813AF" w14:paraId="2EF232B2" w14:textId="77777777" w:rsidTr="00271F46">
        <w:trPr>
          <w:jc w:val="center"/>
        </w:trPr>
        <w:tc>
          <w:tcPr>
            <w:tcW w:w="2456" w:type="dxa"/>
            <w:shd w:val="clear" w:color="auto" w:fill="auto"/>
          </w:tcPr>
          <w:p w14:paraId="67FBDFC0" w14:textId="77777777" w:rsidR="00401505" w:rsidRPr="00E813AF" w:rsidRDefault="00F03608" w:rsidP="00271F46">
            <w:pPr>
              <w:pStyle w:val="TAL"/>
              <w:keepNext w:val="0"/>
              <w:keepLines w:val="0"/>
              <w:widowControl w:val="0"/>
              <w:rPr>
                <w:noProof/>
                <w:lang w:eastAsia="ko-KR"/>
              </w:rPr>
            </w:pPr>
            <w:r w:rsidRPr="00E813AF">
              <w:rPr>
                <w:noProof/>
                <w:lang w:eastAsia="ko-KR"/>
              </w:rPr>
              <w:t xml:space="preserve">OTDOA Assistance Data </w:t>
            </w:r>
            <w:r w:rsidR="00401505" w:rsidRPr="00E813AF">
              <w:rPr>
                <w:noProof/>
                <w:lang w:eastAsia="ko-KR"/>
              </w:rPr>
              <w:t xml:space="preserve">(clause </w:t>
            </w:r>
            <w:r w:rsidR="00401505" w:rsidRPr="00E813AF">
              <w:t>7.4.2)</w:t>
            </w:r>
          </w:p>
        </w:tc>
        <w:tc>
          <w:tcPr>
            <w:tcW w:w="1710" w:type="dxa"/>
            <w:shd w:val="clear" w:color="auto" w:fill="auto"/>
          </w:tcPr>
          <w:p w14:paraId="44C3B6F8" w14:textId="77777777" w:rsidR="00401505" w:rsidRPr="00E813AF" w:rsidRDefault="00401505" w:rsidP="00271F46">
            <w:pPr>
              <w:pStyle w:val="TAL"/>
              <w:keepNext w:val="0"/>
              <w:keepLines w:val="0"/>
              <w:widowControl w:val="0"/>
              <w:rPr>
                <w:i/>
                <w:noProof/>
                <w:lang w:eastAsia="ko-KR"/>
              </w:rPr>
            </w:pPr>
            <w:r w:rsidRPr="00E813AF">
              <w:rPr>
                <w:i/>
                <w:noProof/>
                <w:lang w:eastAsia="ko-KR"/>
              </w:rPr>
              <w:t>posSibType3-1</w:t>
            </w:r>
          </w:p>
        </w:tc>
        <w:tc>
          <w:tcPr>
            <w:tcW w:w="3545" w:type="dxa"/>
            <w:shd w:val="clear" w:color="auto" w:fill="auto"/>
          </w:tcPr>
          <w:p w14:paraId="234F295A" w14:textId="77777777" w:rsidR="00401505" w:rsidRPr="00E813AF" w:rsidRDefault="00401505" w:rsidP="00271F46">
            <w:pPr>
              <w:pStyle w:val="TAL"/>
              <w:keepNext w:val="0"/>
              <w:keepLines w:val="0"/>
              <w:widowControl w:val="0"/>
              <w:rPr>
                <w:i/>
                <w:snapToGrid w:val="0"/>
              </w:rPr>
            </w:pPr>
            <w:r w:rsidRPr="00E813AF">
              <w:rPr>
                <w:i/>
                <w:snapToGrid w:val="0"/>
              </w:rPr>
              <w:t>OTDOA-UE-Assisted</w:t>
            </w:r>
          </w:p>
        </w:tc>
      </w:tr>
      <w:tr w:rsidR="00E813AF" w:rsidRPr="00E813AF" w14:paraId="1850D7F4" w14:textId="77777777" w:rsidTr="00557BF2">
        <w:trPr>
          <w:jc w:val="center"/>
        </w:trPr>
        <w:tc>
          <w:tcPr>
            <w:tcW w:w="2456" w:type="dxa"/>
            <w:shd w:val="clear" w:color="auto" w:fill="auto"/>
          </w:tcPr>
          <w:p w14:paraId="1C8F97B4" w14:textId="77777777" w:rsidR="00D04D0A" w:rsidRPr="00E813AF" w:rsidRDefault="00D04D0A" w:rsidP="00557BF2">
            <w:pPr>
              <w:pStyle w:val="TAL"/>
              <w:keepNext w:val="0"/>
              <w:keepLines w:val="0"/>
              <w:widowControl w:val="0"/>
              <w:rPr>
                <w:noProof/>
                <w:lang w:eastAsia="ko-KR"/>
              </w:rPr>
            </w:pPr>
            <w:r w:rsidRPr="00E813AF">
              <w:rPr>
                <w:noProof/>
                <w:lang w:eastAsia="ko-KR"/>
              </w:rPr>
              <w:t>Barometric Assistance Data</w:t>
            </w:r>
          </w:p>
          <w:p w14:paraId="4BBBA157" w14:textId="77777777" w:rsidR="00D04D0A" w:rsidRPr="00E813AF" w:rsidRDefault="00D04D0A" w:rsidP="00557BF2">
            <w:pPr>
              <w:pStyle w:val="TAL"/>
              <w:keepNext w:val="0"/>
              <w:keepLines w:val="0"/>
              <w:widowControl w:val="0"/>
              <w:rPr>
                <w:noProof/>
                <w:lang w:eastAsia="ko-KR"/>
              </w:rPr>
            </w:pPr>
            <w:r w:rsidRPr="00E813AF">
              <w:rPr>
                <w:noProof/>
                <w:lang w:eastAsia="ko-KR"/>
              </w:rPr>
              <w:t>(clause 6.5.5.8)</w:t>
            </w:r>
          </w:p>
        </w:tc>
        <w:tc>
          <w:tcPr>
            <w:tcW w:w="1710" w:type="dxa"/>
            <w:shd w:val="clear" w:color="auto" w:fill="auto"/>
          </w:tcPr>
          <w:p w14:paraId="78297559" w14:textId="77777777" w:rsidR="00D04D0A" w:rsidRPr="00E813AF" w:rsidRDefault="00D04D0A" w:rsidP="00557BF2">
            <w:pPr>
              <w:pStyle w:val="TAL"/>
              <w:keepNext w:val="0"/>
              <w:keepLines w:val="0"/>
              <w:widowControl w:val="0"/>
              <w:rPr>
                <w:i/>
                <w:noProof/>
                <w:lang w:eastAsia="ko-KR"/>
              </w:rPr>
            </w:pPr>
            <w:r w:rsidRPr="00E813AF">
              <w:rPr>
                <w:i/>
                <w:noProof/>
                <w:lang w:eastAsia="ko-KR"/>
              </w:rPr>
              <w:t>posSibType4-1</w:t>
            </w:r>
          </w:p>
        </w:tc>
        <w:tc>
          <w:tcPr>
            <w:tcW w:w="3545" w:type="dxa"/>
            <w:shd w:val="clear" w:color="auto" w:fill="auto"/>
          </w:tcPr>
          <w:p w14:paraId="6987C300" w14:textId="77777777" w:rsidR="00D04D0A" w:rsidRPr="00E813AF" w:rsidRDefault="00D04D0A" w:rsidP="00557BF2">
            <w:pPr>
              <w:pStyle w:val="TAL"/>
              <w:keepNext w:val="0"/>
              <w:keepLines w:val="0"/>
              <w:widowControl w:val="0"/>
              <w:rPr>
                <w:i/>
                <w:snapToGrid w:val="0"/>
              </w:rPr>
            </w:pPr>
            <w:r w:rsidRPr="00E813AF">
              <w:rPr>
                <w:i/>
                <w:snapToGrid w:val="0"/>
              </w:rPr>
              <w:t>Sensor-AssistanceDataList</w:t>
            </w:r>
          </w:p>
        </w:tc>
      </w:tr>
      <w:tr w:rsidR="00E813AF" w:rsidRPr="00E813AF" w14:paraId="79DD46F8" w14:textId="77777777" w:rsidTr="00557BF2">
        <w:trPr>
          <w:jc w:val="center"/>
        </w:trPr>
        <w:tc>
          <w:tcPr>
            <w:tcW w:w="2456" w:type="dxa"/>
            <w:shd w:val="clear" w:color="auto" w:fill="auto"/>
          </w:tcPr>
          <w:p w14:paraId="70797644" w14:textId="77777777" w:rsidR="009E61AC" w:rsidRPr="00E813AF" w:rsidRDefault="009E61AC" w:rsidP="00557BF2">
            <w:pPr>
              <w:pStyle w:val="TAL"/>
              <w:keepNext w:val="0"/>
              <w:keepLines w:val="0"/>
              <w:widowControl w:val="0"/>
              <w:rPr>
                <w:noProof/>
                <w:lang w:eastAsia="ko-KR"/>
              </w:rPr>
            </w:pPr>
            <w:r w:rsidRPr="00E813AF">
              <w:rPr>
                <w:noProof/>
                <w:lang w:eastAsia="ko-KR"/>
              </w:rPr>
              <w:t>TBS Assistance Data</w:t>
            </w:r>
          </w:p>
          <w:p w14:paraId="7EBB0B9B" w14:textId="77777777" w:rsidR="009E61AC" w:rsidRPr="00E813AF" w:rsidRDefault="009E61AC" w:rsidP="00557BF2">
            <w:pPr>
              <w:pStyle w:val="TAL"/>
              <w:keepNext w:val="0"/>
              <w:keepLines w:val="0"/>
              <w:widowControl w:val="0"/>
              <w:rPr>
                <w:noProof/>
                <w:lang w:eastAsia="ko-KR"/>
              </w:rPr>
            </w:pPr>
            <w:r w:rsidRPr="00E813AF">
              <w:rPr>
                <w:noProof/>
                <w:lang w:eastAsia="ko-KR"/>
              </w:rPr>
              <w:t xml:space="preserve">(clause </w:t>
            </w:r>
            <w:r w:rsidRPr="00E813AF">
              <w:rPr>
                <w:noProof/>
              </w:rPr>
              <w:t>6.5.4.8</w:t>
            </w:r>
            <w:r w:rsidRPr="00E813AF">
              <w:rPr>
                <w:noProof/>
                <w:lang w:eastAsia="ko-KR"/>
              </w:rPr>
              <w:t>)</w:t>
            </w:r>
          </w:p>
        </w:tc>
        <w:tc>
          <w:tcPr>
            <w:tcW w:w="1710" w:type="dxa"/>
            <w:shd w:val="clear" w:color="auto" w:fill="auto"/>
          </w:tcPr>
          <w:p w14:paraId="68B931B7" w14:textId="77777777" w:rsidR="009E61AC" w:rsidRPr="00E813AF" w:rsidRDefault="009E61AC" w:rsidP="00557BF2">
            <w:pPr>
              <w:pStyle w:val="TAL"/>
              <w:keepNext w:val="0"/>
              <w:keepLines w:val="0"/>
              <w:widowControl w:val="0"/>
              <w:rPr>
                <w:i/>
                <w:noProof/>
                <w:lang w:eastAsia="ko-KR"/>
              </w:rPr>
            </w:pPr>
            <w:r w:rsidRPr="00E813AF">
              <w:rPr>
                <w:i/>
                <w:noProof/>
                <w:lang w:eastAsia="ko-KR"/>
              </w:rPr>
              <w:t>posSibType5-1</w:t>
            </w:r>
          </w:p>
        </w:tc>
        <w:tc>
          <w:tcPr>
            <w:tcW w:w="3545" w:type="dxa"/>
            <w:shd w:val="clear" w:color="auto" w:fill="auto"/>
          </w:tcPr>
          <w:p w14:paraId="23B535CA" w14:textId="77777777" w:rsidR="009E61AC" w:rsidRPr="00E813AF" w:rsidRDefault="009E61AC" w:rsidP="00557BF2">
            <w:pPr>
              <w:pStyle w:val="TAL"/>
              <w:keepNext w:val="0"/>
              <w:keepLines w:val="0"/>
              <w:widowControl w:val="0"/>
              <w:rPr>
                <w:i/>
                <w:snapToGrid w:val="0"/>
              </w:rPr>
            </w:pPr>
            <w:r w:rsidRPr="00E813AF">
              <w:rPr>
                <w:i/>
                <w:snapToGrid w:val="0"/>
              </w:rPr>
              <w:t>TBS-AssistanceDataList</w:t>
            </w:r>
          </w:p>
        </w:tc>
      </w:tr>
      <w:tr w:rsidR="00E813AF" w:rsidRPr="00E813AF" w14:paraId="5FF1B2C5" w14:textId="77777777" w:rsidTr="00557BF2">
        <w:trPr>
          <w:jc w:val="center"/>
        </w:trPr>
        <w:tc>
          <w:tcPr>
            <w:tcW w:w="2456" w:type="dxa"/>
            <w:vMerge w:val="restart"/>
            <w:shd w:val="clear" w:color="auto" w:fill="auto"/>
          </w:tcPr>
          <w:p w14:paraId="38F887F6" w14:textId="77777777" w:rsidR="00E6403C" w:rsidRPr="00E813AF" w:rsidRDefault="00E6403C" w:rsidP="00557BF2">
            <w:pPr>
              <w:pStyle w:val="TAL"/>
              <w:keepNext w:val="0"/>
              <w:keepLines w:val="0"/>
              <w:widowControl w:val="0"/>
              <w:rPr>
                <w:noProof/>
                <w:lang w:eastAsia="ko-KR"/>
              </w:rPr>
            </w:pPr>
            <w:r w:rsidRPr="00E813AF">
              <w:rPr>
                <w:noProof/>
                <w:lang w:eastAsia="ko-KR"/>
              </w:rPr>
              <w:t xml:space="preserve">NR DL-TDOA/DL-AoD Assistance Data (clauses 6.4.3, </w:t>
            </w:r>
            <w:r w:rsidRPr="00E813AF">
              <w:t>7.4.2)</w:t>
            </w:r>
          </w:p>
        </w:tc>
        <w:tc>
          <w:tcPr>
            <w:tcW w:w="1710" w:type="dxa"/>
            <w:shd w:val="clear" w:color="auto" w:fill="auto"/>
          </w:tcPr>
          <w:p w14:paraId="3184C98D" w14:textId="77777777" w:rsidR="00E6403C" w:rsidRPr="00E813AF" w:rsidRDefault="00E6403C" w:rsidP="00557BF2">
            <w:pPr>
              <w:pStyle w:val="TAL"/>
              <w:keepNext w:val="0"/>
              <w:keepLines w:val="0"/>
              <w:widowControl w:val="0"/>
              <w:rPr>
                <w:i/>
                <w:noProof/>
                <w:lang w:eastAsia="ko-KR"/>
              </w:rPr>
            </w:pPr>
            <w:r w:rsidRPr="00E813AF">
              <w:rPr>
                <w:i/>
                <w:noProof/>
                <w:lang w:eastAsia="ko-KR"/>
              </w:rPr>
              <w:t>posSibType6-1</w:t>
            </w:r>
          </w:p>
        </w:tc>
        <w:tc>
          <w:tcPr>
            <w:tcW w:w="3545" w:type="dxa"/>
            <w:shd w:val="clear" w:color="auto" w:fill="auto"/>
          </w:tcPr>
          <w:p w14:paraId="4E34F040" w14:textId="77777777" w:rsidR="00E6403C" w:rsidRPr="00E813AF" w:rsidRDefault="00E6403C" w:rsidP="00557BF2">
            <w:pPr>
              <w:pStyle w:val="TAL"/>
              <w:keepNext w:val="0"/>
              <w:keepLines w:val="0"/>
              <w:widowControl w:val="0"/>
              <w:rPr>
                <w:i/>
                <w:snapToGrid w:val="0"/>
              </w:rPr>
            </w:pPr>
            <w:r w:rsidRPr="00E813AF">
              <w:rPr>
                <w:i/>
                <w:snapToGrid w:val="0"/>
              </w:rPr>
              <w:t>NR-DL-PRS-AssistanceData</w:t>
            </w:r>
          </w:p>
        </w:tc>
      </w:tr>
      <w:tr w:rsidR="00E813AF" w:rsidRPr="00E813AF" w14:paraId="1F0F9E8F" w14:textId="77777777" w:rsidTr="00557BF2">
        <w:trPr>
          <w:jc w:val="center"/>
        </w:trPr>
        <w:tc>
          <w:tcPr>
            <w:tcW w:w="2456" w:type="dxa"/>
            <w:vMerge/>
            <w:shd w:val="clear" w:color="auto" w:fill="auto"/>
          </w:tcPr>
          <w:p w14:paraId="56642281" w14:textId="77777777" w:rsidR="00E6403C" w:rsidRPr="00E813AF" w:rsidRDefault="00E6403C" w:rsidP="00557BF2">
            <w:pPr>
              <w:pStyle w:val="TAL"/>
              <w:keepNext w:val="0"/>
              <w:keepLines w:val="0"/>
              <w:widowControl w:val="0"/>
              <w:rPr>
                <w:noProof/>
                <w:lang w:eastAsia="ko-KR"/>
              </w:rPr>
            </w:pPr>
          </w:p>
        </w:tc>
        <w:tc>
          <w:tcPr>
            <w:tcW w:w="1710" w:type="dxa"/>
            <w:shd w:val="clear" w:color="auto" w:fill="auto"/>
          </w:tcPr>
          <w:p w14:paraId="5A8CA121" w14:textId="77777777" w:rsidR="00E6403C" w:rsidRPr="00E813AF" w:rsidRDefault="00E6403C" w:rsidP="00557BF2">
            <w:pPr>
              <w:pStyle w:val="TAL"/>
              <w:keepNext w:val="0"/>
              <w:keepLines w:val="0"/>
              <w:widowControl w:val="0"/>
              <w:rPr>
                <w:i/>
                <w:noProof/>
                <w:lang w:eastAsia="ko-KR"/>
              </w:rPr>
            </w:pPr>
            <w:r w:rsidRPr="00E813AF">
              <w:rPr>
                <w:i/>
                <w:noProof/>
                <w:lang w:eastAsia="ko-KR"/>
              </w:rPr>
              <w:t>posSibType6-2</w:t>
            </w:r>
          </w:p>
        </w:tc>
        <w:tc>
          <w:tcPr>
            <w:tcW w:w="3545" w:type="dxa"/>
            <w:shd w:val="clear" w:color="auto" w:fill="auto"/>
          </w:tcPr>
          <w:p w14:paraId="600E48E7" w14:textId="77777777" w:rsidR="00E6403C" w:rsidRPr="00E813AF" w:rsidRDefault="00E6403C" w:rsidP="00557BF2">
            <w:pPr>
              <w:pStyle w:val="TAL"/>
              <w:keepNext w:val="0"/>
              <w:keepLines w:val="0"/>
              <w:widowControl w:val="0"/>
              <w:rPr>
                <w:i/>
                <w:snapToGrid w:val="0"/>
              </w:rPr>
            </w:pPr>
            <w:bookmarkStart w:id="1173" w:name="OLE_LINK7"/>
            <w:bookmarkStart w:id="1174" w:name="OLE_LINK8"/>
            <w:r w:rsidRPr="00E813AF">
              <w:rPr>
                <w:i/>
                <w:snapToGrid w:val="0"/>
              </w:rPr>
              <w:t>NR-UEB-TRP-LocationData</w:t>
            </w:r>
            <w:bookmarkEnd w:id="1173"/>
            <w:bookmarkEnd w:id="1174"/>
          </w:p>
        </w:tc>
      </w:tr>
      <w:tr w:rsidR="00E813AF" w:rsidRPr="00E813AF" w14:paraId="648F542D" w14:textId="77777777" w:rsidTr="00557BF2">
        <w:trPr>
          <w:jc w:val="center"/>
        </w:trPr>
        <w:tc>
          <w:tcPr>
            <w:tcW w:w="2456" w:type="dxa"/>
            <w:vMerge/>
            <w:shd w:val="clear" w:color="auto" w:fill="auto"/>
          </w:tcPr>
          <w:p w14:paraId="3542A938" w14:textId="77777777" w:rsidR="00E6403C" w:rsidRPr="00E813AF" w:rsidRDefault="00E6403C" w:rsidP="00557BF2">
            <w:pPr>
              <w:pStyle w:val="TAL"/>
              <w:keepNext w:val="0"/>
              <w:keepLines w:val="0"/>
              <w:widowControl w:val="0"/>
              <w:rPr>
                <w:noProof/>
                <w:lang w:eastAsia="ko-KR"/>
              </w:rPr>
            </w:pPr>
          </w:p>
        </w:tc>
        <w:tc>
          <w:tcPr>
            <w:tcW w:w="1710" w:type="dxa"/>
            <w:shd w:val="clear" w:color="auto" w:fill="auto"/>
          </w:tcPr>
          <w:p w14:paraId="596297F1" w14:textId="77777777" w:rsidR="00E6403C" w:rsidRPr="00E813AF" w:rsidRDefault="00E6403C" w:rsidP="00557BF2">
            <w:pPr>
              <w:pStyle w:val="TAL"/>
              <w:keepNext w:val="0"/>
              <w:keepLines w:val="0"/>
              <w:widowControl w:val="0"/>
              <w:rPr>
                <w:i/>
                <w:noProof/>
                <w:lang w:eastAsia="ko-KR"/>
              </w:rPr>
            </w:pPr>
            <w:r w:rsidRPr="00E813AF">
              <w:rPr>
                <w:i/>
                <w:noProof/>
                <w:lang w:eastAsia="ko-KR"/>
              </w:rPr>
              <w:t>posSibType6-3</w:t>
            </w:r>
          </w:p>
        </w:tc>
        <w:tc>
          <w:tcPr>
            <w:tcW w:w="3545" w:type="dxa"/>
            <w:shd w:val="clear" w:color="auto" w:fill="auto"/>
          </w:tcPr>
          <w:p w14:paraId="366BE725" w14:textId="77777777" w:rsidR="00E6403C" w:rsidRPr="00E813AF" w:rsidRDefault="00E6403C" w:rsidP="00557BF2">
            <w:pPr>
              <w:pStyle w:val="TAL"/>
              <w:keepNext w:val="0"/>
              <w:keepLines w:val="0"/>
              <w:widowControl w:val="0"/>
              <w:rPr>
                <w:i/>
                <w:snapToGrid w:val="0"/>
              </w:rPr>
            </w:pPr>
            <w:r w:rsidRPr="00E813AF">
              <w:rPr>
                <w:i/>
                <w:snapToGrid w:val="0"/>
              </w:rPr>
              <w:t>NR-UEB-TRP-RTD-Info</w:t>
            </w:r>
          </w:p>
        </w:tc>
      </w:tr>
      <w:tr w:rsidR="00E813AF" w:rsidRPr="00E813AF" w14:paraId="58D060F3" w14:textId="77777777" w:rsidTr="00557BF2">
        <w:trPr>
          <w:jc w:val="center"/>
        </w:trPr>
        <w:tc>
          <w:tcPr>
            <w:tcW w:w="2456" w:type="dxa"/>
            <w:vMerge/>
            <w:shd w:val="clear" w:color="auto" w:fill="auto"/>
          </w:tcPr>
          <w:p w14:paraId="62075FDE" w14:textId="77777777" w:rsidR="00E6403C" w:rsidRPr="00E813AF" w:rsidRDefault="00E6403C" w:rsidP="00E6403C">
            <w:pPr>
              <w:pStyle w:val="TAL"/>
              <w:keepNext w:val="0"/>
              <w:keepLines w:val="0"/>
              <w:widowControl w:val="0"/>
              <w:rPr>
                <w:noProof/>
                <w:lang w:eastAsia="ko-KR"/>
              </w:rPr>
            </w:pPr>
          </w:p>
        </w:tc>
        <w:tc>
          <w:tcPr>
            <w:tcW w:w="1710" w:type="dxa"/>
            <w:shd w:val="clear" w:color="auto" w:fill="auto"/>
          </w:tcPr>
          <w:p w14:paraId="4FF5B618" w14:textId="5C0E0F95" w:rsidR="00E6403C" w:rsidRPr="00E813AF" w:rsidRDefault="00E6403C" w:rsidP="00E6403C">
            <w:pPr>
              <w:pStyle w:val="TAL"/>
              <w:keepNext w:val="0"/>
              <w:keepLines w:val="0"/>
              <w:widowControl w:val="0"/>
              <w:rPr>
                <w:i/>
                <w:noProof/>
                <w:lang w:eastAsia="ko-KR"/>
              </w:rPr>
            </w:pPr>
            <w:r w:rsidRPr="00E813AF">
              <w:rPr>
                <w:i/>
                <w:noProof/>
                <w:lang w:eastAsia="ko-KR"/>
              </w:rPr>
              <w:t>posSibType6-4</w:t>
            </w:r>
          </w:p>
        </w:tc>
        <w:tc>
          <w:tcPr>
            <w:tcW w:w="3545" w:type="dxa"/>
            <w:shd w:val="clear" w:color="auto" w:fill="auto"/>
          </w:tcPr>
          <w:p w14:paraId="20578685" w14:textId="2278ACBC" w:rsidR="00E6403C" w:rsidRPr="00E813AF" w:rsidRDefault="00E6403C" w:rsidP="00E6403C">
            <w:pPr>
              <w:pStyle w:val="TAL"/>
              <w:keepNext w:val="0"/>
              <w:keepLines w:val="0"/>
              <w:widowControl w:val="0"/>
              <w:rPr>
                <w:i/>
                <w:snapToGrid w:val="0"/>
              </w:rPr>
            </w:pPr>
            <w:r w:rsidRPr="00E813AF">
              <w:rPr>
                <w:i/>
                <w:snapToGrid w:val="0"/>
              </w:rPr>
              <w:t>NR-TRP-BeamAntennaInfo</w:t>
            </w:r>
          </w:p>
        </w:tc>
      </w:tr>
      <w:tr w:rsidR="00E813AF" w:rsidRPr="00E813AF" w14:paraId="260F3173" w14:textId="77777777" w:rsidTr="00557BF2">
        <w:trPr>
          <w:jc w:val="center"/>
        </w:trPr>
        <w:tc>
          <w:tcPr>
            <w:tcW w:w="2456" w:type="dxa"/>
            <w:vMerge/>
            <w:shd w:val="clear" w:color="auto" w:fill="auto"/>
          </w:tcPr>
          <w:p w14:paraId="303C45D7" w14:textId="77777777" w:rsidR="00E6403C" w:rsidRPr="00E813AF" w:rsidRDefault="00E6403C" w:rsidP="00E6403C">
            <w:pPr>
              <w:pStyle w:val="TAL"/>
              <w:keepNext w:val="0"/>
              <w:keepLines w:val="0"/>
              <w:widowControl w:val="0"/>
              <w:rPr>
                <w:noProof/>
                <w:lang w:eastAsia="ko-KR"/>
              </w:rPr>
            </w:pPr>
          </w:p>
        </w:tc>
        <w:tc>
          <w:tcPr>
            <w:tcW w:w="1710" w:type="dxa"/>
            <w:shd w:val="clear" w:color="auto" w:fill="auto"/>
          </w:tcPr>
          <w:p w14:paraId="13500726" w14:textId="0A876777" w:rsidR="00E6403C" w:rsidRPr="00E813AF" w:rsidRDefault="00E6403C" w:rsidP="00E6403C">
            <w:pPr>
              <w:pStyle w:val="TAL"/>
              <w:keepNext w:val="0"/>
              <w:keepLines w:val="0"/>
              <w:widowControl w:val="0"/>
              <w:rPr>
                <w:i/>
                <w:noProof/>
                <w:lang w:eastAsia="ko-KR"/>
              </w:rPr>
            </w:pPr>
            <w:r w:rsidRPr="00E813AF">
              <w:rPr>
                <w:i/>
                <w:noProof/>
                <w:lang w:eastAsia="ko-KR"/>
              </w:rPr>
              <w:t>posSibType6-5</w:t>
            </w:r>
          </w:p>
        </w:tc>
        <w:tc>
          <w:tcPr>
            <w:tcW w:w="3545" w:type="dxa"/>
            <w:shd w:val="clear" w:color="auto" w:fill="auto"/>
          </w:tcPr>
          <w:p w14:paraId="002EFF92" w14:textId="28862F3C" w:rsidR="00E6403C" w:rsidRPr="00E813AF" w:rsidRDefault="00E6403C" w:rsidP="00E6403C">
            <w:pPr>
              <w:pStyle w:val="TAL"/>
              <w:keepNext w:val="0"/>
              <w:keepLines w:val="0"/>
              <w:widowControl w:val="0"/>
              <w:rPr>
                <w:i/>
                <w:snapToGrid w:val="0"/>
              </w:rPr>
            </w:pPr>
            <w:r w:rsidRPr="00E813AF">
              <w:rPr>
                <w:i/>
                <w:snapToGrid w:val="0"/>
              </w:rPr>
              <w:t>NR-DL-PRS-TRP-TEG-Info</w:t>
            </w:r>
          </w:p>
        </w:tc>
      </w:tr>
      <w:tr w:rsidR="00E6403C" w:rsidRPr="00E813AF" w14:paraId="1D310EEF" w14:textId="77777777" w:rsidTr="00557BF2">
        <w:trPr>
          <w:jc w:val="center"/>
        </w:trPr>
        <w:tc>
          <w:tcPr>
            <w:tcW w:w="2456" w:type="dxa"/>
            <w:shd w:val="clear" w:color="auto" w:fill="auto"/>
          </w:tcPr>
          <w:p w14:paraId="2BE99C7F" w14:textId="4D894DFD" w:rsidR="00E6403C" w:rsidRPr="00E813AF" w:rsidRDefault="00E6403C" w:rsidP="00E6403C">
            <w:pPr>
              <w:pStyle w:val="TAL"/>
              <w:keepNext w:val="0"/>
              <w:keepLines w:val="0"/>
              <w:widowControl w:val="0"/>
              <w:rPr>
                <w:noProof/>
                <w:lang w:eastAsia="ko-KR"/>
              </w:rPr>
            </w:pPr>
            <w:r w:rsidRPr="00E813AF">
              <w:rPr>
                <w:noProof/>
                <w:lang w:eastAsia="ko-KR"/>
              </w:rPr>
              <w:t>On-demand DL-PRS Configurations (clause 6.4.3)</w:t>
            </w:r>
          </w:p>
        </w:tc>
        <w:tc>
          <w:tcPr>
            <w:tcW w:w="1710" w:type="dxa"/>
            <w:shd w:val="clear" w:color="auto" w:fill="auto"/>
          </w:tcPr>
          <w:p w14:paraId="3C257626" w14:textId="2781C764" w:rsidR="00E6403C" w:rsidRPr="00E813AF" w:rsidRDefault="00E6403C" w:rsidP="00E6403C">
            <w:pPr>
              <w:pStyle w:val="TAL"/>
              <w:keepNext w:val="0"/>
              <w:keepLines w:val="0"/>
              <w:widowControl w:val="0"/>
              <w:rPr>
                <w:i/>
                <w:noProof/>
                <w:lang w:eastAsia="ko-KR"/>
              </w:rPr>
            </w:pPr>
            <w:r w:rsidRPr="00E813AF">
              <w:rPr>
                <w:i/>
                <w:noProof/>
                <w:lang w:eastAsia="ko-KR"/>
              </w:rPr>
              <w:t>posSibType6-6</w:t>
            </w:r>
          </w:p>
        </w:tc>
        <w:tc>
          <w:tcPr>
            <w:tcW w:w="3545" w:type="dxa"/>
            <w:shd w:val="clear" w:color="auto" w:fill="auto"/>
          </w:tcPr>
          <w:p w14:paraId="04326A9F" w14:textId="38CB110F" w:rsidR="00E6403C" w:rsidRPr="00E813AF" w:rsidRDefault="00E6403C" w:rsidP="00E6403C">
            <w:pPr>
              <w:pStyle w:val="TAL"/>
              <w:keepNext w:val="0"/>
              <w:keepLines w:val="0"/>
              <w:widowControl w:val="0"/>
              <w:rPr>
                <w:i/>
                <w:snapToGrid w:val="0"/>
              </w:rPr>
            </w:pPr>
            <w:r w:rsidRPr="00E813AF">
              <w:rPr>
                <w:i/>
                <w:iCs/>
                <w:snapToGrid w:val="0"/>
              </w:rPr>
              <w:t>NR-On-Demand-DL-PRS-Configurations</w:t>
            </w:r>
          </w:p>
        </w:tc>
      </w:tr>
      <w:tr w:rsidR="007B2D4C" w:rsidRPr="00E813AF" w14:paraId="73EF6832" w14:textId="77777777" w:rsidTr="00557BF2">
        <w:trPr>
          <w:jc w:val="center"/>
          <w:ins w:id="1175" w:author="CATT" w:date="2023-07-24T10:20:00Z"/>
        </w:trPr>
        <w:tc>
          <w:tcPr>
            <w:tcW w:w="2456" w:type="dxa"/>
            <w:vMerge w:val="restart"/>
            <w:shd w:val="clear" w:color="auto" w:fill="auto"/>
          </w:tcPr>
          <w:p w14:paraId="3A32F024" w14:textId="217CCA7E" w:rsidR="007B2D4C" w:rsidRPr="00E813AF" w:rsidRDefault="007B2D4C" w:rsidP="00237997">
            <w:pPr>
              <w:pStyle w:val="TAL"/>
              <w:rPr>
                <w:ins w:id="1176" w:author="CATT" w:date="2023-07-24T10:20:00Z"/>
                <w:noProof/>
                <w:lang w:eastAsia="zh-CN"/>
              </w:rPr>
            </w:pPr>
            <w:ins w:id="1177" w:author="CATT-RAN2#123bis-v2" w:date="2023-10-25T23:08:00Z">
              <w:r>
                <w:rPr>
                  <w:noProof/>
                  <w:lang w:eastAsia="ko-KR"/>
                </w:rPr>
                <w:t xml:space="preserve">Integrity Assistance Data for NR Positioning </w:t>
              </w:r>
              <w:r>
                <w:rPr>
                  <w:noProof/>
                  <w:lang w:eastAsia="ko-KR"/>
                </w:rPr>
                <w:lastRenderedPageBreak/>
                <w:t>Methods</w:t>
              </w:r>
            </w:ins>
            <w:ins w:id="1178" w:author="CATT-RAN2#123bis-v2" w:date="2023-10-31T14:28:00Z">
              <w:r w:rsidR="004D6748" w:rsidRPr="00E813AF">
                <w:rPr>
                  <w:noProof/>
                  <w:lang w:eastAsia="ko-KR"/>
                </w:rPr>
                <w:t>(clause 6.4.3)</w:t>
              </w:r>
            </w:ins>
            <w:ins w:id="1179" w:author="CATT-RAN2#123bis-v2" w:date="2023-10-25T23:08:00Z">
              <w:r w:rsidRPr="00CE3A33">
                <w:rPr>
                  <w:noProof/>
                  <w:lang w:eastAsia="zh-CN"/>
                </w:rPr>
                <w:t xml:space="preserve"> </w:t>
              </w:r>
            </w:ins>
          </w:p>
        </w:tc>
        <w:tc>
          <w:tcPr>
            <w:tcW w:w="1710" w:type="dxa"/>
            <w:shd w:val="clear" w:color="auto" w:fill="auto"/>
          </w:tcPr>
          <w:p w14:paraId="4F33706A" w14:textId="377CA52F" w:rsidR="007B2D4C" w:rsidRPr="00CE3A33" w:rsidRDefault="007B2D4C" w:rsidP="00265273">
            <w:pPr>
              <w:pStyle w:val="TAL"/>
              <w:keepNext w:val="0"/>
              <w:keepLines w:val="0"/>
              <w:widowControl w:val="0"/>
              <w:rPr>
                <w:ins w:id="1180" w:author="CATT" w:date="2023-07-24T10:20:00Z"/>
                <w:i/>
                <w:noProof/>
                <w:lang w:eastAsia="zh-CN"/>
              </w:rPr>
            </w:pPr>
            <w:ins w:id="1181" w:author="CATT" w:date="2023-07-24T10:22:00Z">
              <w:r w:rsidRPr="00E813AF">
                <w:rPr>
                  <w:i/>
                  <w:noProof/>
                  <w:lang w:eastAsia="ko-KR"/>
                </w:rPr>
                <w:lastRenderedPageBreak/>
                <w:t>posSibType</w:t>
              </w:r>
            </w:ins>
            <w:ins w:id="1182" w:author="CATT-RAN2#123bis-v2" w:date="2023-10-30T16:32:00Z">
              <w:r w:rsidR="00E12006">
                <w:rPr>
                  <w:rFonts w:hint="eastAsia"/>
                  <w:i/>
                  <w:noProof/>
                  <w:lang w:eastAsia="zh-CN"/>
                </w:rPr>
                <w:t>7</w:t>
              </w:r>
            </w:ins>
            <w:ins w:id="1183" w:author="CATT" w:date="2023-07-24T10:22:00Z">
              <w:r w:rsidRPr="00E813AF">
                <w:rPr>
                  <w:i/>
                  <w:noProof/>
                  <w:lang w:eastAsia="ko-KR"/>
                </w:rPr>
                <w:t>-</w:t>
              </w:r>
            </w:ins>
            <w:ins w:id="1184" w:author="CATT-RAN2#123bis-v2" w:date="2023-10-24T16:33:00Z">
              <w:r>
                <w:rPr>
                  <w:rFonts w:hint="eastAsia"/>
                  <w:i/>
                  <w:noProof/>
                  <w:lang w:eastAsia="zh-CN"/>
                </w:rPr>
                <w:t>x</w:t>
              </w:r>
            </w:ins>
          </w:p>
        </w:tc>
        <w:tc>
          <w:tcPr>
            <w:tcW w:w="3545" w:type="dxa"/>
            <w:shd w:val="clear" w:color="auto" w:fill="auto"/>
          </w:tcPr>
          <w:p w14:paraId="036C7C76" w14:textId="6A203674" w:rsidR="007B2D4C" w:rsidRPr="00E813AF" w:rsidRDefault="007B2D4C" w:rsidP="00E6403C">
            <w:pPr>
              <w:pStyle w:val="TAL"/>
              <w:keepNext w:val="0"/>
              <w:keepLines w:val="0"/>
              <w:widowControl w:val="0"/>
              <w:rPr>
                <w:ins w:id="1185" w:author="CATT" w:date="2023-07-24T10:20:00Z"/>
                <w:i/>
                <w:iCs/>
                <w:snapToGrid w:val="0"/>
              </w:rPr>
            </w:pPr>
            <w:ins w:id="1186" w:author="CATT" w:date="2023-07-24T10:22:00Z">
              <w:r>
                <w:rPr>
                  <w:rFonts w:hint="eastAsia"/>
                  <w:i/>
                  <w:iCs/>
                  <w:lang w:eastAsia="zh-CN"/>
                </w:rPr>
                <w:t>NR</w:t>
              </w:r>
              <w:r w:rsidRPr="00E813AF">
                <w:rPr>
                  <w:i/>
                  <w:iCs/>
                </w:rPr>
                <w:t>-IntegrityServiceParameters</w:t>
              </w:r>
            </w:ins>
          </w:p>
        </w:tc>
      </w:tr>
      <w:tr w:rsidR="007B2D4C" w:rsidRPr="00E813AF" w14:paraId="4A0C39EE" w14:textId="77777777" w:rsidTr="00557BF2">
        <w:trPr>
          <w:jc w:val="center"/>
          <w:ins w:id="1187" w:author="CATT-RAN2#123bis-v1" w:date="2023-10-11T23:28:00Z"/>
        </w:trPr>
        <w:tc>
          <w:tcPr>
            <w:tcW w:w="2456" w:type="dxa"/>
            <w:vMerge/>
            <w:shd w:val="clear" w:color="auto" w:fill="auto"/>
          </w:tcPr>
          <w:p w14:paraId="050E0C66" w14:textId="1A762D06" w:rsidR="007B2D4C" w:rsidRPr="00CE3A33" w:rsidRDefault="007B2D4C" w:rsidP="001047A5">
            <w:pPr>
              <w:pStyle w:val="TAL"/>
              <w:keepNext w:val="0"/>
              <w:keepLines w:val="0"/>
              <w:widowControl w:val="0"/>
              <w:rPr>
                <w:ins w:id="1188" w:author="CATT-RAN2#123bis-v1" w:date="2023-10-11T23:28:00Z"/>
                <w:noProof/>
                <w:lang w:eastAsia="zh-CN"/>
              </w:rPr>
            </w:pPr>
          </w:p>
        </w:tc>
        <w:tc>
          <w:tcPr>
            <w:tcW w:w="1710" w:type="dxa"/>
            <w:shd w:val="clear" w:color="auto" w:fill="auto"/>
          </w:tcPr>
          <w:p w14:paraId="06FE68CB" w14:textId="43D9C79A" w:rsidR="007B2D4C" w:rsidRPr="00E813AF" w:rsidRDefault="007B2D4C" w:rsidP="00265273">
            <w:pPr>
              <w:pStyle w:val="TAL"/>
              <w:keepNext w:val="0"/>
              <w:keepLines w:val="0"/>
              <w:widowControl w:val="0"/>
              <w:rPr>
                <w:ins w:id="1189" w:author="CATT-RAN2#123bis-v1" w:date="2023-10-11T23:28:00Z"/>
                <w:i/>
                <w:noProof/>
                <w:lang w:eastAsia="ko-KR"/>
              </w:rPr>
            </w:pPr>
            <w:ins w:id="1190" w:author="CATT-RAN2#123bis-v1" w:date="2023-10-11T23:28:00Z">
              <w:r w:rsidRPr="00E813AF">
                <w:rPr>
                  <w:i/>
                  <w:noProof/>
                  <w:lang w:eastAsia="ko-KR"/>
                </w:rPr>
                <w:t>posSibType</w:t>
              </w:r>
            </w:ins>
            <w:ins w:id="1191" w:author="CATT-RAN2#123bis-v2" w:date="2023-10-30T16:32:00Z">
              <w:r w:rsidR="00E12006">
                <w:rPr>
                  <w:rFonts w:hint="eastAsia"/>
                  <w:i/>
                  <w:noProof/>
                  <w:lang w:eastAsia="zh-CN"/>
                </w:rPr>
                <w:t>7</w:t>
              </w:r>
            </w:ins>
            <w:ins w:id="1192" w:author="CATT-RAN2#123bis-v1" w:date="2023-10-11T23:28:00Z">
              <w:r w:rsidRPr="00E813AF">
                <w:rPr>
                  <w:i/>
                  <w:noProof/>
                  <w:lang w:eastAsia="ko-KR"/>
                </w:rPr>
                <w:t>-</w:t>
              </w:r>
            </w:ins>
            <w:ins w:id="1193" w:author="CATT-RAN2#123bis-v2" w:date="2023-10-24T16:33:00Z">
              <w:r>
                <w:rPr>
                  <w:rFonts w:hint="eastAsia"/>
                  <w:i/>
                  <w:noProof/>
                  <w:lang w:eastAsia="zh-CN"/>
                </w:rPr>
                <w:t>y</w:t>
              </w:r>
            </w:ins>
          </w:p>
        </w:tc>
        <w:tc>
          <w:tcPr>
            <w:tcW w:w="3545" w:type="dxa"/>
            <w:shd w:val="clear" w:color="auto" w:fill="auto"/>
          </w:tcPr>
          <w:p w14:paraId="6906EF03" w14:textId="1EF72DCD" w:rsidR="007B2D4C" w:rsidRDefault="007B2D4C" w:rsidP="008A510C">
            <w:pPr>
              <w:pStyle w:val="TAL"/>
              <w:keepNext w:val="0"/>
              <w:keepLines w:val="0"/>
              <w:widowControl w:val="0"/>
              <w:rPr>
                <w:ins w:id="1194" w:author="CATT-RAN2#123bis-v1" w:date="2023-10-11T23:28:00Z"/>
                <w:i/>
                <w:iCs/>
                <w:lang w:eastAsia="zh-CN"/>
              </w:rPr>
            </w:pPr>
            <w:ins w:id="1195" w:author="CATT-RAN2#123bis-v1" w:date="2023-10-11T23:29:00Z">
              <w:r w:rsidRPr="00DC33F6">
                <w:rPr>
                  <w:i/>
                </w:rPr>
                <w:t>NR-IntegrityServiceAlert</w:t>
              </w:r>
            </w:ins>
          </w:p>
        </w:tc>
      </w:tr>
      <w:tr w:rsidR="007B2D4C" w:rsidRPr="00E813AF" w14:paraId="2112721D" w14:textId="77777777" w:rsidTr="00557BF2">
        <w:trPr>
          <w:jc w:val="center"/>
          <w:ins w:id="1196" w:author="CATT-RAN2#123bis-v2" w:date="2023-10-24T16:33:00Z"/>
        </w:trPr>
        <w:tc>
          <w:tcPr>
            <w:tcW w:w="2456" w:type="dxa"/>
            <w:vMerge/>
            <w:shd w:val="clear" w:color="auto" w:fill="auto"/>
          </w:tcPr>
          <w:p w14:paraId="1A6E7B07" w14:textId="7F3055F6" w:rsidR="007B2D4C" w:rsidRPr="00CE3A33" w:rsidRDefault="007B2D4C" w:rsidP="001047A5">
            <w:pPr>
              <w:pStyle w:val="TAL"/>
              <w:keepNext w:val="0"/>
              <w:keepLines w:val="0"/>
              <w:widowControl w:val="0"/>
              <w:rPr>
                <w:ins w:id="1197" w:author="CATT-RAN2#123bis-v2" w:date="2023-10-24T16:33:00Z"/>
                <w:noProof/>
                <w:lang w:eastAsia="zh-CN"/>
              </w:rPr>
            </w:pPr>
          </w:p>
        </w:tc>
        <w:tc>
          <w:tcPr>
            <w:tcW w:w="1710" w:type="dxa"/>
            <w:shd w:val="clear" w:color="auto" w:fill="auto"/>
          </w:tcPr>
          <w:p w14:paraId="1B726E1F" w14:textId="14CB3C62" w:rsidR="007B2D4C" w:rsidRPr="00E813AF" w:rsidRDefault="007B2D4C" w:rsidP="00265273">
            <w:pPr>
              <w:pStyle w:val="TAL"/>
              <w:keepNext w:val="0"/>
              <w:keepLines w:val="0"/>
              <w:widowControl w:val="0"/>
              <w:rPr>
                <w:ins w:id="1198" w:author="CATT-RAN2#123bis-v2" w:date="2023-10-24T16:33:00Z"/>
                <w:i/>
                <w:noProof/>
                <w:lang w:eastAsia="zh-CN"/>
              </w:rPr>
            </w:pPr>
            <w:ins w:id="1199" w:author="CATT-RAN2#123bis-v2" w:date="2023-10-24T16:33:00Z">
              <w:r w:rsidRPr="00B15D13">
                <w:rPr>
                  <w:i/>
                  <w:noProof/>
                  <w:lang w:eastAsia="ko-KR"/>
                </w:rPr>
                <w:t>posSibType</w:t>
              </w:r>
            </w:ins>
            <w:ins w:id="1200" w:author="CATT-RAN2#123bis-v2" w:date="2023-10-30T16:32:00Z">
              <w:r w:rsidR="00E12006">
                <w:rPr>
                  <w:rFonts w:hint="eastAsia"/>
                  <w:i/>
                  <w:noProof/>
                  <w:lang w:eastAsia="zh-CN"/>
                </w:rPr>
                <w:t>7</w:t>
              </w:r>
            </w:ins>
            <w:ins w:id="1201" w:author="CATT-RAN2#123bis-v2" w:date="2023-10-24T16:33:00Z">
              <w:r w:rsidRPr="00B15D13">
                <w:rPr>
                  <w:i/>
                  <w:noProof/>
                  <w:lang w:eastAsia="ko-KR"/>
                </w:rPr>
                <w:t>-</w:t>
              </w:r>
            </w:ins>
            <w:ins w:id="1202" w:author="CATT-RAN2#123bis-v2" w:date="2023-10-24T16:34:00Z">
              <w:r>
                <w:rPr>
                  <w:rFonts w:hint="eastAsia"/>
                  <w:i/>
                  <w:noProof/>
                  <w:lang w:eastAsia="zh-CN"/>
                </w:rPr>
                <w:t>z</w:t>
              </w:r>
            </w:ins>
          </w:p>
        </w:tc>
        <w:tc>
          <w:tcPr>
            <w:tcW w:w="3545" w:type="dxa"/>
            <w:shd w:val="clear" w:color="auto" w:fill="auto"/>
          </w:tcPr>
          <w:p w14:paraId="0FF7660B" w14:textId="7E92EC69" w:rsidR="007B2D4C" w:rsidRPr="00DC33F6" w:rsidRDefault="007B2D4C" w:rsidP="00E6403C">
            <w:pPr>
              <w:pStyle w:val="TAL"/>
              <w:keepNext w:val="0"/>
              <w:keepLines w:val="0"/>
              <w:widowControl w:val="0"/>
              <w:rPr>
                <w:ins w:id="1203" w:author="CATT-RAN2#123bis-v2" w:date="2023-10-24T16:33:00Z"/>
                <w:i/>
              </w:rPr>
            </w:pPr>
            <w:ins w:id="1204" w:author="CATT-RAN2#123bis-v2" w:date="2023-10-24T16:33:00Z">
              <w:r>
                <w:rPr>
                  <w:i/>
                  <w:iCs/>
                  <w:snapToGrid w:val="0"/>
                </w:rPr>
                <w:t>NR-IntegrityParameters</w:t>
              </w:r>
            </w:ins>
          </w:p>
        </w:tc>
      </w:tr>
    </w:tbl>
    <w:p w14:paraId="1308952F" w14:textId="77777777" w:rsidR="002C6A54" w:rsidRPr="00E813AF" w:rsidRDefault="002C6A54" w:rsidP="002C6A54">
      <w:bookmarkStart w:id="1205" w:name="_Toc27765469"/>
      <w:bookmarkStart w:id="1206" w:name="_Toc146748588"/>
      <w:bookmarkEnd w:id="1205"/>
    </w:p>
    <w:p w14:paraId="2F170829" w14:textId="51A79CBF" w:rsidR="002C6A54" w:rsidRPr="002C6A54" w:rsidRDefault="002C6A54" w:rsidP="002C6A54">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18EF57E4" w14:textId="77777777" w:rsidR="002C6A54" w:rsidRPr="00147C45" w:rsidRDefault="002C6A54" w:rsidP="002C6A54">
      <w:pPr>
        <w:pStyle w:val="3"/>
        <w:rPr>
          <w:rFonts w:eastAsia="宋体" w:cs="Arial"/>
          <w:kern w:val="2"/>
        </w:rPr>
      </w:pPr>
      <w:r w:rsidRPr="00147C45">
        <w:t>7.4.2</w:t>
      </w:r>
      <w:r w:rsidRPr="00147C45">
        <w:tab/>
        <w:t>Element definitions</w:t>
      </w:r>
      <w:bookmarkEnd w:id="1206"/>
    </w:p>
    <w:p w14:paraId="310B8F69" w14:textId="77777777" w:rsidR="002C6A54" w:rsidRPr="00147C45" w:rsidRDefault="002C6A54" w:rsidP="002C6A54">
      <w:pPr>
        <w:pStyle w:val="4"/>
      </w:pPr>
      <w:bookmarkStart w:id="1207" w:name="_Toc27765473"/>
      <w:bookmarkStart w:id="1208" w:name="_Toc37681255"/>
      <w:bookmarkStart w:id="1209" w:name="_Toc46486832"/>
      <w:bookmarkStart w:id="1210" w:name="_Toc52547177"/>
      <w:bookmarkStart w:id="1211" w:name="_Toc52547707"/>
      <w:bookmarkStart w:id="1212" w:name="_Toc52548237"/>
      <w:bookmarkStart w:id="1213" w:name="_Toc52548767"/>
      <w:bookmarkStart w:id="1214" w:name="_Toc146748589"/>
      <w:r w:rsidRPr="00147C45">
        <w:t>–</w:t>
      </w:r>
      <w:r w:rsidRPr="00147C45">
        <w:tab/>
      </w:r>
      <w:r w:rsidRPr="00147C45">
        <w:rPr>
          <w:i/>
        </w:rPr>
        <w:t>AssistanceDataSIBelement</w:t>
      </w:r>
      <w:bookmarkEnd w:id="1207"/>
      <w:bookmarkEnd w:id="1208"/>
      <w:bookmarkEnd w:id="1209"/>
      <w:bookmarkEnd w:id="1210"/>
      <w:bookmarkEnd w:id="1211"/>
      <w:bookmarkEnd w:id="1212"/>
      <w:bookmarkEnd w:id="1213"/>
      <w:bookmarkEnd w:id="1214"/>
    </w:p>
    <w:p w14:paraId="238970DC" w14:textId="77777777" w:rsidR="002C6A54" w:rsidRPr="00147C45" w:rsidRDefault="002C6A54" w:rsidP="002C6A54">
      <w:r w:rsidRPr="00147C45">
        <w:t xml:space="preserve">The IE </w:t>
      </w:r>
      <w:r w:rsidRPr="00147C45">
        <w:rPr>
          <w:i/>
          <w:noProof/>
        </w:rPr>
        <w:t xml:space="preserve">AssistanceDataSIBelement </w:t>
      </w:r>
      <w:r w:rsidRPr="00147C45">
        <w:t xml:space="preserve">is used in the IE </w:t>
      </w:r>
      <w:r w:rsidRPr="00147C45">
        <w:rPr>
          <w:i/>
        </w:rPr>
        <w:t xml:space="preserve">SystemInformationBlockPos </w:t>
      </w:r>
      <w:r w:rsidRPr="00147C45">
        <w:t>as specified in TS 36.331 [12] and</w:t>
      </w:r>
      <w:r w:rsidRPr="00147C45">
        <w:rPr>
          <w:i/>
          <w:iCs/>
        </w:rPr>
        <w:t xml:space="preserve"> </w:t>
      </w:r>
      <w:r w:rsidRPr="00147C45">
        <w:t xml:space="preserve">IE </w:t>
      </w:r>
      <w:r w:rsidRPr="00147C45">
        <w:rPr>
          <w:i/>
          <w:iCs/>
        </w:rPr>
        <w:t>SIBpos</w:t>
      </w:r>
      <w:r w:rsidRPr="00147C45">
        <w:t xml:space="preserve"> as specified in TS 38.331 [35].</w:t>
      </w:r>
    </w:p>
    <w:p w14:paraId="6ABB66DC" w14:textId="77777777" w:rsidR="002C6A54" w:rsidRPr="00147C45" w:rsidRDefault="002C6A54" w:rsidP="002C6A54">
      <w:pPr>
        <w:pStyle w:val="PL"/>
        <w:shd w:val="clear" w:color="auto" w:fill="E6E6E6"/>
      </w:pPr>
      <w:r w:rsidRPr="00147C45">
        <w:t>-- ASN1START</w:t>
      </w:r>
    </w:p>
    <w:p w14:paraId="3265F5F1" w14:textId="77777777" w:rsidR="002C6A54" w:rsidRPr="00147C45" w:rsidRDefault="002C6A54" w:rsidP="002C6A54">
      <w:pPr>
        <w:pStyle w:val="PL"/>
        <w:shd w:val="clear" w:color="auto" w:fill="E6E6E6"/>
      </w:pPr>
    </w:p>
    <w:p w14:paraId="0C98E73C" w14:textId="77777777" w:rsidR="002C6A54" w:rsidRPr="00147C45" w:rsidRDefault="002C6A54" w:rsidP="002C6A54">
      <w:pPr>
        <w:pStyle w:val="PL"/>
        <w:shd w:val="clear" w:color="auto" w:fill="E6E6E6"/>
      </w:pPr>
      <w:r w:rsidRPr="00147C45">
        <w:t>AssistanceDataSIBelement-r15 ::= SEQUENCE {</w:t>
      </w:r>
    </w:p>
    <w:p w14:paraId="60EBA39D" w14:textId="77777777" w:rsidR="002C6A54" w:rsidRPr="00147C45" w:rsidRDefault="002C6A54" w:rsidP="002C6A54">
      <w:pPr>
        <w:pStyle w:val="PL"/>
        <w:shd w:val="clear" w:color="auto" w:fill="E6E6E6"/>
      </w:pPr>
      <w:r w:rsidRPr="00147C45">
        <w:tab/>
        <w:t>valueTag-r15</w:t>
      </w:r>
      <w:r w:rsidRPr="00147C45">
        <w:tab/>
      </w:r>
      <w:r w:rsidRPr="00147C45">
        <w:tab/>
      </w:r>
      <w:r w:rsidRPr="00147C45">
        <w:tab/>
      </w:r>
      <w:r w:rsidRPr="00147C45">
        <w:tab/>
      </w:r>
      <w:r w:rsidRPr="00147C45">
        <w:tab/>
      </w:r>
      <w:r w:rsidRPr="00147C45">
        <w:tab/>
        <w:t>INTEGER (0..63)</w:t>
      </w:r>
      <w:r w:rsidRPr="00147C45">
        <w:tab/>
      </w:r>
      <w:r w:rsidRPr="00147C45">
        <w:tab/>
      </w:r>
      <w:r w:rsidRPr="00147C45">
        <w:tab/>
      </w:r>
      <w:r w:rsidRPr="00147C45">
        <w:tab/>
      </w:r>
      <w:r w:rsidRPr="00147C45">
        <w:tab/>
        <w:t>OPTIONAL, -- Need OP</w:t>
      </w:r>
    </w:p>
    <w:p w14:paraId="4AF0AE6D" w14:textId="77777777" w:rsidR="002C6A54" w:rsidRPr="00147C45" w:rsidRDefault="002C6A54" w:rsidP="002C6A54">
      <w:pPr>
        <w:pStyle w:val="PL"/>
        <w:shd w:val="clear" w:color="auto" w:fill="E6E6E6"/>
      </w:pPr>
      <w:r w:rsidRPr="00147C45">
        <w:tab/>
        <w:t>expirationTime-r15</w:t>
      </w:r>
      <w:r w:rsidRPr="00147C45">
        <w:tab/>
      </w:r>
      <w:r w:rsidRPr="00147C45">
        <w:tab/>
      </w:r>
      <w:r w:rsidRPr="00147C45">
        <w:tab/>
      </w:r>
      <w:r w:rsidRPr="00147C45">
        <w:tab/>
      </w:r>
      <w:r w:rsidRPr="00147C45">
        <w:tab/>
        <w:t>UTCTime</w:t>
      </w:r>
      <w:r w:rsidRPr="00147C45">
        <w:tab/>
      </w:r>
      <w:r w:rsidRPr="00147C45">
        <w:tab/>
      </w:r>
      <w:r w:rsidRPr="00147C45">
        <w:tab/>
      </w:r>
      <w:r w:rsidRPr="00147C45">
        <w:tab/>
      </w:r>
      <w:r w:rsidRPr="00147C45">
        <w:tab/>
      </w:r>
      <w:r w:rsidRPr="00147C45">
        <w:tab/>
      </w:r>
      <w:r w:rsidRPr="00147C45">
        <w:tab/>
        <w:t>OPTIONAL, -- Need OP</w:t>
      </w:r>
    </w:p>
    <w:p w14:paraId="0E607720" w14:textId="77777777" w:rsidR="002C6A54" w:rsidRPr="00147C45" w:rsidRDefault="002C6A54" w:rsidP="002C6A54">
      <w:pPr>
        <w:pStyle w:val="PL"/>
        <w:shd w:val="clear" w:color="auto" w:fill="E6E6E6"/>
      </w:pPr>
      <w:r w:rsidRPr="00147C45">
        <w:tab/>
        <w:t>cipheringKeyData-r15</w:t>
      </w:r>
      <w:r w:rsidRPr="00147C45">
        <w:tab/>
      </w:r>
      <w:r w:rsidRPr="00147C45">
        <w:tab/>
      </w:r>
      <w:r w:rsidRPr="00147C45">
        <w:tab/>
      </w:r>
      <w:r w:rsidRPr="00147C45">
        <w:tab/>
        <w:t>CipheringKeyData-r15</w:t>
      </w:r>
      <w:r w:rsidRPr="00147C45">
        <w:tab/>
      </w:r>
      <w:r w:rsidRPr="00147C45">
        <w:tab/>
      </w:r>
      <w:r w:rsidRPr="00147C45">
        <w:tab/>
        <w:t>OPTIONAL, -- Need OP</w:t>
      </w:r>
    </w:p>
    <w:p w14:paraId="25C6ACD7" w14:textId="77777777" w:rsidR="002C6A54" w:rsidRPr="00147C45" w:rsidRDefault="002C6A54" w:rsidP="002C6A54">
      <w:pPr>
        <w:pStyle w:val="PL"/>
        <w:shd w:val="clear" w:color="auto" w:fill="E6E6E6"/>
      </w:pPr>
      <w:r w:rsidRPr="00147C45">
        <w:tab/>
        <w:t>segmentationInfo-r15</w:t>
      </w:r>
      <w:r w:rsidRPr="00147C45">
        <w:tab/>
      </w:r>
      <w:r w:rsidRPr="00147C45">
        <w:tab/>
      </w:r>
      <w:r w:rsidRPr="00147C45">
        <w:tab/>
      </w:r>
      <w:r w:rsidRPr="00147C45">
        <w:tab/>
        <w:t>SegmentationInfo-r15</w:t>
      </w:r>
      <w:r w:rsidRPr="00147C45">
        <w:tab/>
      </w:r>
      <w:r w:rsidRPr="00147C45">
        <w:tab/>
      </w:r>
      <w:r w:rsidRPr="00147C45">
        <w:tab/>
        <w:t>OPTIONAL, -- Need OP</w:t>
      </w:r>
    </w:p>
    <w:p w14:paraId="51E18002" w14:textId="77777777" w:rsidR="002C6A54" w:rsidRPr="00147C45" w:rsidRDefault="002C6A54" w:rsidP="002C6A54">
      <w:pPr>
        <w:pStyle w:val="PL"/>
        <w:shd w:val="clear" w:color="auto" w:fill="E6E6E6"/>
        <w:rPr>
          <w:lang w:eastAsia="en-GB"/>
        </w:rPr>
      </w:pPr>
      <w:r w:rsidRPr="00147C45">
        <w:rPr>
          <w:lang w:eastAsia="en-GB"/>
        </w:rPr>
        <w:tab/>
      </w:r>
      <w:bookmarkStart w:id="1215" w:name="_Hlk506164787"/>
      <w:r w:rsidRPr="00147C45">
        <w:rPr>
          <w:lang w:eastAsia="en-GB"/>
        </w:rPr>
        <w:t>assistanceDataElement</w:t>
      </w:r>
      <w:bookmarkEnd w:id="1215"/>
      <w:r w:rsidRPr="00147C45">
        <w:rPr>
          <w:lang w:eastAsia="en-GB"/>
        </w:rPr>
        <w:t>-r15</w:t>
      </w:r>
      <w:r w:rsidRPr="00147C45">
        <w:rPr>
          <w:lang w:eastAsia="en-GB"/>
        </w:rPr>
        <w:tab/>
      </w:r>
      <w:r w:rsidRPr="00147C45">
        <w:rPr>
          <w:lang w:eastAsia="en-GB"/>
        </w:rPr>
        <w:tab/>
      </w:r>
      <w:r w:rsidRPr="00147C45">
        <w:rPr>
          <w:lang w:eastAsia="en-GB"/>
        </w:rPr>
        <w:tab/>
        <w:t>OCTET STRING,</w:t>
      </w:r>
    </w:p>
    <w:p w14:paraId="52F8A6A4" w14:textId="77777777" w:rsidR="002C6A54" w:rsidRPr="00147C45" w:rsidRDefault="002C6A54" w:rsidP="002C6A54">
      <w:pPr>
        <w:pStyle w:val="PL"/>
        <w:shd w:val="clear" w:color="auto" w:fill="E6E6E6"/>
      </w:pPr>
      <w:r w:rsidRPr="00147C45">
        <w:tab/>
        <w:t>...</w:t>
      </w:r>
    </w:p>
    <w:p w14:paraId="281DBA38" w14:textId="77777777" w:rsidR="002C6A54" w:rsidRPr="00147C45" w:rsidRDefault="002C6A54" w:rsidP="002C6A54">
      <w:pPr>
        <w:pStyle w:val="PL"/>
        <w:shd w:val="clear" w:color="auto" w:fill="E6E6E6"/>
        <w:rPr>
          <w:rFonts w:eastAsia="MS Mincho"/>
        </w:rPr>
      </w:pPr>
      <w:r w:rsidRPr="00147C45">
        <w:rPr>
          <w:rFonts w:eastAsia="MS Mincho"/>
        </w:rPr>
        <w:t>}</w:t>
      </w:r>
    </w:p>
    <w:p w14:paraId="177DCB9D" w14:textId="77777777" w:rsidR="002C6A54" w:rsidRPr="00147C45" w:rsidRDefault="002C6A54" w:rsidP="002C6A54">
      <w:pPr>
        <w:pStyle w:val="PL"/>
        <w:shd w:val="clear" w:color="auto" w:fill="E6E6E6"/>
        <w:rPr>
          <w:rFonts w:eastAsia="MS Mincho"/>
        </w:rPr>
      </w:pPr>
    </w:p>
    <w:p w14:paraId="4FF914A2" w14:textId="77777777" w:rsidR="002C6A54" w:rsidRPr="00147C45" w:rsidRDefault="002C6A54" w:rsidP="002C6A54">
      <w:pPr>
        <w:pStyle w:val="PL"/>
        <w:shd w:val="clear" w:color="auto" w:fill="E6E6E6"/>
        <w:rPr>
          <w:lang w:eastAsia="en-GB"/>
        </w:rPr>
      </w:pPr>
      <w:r w:rsidRPr="00147C45">
        <w:rPr>
          <w:lang w:eastAsia="en-GB"/>
        </w:rPr>
        <w:t>CipheringKeyData-r15 ::= SEQUENCE {</w:t>
      </w:r>
    </w:p>
    <w:p w14:paraId="21997973" w14:textId="77777777" w:rsidR="002C6A54" w:rsidRPr="00147C45" w:rsidRDefault="002C6A54" w:rsidP="002C6A54">
      <w:pPr>
        <w:pStyle w:val="PL"/>
        <w:shd w:val="clear" w:color="auto" w:fill="E6E6E6"/>
        <w:rPr>
          <w:lang w:eastAsia="en-GB"/>
        </w:rPr>
      </w:pPr>
      <w:r w:rsidRPr="00147C45">
        <w:rPr>
          <w:lang w:eastAsia="en-GB"/>
        </w:rPr>
        <w:tab/>
        <w:t>cipherSetID-r15</w:t>
      </w:r>
      <w:r w:rsidRPr="00147C45">
        <w:rPr>
          <w:lang w:eastAsia="en-GB"/>
        </w:rPr>
        <w:tab/>
      </w:r>
      <w:r w:rsidRPr="00147C45">
        <w:rPr>
          <w:lang w:eastAsia="en-GB"/>
        </w:rPr>
        <w:tab/>
      </w:r>
      <w:r w:rsidRPr="00147C45">
        <w:rPr>
          <w:lang w:eastAsia="en-GB"/>
        </w:rPr>
        <w:tab/>
      </w:r>
      <w:r w:rsidRPr="00147C45">
        <w:rPr>
          <w:lang w:eastAsia="en-GB"/>
        </w:rPr>
        <w:tab/>
      </w:r>
      <w:r w:rsidRPr="00147C45">
        <w:rPr>
          <w:lang w:eastAsia="en-GB"/>
        </w:rPr>
        <w:tab/>
      </w:r>
      <w:r w:rsidRPr="00147C45">
        <w:rPr>
          <w:lang w:eastAsia="en-GB"/>
        </w:rPr>
        <w:tab/>
        <w:t>INTEGER (0..65535),</w:t>
      </w:r>
    </w:p>
    <w:p w14:paraId="17D4E827" w14:textId="77777777" w:rsidR="002C6A54" w:rsidRPr="00147C45" w:rsidRDefault="002C6A54" w:rsidP="002C6A54">
      <w:pPr>
        <w:pStyle w:val="PL"/>
        <w:shd w:val="clear" w:color="auto" w:fill="E6E6E6"/>
        <w:rPr>
          <w:lang w:eastAsia="en-GB"/>
        </w:rPr>
      </w:pPr>
      <w:r w:rsidRPr="00147C45">
        <w:rPr>
          <w:lang w:eastAsia="en-GB"/>
        </w:rPr>
        <w:tab/>
        <w:t>d0-r15</w:t>
      </w:r>
      <w:r w:rsidRPr="00147C45">
        <w:rPr>
          <w:lang w:eastAsia="en-GB"/>
        </w:rPr>
        <w:tab/>
      </w:r>
      <w:r w:rsidRPr="00147C45">
        <w:rPr>
          <w:lang w:eastAsia="en-GB"/>
        </w:rPr>
        <w:tab/>
      </w:r>
      <w:r w:rsidRPr="00147C45">
        <w:rPr>
          <w:lang w:eastAsia="en-GB"/>
        </w:rPr>
        <w:tab/>
      </w:r>
      <w:r w:rsidRPr="00147C45">
        <w:rPr>
          <w:lang w:eastAsia="en-GB"/>
        </w:rPr>
        <w:tab/>
      </w:r>
      <w:r w:rsidRPr="00147C45">
        <w:rPr>
          <w:lang w:eastAsia="en-GB"/>
        </w:rPr>
        <w:tab/>
      </w:r>
      <w:r w:rsidRPr="00147C45">
        <w:rPr>
          <w:lang w:eastAsia="en-GB"/>
        </w:rPr>
        <w:tab/>
      </w:r>
      <w:r w:rsidRPr="00147C45">
        <w:rPr>
          <w:lang w:eastAsia="en-GB"/>
        </w:rPr>
        <w:tab/>
      </w:r>
      <w:r w:rsidRPr="00147C45">
        <w:rPr>
          <w:lang w:eastAsia="en-GB"/>
        </w:rPr>
        <w:tab/>
        <w:t>BIT STRING (SIZE (1..128)),</w:t>
      </w:r>
    </w:p>
    <w:p w14:paraId="5DDADC8F" w14:textId="77777777" w:rsidR="002C6A54" w:rsidRPr="00147C45" w:rsidRDefault="002C6A54" w:rsidP="002C6A54">
      <w:pPr>
        <w:pStyle w:val="PL"/>
        <w:shd w:val="clear" w:color="auto" w:fill="E6E6E6"/>
        <w:rPr>
          <w:lang w:eastAsia="en-GB"/>
        </w:rPr>
      </w:pPr>
      <w:r w:rsidRPr="00147C45">
        <w:rPr>
          <w:lang w:eastAsia="en-GB"/>
        </w:rPr>
        <w:tab/>
        <w:t>...</w:t>
      </w:r>
    </w:p>
    <w:p w14:paraId="304C433A" w14:textId="77777777" w:rsidR="002C6A54" w:rsidRPr="00147C45" w:rsidRDefault="002C6A54" w:rsidP="002C6A54">
      <w:pPr>
        <w:pStyle w:val="PL"/>
        <w:shd w:val="clear" w:color="auto" w:fill="E6E6E6"/>
        <w:rPr>
          <w:lang w:eastAsia="en-GB"/>
        </w:rPr>
      </w:pPr>
      <w:r w:rsidRPr="00147C45">
        <w:rPr>
          <w:lang w:eastAsia="en-GB"/>
        </w:rPr>
        <w:t>}</w:t>
      </w:r>
    </w:p>
    <w:p w14:paraId="78BBC369" w14:textId="77777777" w:rsidR="002C6A54" w:rsidRPr="00147C45" w:rsidRDefault="002C6A54" w:rsidP="002C6A54">
      <w:pPr>
        <w:pStyle w:val="PL"/>
        <w:shd w:val="clear" w:color="auto" w:fill="E6E6E6"/>
      </w:pPr>
    </w:p>
    <w:p w14:paraId="56448DF3" w14:textId="77777777" w:rsidR="002C6A54" w:rsidRPr="00147C45" w:rsidRDefault="002C6A54" w:rsidP="002C6A54">
      <w:pPr>
        <w:pStyle w:val="PL"/>
        <w:shd w:val="clear" w:color="auto" w:fill="E6E6E6"/>
        <w:rPr>
          <w:lang w:eastAsia="en-GB"/>
        </w:rPr>
      </w:pPr>
      <w:r w:rsidRPr="00147C45">
        <w:rPr>
          <w:lang w:eastAsia="en-GB"/>
        </w:rPr>
        <w:t>SegmentationInfo-r15 ::= SEQUENCE {</w:t>
      </w:r>
    </w:p>
    <w:p w14:paraId="1F069865" w14:textId="77777777" w:rsidR="002C6A54" w:rsidRPr="00147C45" w:rsidRDefault="002C6A54" w:rsidP="002C6A54">
      <w:pPr>
        <w:pStyle w:val="PL"/>
        <w:shd w:val="clear" w:color="auto" w:fill="E6E6E6"/>
        <w:rPr>
          <w:lang w:eastAsia="en-GB"/>
        </w:rPr>
      </w:pPr>
      <w:r w:rsidRPr="00147C45">
        <w:rPr>
          <w:lang w:eastAsia="en-GB"/>
        </w:rPr>
        <w:tab/>
        <w:t>segmentationOption-r15</w:t>
      </w:r>
      <w:r w:rsidRPr="00147C45">
        <w:rPr>
          <w:lang w:eastAsia="en-GB"/>
        </w:rPr>
        <w:tab/>
      </w:r>
      <w:r w:rsidRPr="00147C45">
        <w:rPr>
          <w:lang w:eastAsia="en-GB"/>
        </w:rPr>
        <w:tab/>
      </w:r>
      <w:r w:rsidRPr="00147C45">
        <w:rPr>
          <w:lang w:eastAsia="en-GB"/>
        </w:rPr>
        <w:tab/>
      </w:r>
      <w:r w:rsidRPr="00147C45">
        <w:rPr>
          <w:lang w:eastAsia="en-GB"/>
        </w:rPr>
        <w:tab/>
        <w:t>ENUMERATED {pseudo-seg, octet-string-seg},</w:t>
      </w:r>
    </w:p>
    <w:p w14:paraId="5B110A7F" w14:textId="77777777" w:rsidR="002C6A54" w:rsidRPr="00147C45" w:rsidRDefault="002C6A54" w:rsidP="002C6A54">
      <w:pPr>
        <w:pStyle w:val="PL"/>
        <w:shd w:val="clear" w:color="auto" w:fill="E6E6E6"/>
        <w:rPr>
          <w:lang w:eastAsia="en-GB"/>
        </w:rPr>
      </w:pPr>
      <w:r w:rsidRPr="00147C45">
        <w:rPr>
          <w:lang w:eastAsia="en-GB"/>
        </w:rPr>
        <w:tab/>
        <w:t>assistanceDataSegmentType-r15</w:t>
      </w:r>
      <w:r w:rsidRPr="00147C45">
        <w:rPr>
          <w:lang w:eastAsia="en-GB"/>
        </w:rPr>
        <w:tab/>
      </w:r>
      <w:r w:rsidRPr="00147C45">
        <w:rPr>
          <w:lang w:eastAsia="en-GB"/>
        </w:rPr>
        <w:tab/>
        <w:t>ENUMERATED {notLastSegment, lastSegment},</w:t>
      </w:r>
    </w:p>
    <w:p w14:paraId="37CC7FA1" w14:textId="77777777" w:rsidR="002C6A54" w:rsidRPr="00147C45" w:rsidRDefault="002C6A54" w:rsidP="002C6A54">
      <w:pPr>
        <w:pStyle w:val="PL"/>
        <w:shd w:val="clear" w:color="auto" w:fill="E6E6E6"/>
        <w:rPr>
          <w:lang w:eastAsia="en-GB"/>
        </w:rPr>
      </w:pPr>
      <w:r w:rsidRPr="00147C45">
        <w:rPr>
          <w:lang w:eastAsia="en-GB"/>
        </w:rPr>
        <w:tab/>
        <w:t>assistanceDataSegmentNumber-r15</w:t>
      </w:r>
      <w:r w:rsidRPr="00147C45">
        <w:rPr>
          <w:lang w:eastAsia="en-GB"/>
        </w:rPr>
        <w:tab/>
      </w:r>
      <w:r w:rsidRPr="00147C45">
        <w:rPr>
          <w:lang w:eastAsia="en-GB"/>
        </w:rPr>
        <w:tab/>
        <w:t>INTEGER (0..63),</w:t>
      </w:r>
    </w:p>
    <w:p w14:paraId="3B4926FE" w14:textId="77777777" w:rsidR="002C6A54" w:rsidRPr="00147C45" w:rsidRDefault="002C6A54" w:rsidP="002C6A54">
      <w:pPr>
        <w:pStyle w:val="PL"/>
        <w:shd w:val="clear" w:color="auto" w:fill="E6E6E6"/>
        <w:rPr>
          <w:lang w:eastAsia="en-GB"/>
        </w:rPr>
      </w:pPr>
      <w:r w:rsidRPr="00147C45">
        <w:rPr>
          <w:lang w:eastAsia="en-GB"/>
        </w:rPr>
        <w:tab/>
        <w:t>...</w:t>
      </w:r>
    </w:p>
    <w:p w14:paraId="0069C082" w14:textId="77777777" w:rsidR="002C6A54" w:rsidRPr="00147C45" w:rsidRDefault="002C6A54" w:rsidP="002C6A54">
      <w:pPr>
        <w:pStyle w:val="PL"/>
        <w:shd w:val="clear" w:color="auto" w:fill="E6E6E6"/>
        <w:rPr>
          <w:lang w:eastAsia="en-GB"/>
        </w:rPr>
      </w:pPr>
      <w:r w:rsidRPr="00147C45">
        <w:rPr>
          <w:lang w:eastAsia="en-GB"/>
        </w:rPr>
        <w:t>}</w:t>
      </w:r>
    </w:p>
    <w:p w14:paraId="740AF3B8" w14:textId="77777777" w:rsidR="002C6A54" w:rsidRPr="00147C45" w:rsidRDefault="002C6A54" w:rsidP="002C6A54">
      <w:pPr>
        <w:pStyle w:val="PL"/>
        <w:shd w:val="clear" w:color="auto" w:fill="E6E6E6"/>
      </w:pPr>
    </w:p>
    <w:p w14:paraId="6334D866" w14:textId="77777777" w:rsidR="002C6A54" w:rsidRPr="00147C45" w:rsidRDefault="002C6A54" w:rsidP="002C6A54">
      <w:pPr>
        <w:pStyle w:val="PL"/>
        <w:shd w:val="clear" w:color="auto" w:fill="E6E6E6"/>
      </w:pPr>
      <w:r w:rsidRPr="00147C45">
        <w:t>-- ASN1STOP</w:t>
      </w:r>
    </w:p>
    <w:p w14:paraId="7D5EA12F" w14:textId="77777777" w:rsidR="002C6A54" w:rsidRPr="00147C45" w:rsidRDefault="002C6A54" w:rsidP="002C6A54"/>
    <w:tbl>
      <w:tblPr>
        <w:tblW w:w="9639" w:type="dxa"/>
        <w:tblInd w:w="22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C6A54" w:rsidRPr="00147C45" w14:paraId="566CFA7D" w14:textId="77777777" w:rsidTr="00C3455E">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325A8A00" w14:textId="77777777" w:rsidR="002C6A54" w:rsidRPr="00147C45" w:rsidRDefault="002C6A54" w:rsidP="00C3455E">
            <w:pPr>
              <w:pStyle w:val="TAH"/>
              <w:rPr>
                <w:lang w:eastAsia="en-GB"/>
              </w:rPr>
            </w:pPr>
            <w:r w:rsidRPr="00147C45">
              <w:rPr>
                <w:i/>
                <w:noProof/>
              </w:rPr>
              <w:t>AssistanceDataSIBelement</w:t>
            </w:r>
            <w:r w:rsidRPr="00147C45">
              <w:rPr>
                <w:iCs/>
                <w:noProof/>
                <w:lang w:eastAsia="en-GB"/>
              </w:rPr>
              <w:t xml:space="preserve"> field descriptions</w:t>
            </w:r>
          </w:p>
        </w:tc>
      </w:tr>
      <w:tr w:rsidR="002C6A54" w:rsidRPr="00147C45" w14:paraId="15E57B27" w14:textId="77777777" w:rsidTr="00C3455E">
        <w:trPr>
          <w:cantSplit/>
        </w:trPr>
        <w:tc>
          <w:tcPr>
            <w:tcW w:w="9639" w:type="dxa"/>
          </w:tcPr>
          <w:p w14:paraId="2DD27B1B" w14:textId="77777777" w:rsidR="002C6A54" w:rsidRPr="00147C45" w:rsidRDefault="002C6A54" w:rsidP="00C3455E">
            <w:pPr>
              <w:spacing w:after="0"/>
              <w:rPr>
                <w:rFonts w:ascii="Arial" w:hAnsi="Arial"/>
                <w:b/>
                <w:i/>
                <w:sz w:val="18"/>
              </w:rPr>
            </w:pPr>
            <w:r w:rsidRPr="00147C45">
              <w:rPr>
                <w:rFonts w:ascii="Arial" w:hAnsi="Arial"/>
                <w:b/>
                <w:i/>
                <w:sz w:val="18"/>
              </w:rPr>
              <w:t>valueTag</w:t>
            </w:r>
          </w:p>
          <w:p w14:paraId="7EC991A6" w14:textId="77777777" w:rsidR="002C6A54" w:rsidRPr="00147C45" w:rsidRDefault="002C6A54" w:rsidP="00C3455E">
            <w:pPr>
              <w:pStyle w:val="TAL"/>
              <w:rPr>
                <w:b/>
              </w:rPr>
            </w:pPr>
            <w:r w:rsidRPr="00147C45">
              <w:t xml:space="preserve">This field is used to indicate to the target device any changes in the broadcast assistance data content. The </w:t>
            </w:r>
            <w:r w:rsidRPr="00147C45">
              <w:rPr>
                <w:i/>
                <w:iCs/>
              </w:rPr>
              <w:t>valueTag</w:t>
            </w:r>
            <w:r w:rsidRPr="00147C45">
              <w:t xml:space="preserve"> is incremented by one, by the location server, every time a modified assistance data content is provided. This field is not included if the broadcast assistance data changes too frequently. If </w:t>
            </w:r>
            <w:r w:rsidRPr="00147C45">
              <w:rPr>
                <w:i/>
              </w:rPr>
              <w:t>valueTag</w:t>
            </w:r>
            <w:r w:rsidRPr="00147C45">
              <w:t xml:space="preserve"> and </w:t>
            </w:r>
            <w:r w:rsidRPr="00147C45">
              <w:rPr>
                <w:i/>
              </w:rPr>
              <w:t xml:space="preserve">expirationTime </w:t>
            </w:r>
            <w:r w:rsidRPr="00147C45">
              <w:t>are absent, the UE assumes that the broadcast assistance data content changes at every broadcast interval.</w:t>
            </w:r>
          </w:p>
        </w:tc>
      </w:tr>
      <w:tr w:rsidR="002C6A54" w:rsidRPr="00147C45" w14:paraId="2C53CD77" w14:textId="77777777" w:rsidTr="00C3455E">
        <w:trPr>
          <w:cantSplit/>
        </w:trPr>
        <w:tc>
          <w:tcPr>
            <w:tcW w:w="9639" w:type="dxa"/>
          </w:tcPr>
          <w:p w14:paraId="1FB24596" w14:textId="77777777" w:rsidR="002C6A54" w:rsidRPr="00147C45" w:rsidRDefault="002C6A54" w:rsidP="00C3455E">
            <w:pPr>
              <w:pStyle w:val="TAL"/>
              <w:rPr>
                <w:b/>
                <w:i/>
              </w:rPr>
            </w:pPr>
            <w:r w:rsidRPr="00147C45">
              <w:rPr>
                <w:b/>
                <w:i/>
              </w:rPr>
              <w:lastRenderedPageBreak/>
              <w:t>expirationTime</w:t>
            </w:r>
          </w:p>
          <w:p w14:paraId="15244ABC" w14:textId="77777777" w:rsidR="002C6A54" w:rsidRPr="00147C45" w:rsidRDefault="002C6A54" w:rsidP="00C3455E">
            <w:pPr>
              <w:pStyle w:val="TAL"/>
            </w:pPr>
            <w:r w:rsidRPr="00147C45">
              <w:t xml:space="preserve">This field indicates how long the broadcast assistance data content </w:t>
            </w:r>
            <w:r w:rsidRPr="00147C45">
              <w:rPr>
                <w:iCs/>
              </w:rPr>
              <w:t xml:space="preserve">is valid. </w:t>
            </w:r>
            <w:r w:rsidRPr="00147C45">
              <w:t>It is specified as UTC time and indicates when the broadcast assistance data content will expire.</w:t>
            </w:r>
          </w:p>
        </w:tc>
      </w:tr>
      <w:tr w:rsidR="002C6A54" w:rsidRPr="00147C45" w14:paraId="23E5941A" w14:textId="77777777" w:rsidTr="00C3455E">
        <w:trPr>
          <w:cantSplit/>
        </w:trPr>
        <w:tc>
          <w:tcPr>
            <w:tcW w:w="9639" w:type="dxa"/>
          </w:tcPr>
          <w:p w14:paraId="25FE066E" w14:textId="77777777" w:rsidR="002C6A54" w:rsidRPr="00147C45" w:rsidRDefault="002C6A54" w:rsidP="00C3455E">
            <w:pPr>
              <w:pStyle w:val="TAL"/>
              <w:rPr>
                <w:b/>
                <w:i/>
              </w:rPr>
            </w:pPr>
            <w:r w:rsidRPr="00147C45">
              <w:rPr>
                <w:b/>
                <w:i/>
              </w:rPr>
              <w:t>cipheringKeyData</w:t>
            </w:r>
          </w:p>
          <w:p w14:paraId="1D496648" w14:textId="77777777" w:rsidR="002C6A54" w:rsidRPr="00147C45" w:rsidRDefault="002C6A54" w:rsidP="00C3455E">
            <w:pPr>
              <w:pStyle w:val="TAL"/>
            </w:pPr>
            <w:r w:rsidRPr="00147C45">
              <w:rPr>
                <w:rFonts w:eastAsia="宋体"/>
                <w:noProof/>
                <w:kern w:val="2"/>
                <w:lang w:eastAsia="en-GB"/>
              </w:rPr>
              <w:t xml:space="preserve">If present, indicates that the </w:t>
            </w:r>
            <w:r w:rsidRPr="00147C45">
              <w:rPr>
                <w:rFonts w:eastAsia="宋体"/>
                <w:i/>
                <w:noProof/>
                <w:kern w:val="2"/>
                <w:lang w:eastAsia="en-GB"/>
              </w:rPr>
              <w:t xml:space="preserve">assistanceDataElement </w:t>
            </w:r>
            <w:r w:rsidRPr="00147C45">
              <w:rPr>
                <w:rFonts w:eastAsia="宋体"/>
                <w:noProof/>
                <w:kern w:val="2"/>
                <w:lang w:eastAsia="en-GB"/>
              </w:rPr>
              <w:t>octet string is ciphered.</w:t>
            </w:r>
          </w:p>
        </w:tc>
      </w:tr>
      <w:tr w:rsidR="002C6A54" w:rsidRPr="00147C45" w14:paraId="01F4ECAE" w14:textId="77777777" w:rsidTr="00C3455E">
        <w:trPr>
          <w:cantSplit/>
        </w:trPr>
        <w:tc>
          <w:tcPr>
            <w:tcW w:w="9639" w:type="dxa"/>
          </w:tcPr>
          <w:p w14:paraId="396F68E9" w14:textId="77777777" w:rsidR="002C6A54" w:rsidRPr="00147C45" w:rsidRDefault="002C6A54" w:rsidP="00C3455E">
            <w:pPr>
              <w:pStyle w:val="TAL"/>
              <w:rPr>
                <w:b/>
                <w:i/>
              </w:rPr>
            </w:pPr>
            <w:r w:rsidRPr="00147C45">
              <w:rPr>
                <w:b/>
                <w:i/>
              </w:rPr>
              <w:t>segmentationInfo</w:t>
            </w:r>
          </w:p>
          <w:p w14:paraId="021886B8" w14:textId="77777777" w:rsidR="002C6A54" w:rsidRPr="00147C45" w:rsidRDefault="002C6A54" w:rsidP="00C3455E">
            <w:pPr>
              <w:pStyle w:val="TAL"/>
              <w:rPr>
                <w:b/>
                <w:i/>
              </w:rPr>
            </w:pPr>
            <w:r w:rsidRPr="00147C45">
              <w:t xml:space="preserve">If present, indicates that the </w:t>
            </w:r>
            <w:r w:rsidRPr="00147C45">
              <w:rPr>
                <w:rFonts w:eastAsia="宋体"/>
                <w:i/>
                <w:noProof/>
                <w:kern w:val="2"/>
                <w:lang w:eastAsia="en-GB"/>
              </w:rPr>
              <w:t xml:space="preserve">assistanceDataElement </w:t>
            </w:r>
            <w:r w:rsidRPr="00147C45">
              <w:rPr>
                <w:rFonts w:eastAsia="宋体"/>
                <w:noProof/>
                <w:kern w:val="2"/>
                <w:lang w:eastAsia="en-GB"/>
              </w:rPr>
              <w:t>is one of many segments.</w:t>
            </w:r>
          </w:p>
        </w:tc>
      </w:tr>
      <w:tr w:rsidR="002C6A54" w:rsidRPr="00147C45" w14:paraId="297666D0" w14:textId="77777777" w:rsidTr="00C3455E">
        <w:trPr>
          <w:cantSplit/>
        </w:trPr>
        <w:tc>
          <w:tcPr>
            <w:tcW w:w="9639" w:type="dxa"/>
            <w:tcBorders>
              <w:top w:val="single" w:sz="4" w:space="0" w:color="808080"/>
              <w:left w:val="single" w:sz="4" w:space="0" w:color="808080"/>
              <w:bottom w:val="single" w:sz="4" w:space="0" w:color="808080"/>
              <w:right w:val="single" w:sz="4" w:space="0" w:color="808080"/>
            </w:tcBorders>
          </w:tcPr>
          <w:p w14:paraId="2C288CA8" w14:textId="77777777" w:rsidR="002C6A54" w:rsidRPr="00147C45" w:rsidRDefault="002C6A54" w:rsidP="00C3455E">
            <w:pPr>
              <w:pStyle w:val="TAL"/>
              <w:rPr>
                <w:b/>
                <w:i/>
              </w:rPr>
            </w:pPr>
            <w:r w:rsidRPr="00147C45">
              <w:rPr>
                <w:b/>
                <w:i/>
              </w:rPr>
              <w:t>assistanceDataElement</w:t>
            </w:r>
          </w:p>
          <w:p w14:paraId="2AA8D169" w14:textId="77777777" w:rsidR="002C6A54" w:rsidRPr="00147C45" w:rsidRDefault="002C6A54" w:rsidP="00C3455E">
            <w:pPr>
              <w:pStyle w:val="TAL"/>
            </w:pPr>
            <w:r w:rsidRPr="00147C45">
              <w:t xml:space="preserve">The </w:t>
            </w:r>
            <w:r w:rsidRPr="00147C45">
              <w:rPr>
                <w:i/>
              </w:rPr>
              <w:t>assistanceDataElement</w:t>
            </w:r>
            <w:r w:rsidRPr="00147C45">
              <w:t xml:space="preserve"> OCTET STRING depends on the </w:t>
            </w:r>
            <w:r w:rsidRPr="00147C45">
              <w:rPr>
                <w:i/>
              </w:rPr>
              <w:t xml:space="preserve">posSibType </w:t>
            </w:r>
            <w:r w:rsidRPr="00147C45">
              <w:t>and is specified in Table 7.2-1. NOTE.</w:t>
            </w:r>
          </w:p>
        </w:tc>
      </w:tr>
      <w:tr w:rsidR="002C6A54" w:rsidRPr="00147C45" w14:paraId="2970DE49" w14:textId="77777777" w:rsidTr="00C3455E">
        <w:trPr>
          <w:cantSplit/>
        </w:trPr>
        <w:tc>
          <w:tcPr>
            <w:tcW w:w="9639" w:type="dxa"/>
            <w:tcBorders>
              <w:top w:val="single" w:sz="4" w:space="0" w:color="808080"/>
              <w:left w:val="single" w:sz="4" w:space="0" w:color="808080"/>
              <w:bottom w:val="single" w:sz="4" w:space="0" w:color="808080"/>
              <w:right w:val="single" w:sz="4" w:space="0" w:color="808080"/>
            </w:tcBorders>
          </w:tcPr>
          <w:p w14:paraId="3E52FFD8" w14:textId="77777777" w:rsidR="002C6A54" w:rsidRPr="00147C45" w:rsidRDefault="002C6A54" w:rsidP="00C3455E">
            <w:pPr>
              <w:pStyle w:val="TAL"/>
              <w:tabs>
                <w:tab w:val="num" w:pos="1494"/>
              </w:tabs>
              <w:rPr>
                <w:rFonts w:eastAsia="宋体"/>
                <w:b/>
                <w:i/>
                <w:noProof/>
                <w:kern w:val="2"/>
                <w:lang w:eastAsia="en-GB"/>
              </w:rPr>
            </w:pPr>
            <w:r w:rsidRPr="00147C45">
              <w:rPr>
                <w:rFonts w:eastAsia="宋体"/>
                <w:b/>
                <w:i/>
                <w:noProof/>
                <w:kern w:val="2"/>
                <w:lang w:eastAsia="en-GB"/>
              </w:rPr>
              <w:t>cipherSetID</w:t>
            </w:r>
          </w:p>
          <w:p w14:paraId="112DE9D9" w14:textId="77777777" w:rsidR="002C6A54" w:rsidRPr="00147C45" w:rsidRDefault="002C6A54" w:rsidP="00C3455E">
            <w:pPr>
              <w:pStyle w:val="TAL"/>
              <w:rPr>
                <w:b/>
                <w:i/>
              </w:rPr>
            </w:pPr>
            <w:r w:rsidRPr="00147C45">
              <w:rPr>
                <w:rFonts w:eastAsia="宋体"/>
                <w:noProof/>
                <w:kern w:val="2"/>
                <w:lang w:eastAsia="en-GB"/>
              </w:rPr>
              <w:t>This field identifies a cipher set comprising a cipher key value and the first component C</w:t>
            </w:r>
            <w:r w:rsidRPr="00147C45">
              <w:rPr>
                <w:rFonts w:eastAsia="宋体"/>
                <w:noProof/>
                <w:kern w:val="2"/>
                <w:vertAlign w:val="subscript"/>
                <w:lang w:eastAsia="en-GB"/>
              </w:rPr>
              <w:t>0</w:t>
            </w:r>
            <w:r w:rsidRPr="00147C45">
              <w:rPr>
                <w:rFonts w:eastAsia="宋体"/>
                <w:noProof/>
                <w:kern w:val="2"/>
                <w:lang w:eastAsia="en-GB"/>
              </w:rPr>
              <w:t xml:space="preserve"> of the initial counter C</w:t>
            </w:r>
            <w:r w:rsidRPr="00147C45">
              <w:rPr>
                <w:rFonts w:eastAsia="宋体"/>
                <w:noProof/>
                <w:kern w:val="2"/>
                <w:vertAlign w:val="subscript"/>
                <w:lang w:eastAsia="en-GB"/>
              </w:rPr>
              <w:t>1.</w:t>
            </w:r>
          </w:p>
        </w:tc>
      </w:tr>
      <w:tr w:rsidR="002C6A54" w:rsidRPr="00147C45" w14:paraId="6E0EB510" w14:textId="77777777" w:rsidTr="00C3455E">
        <w:trPr>
          <w:cantSplit/>
        </w:trPr>
        <w:tc>
          <w:tcPr>
            <w:tcW w:w="9639" w:type="dxa"/>
            <w:tcBorders>
              <w:top w:val="single" w:sz="4" w:space="0" w:color="808080"/>
              <w:left w:val="single" w:sz="4" w:space="0" w:color="808080"/>
              <w:bottom w:val="single" w:sz="4" w:space="0" w:color="808080"/>
              <w:right w:val="single" w:sz="4" w:space="0" w:color="808080"/>
            </w:tcBorders>
          </w:tcPr>
          <w:p w14:paraId="6A0C4FB0" w14:textId="77777777" w:rsidR="002C6A54" w:rsidRPr="00147C45" w:rsidRDefault="002C6A54" w:rsidP="00C3455E">
            <w:pPr>
              <w:pStyle w:val="TAL"/>
              <w:tabs>
                <w:tab w:val="num" w:pos="1494"/>
              </w:tabs>
              <w:rPr>
                <w:rFonts w:eastAsia="宋体"/>
                <w:b/>
                <w:i/>
                <w:noProof/>
                <w:kern w:val="2"/>
                <w:lang w:eastAsia="en-GB"/>
              </w:rPr>
            </w:pPr>
            <w:r w:rsidRPr="00147C45">
              <w:rPr>
                <w:rFonts w:eastAsia="宋体"/>
                <w:b/>
                <w:i/>
                <w:noProof/>
                <w:kern w:val="2"/>
                <w:lang w:eastAsia="en-GB"/>
              </w:rPr>
              <w:t>d0</w:t>
            </w:r>
          </w:p>
          <w:p w14:paraId="755A037A" w14:textId="77777777" w:rsidR="002C6A54" w:rsidRPr="00147C45" w:rsidRDefault="002C6A54" w:rsidP="00C3455E">
            <w:pPr>
              <w:pStyle w:val="TAL"/>
              <w:tabs>
                <w:tab w:val="num" w:pos="1494"/>
              </w:tabs>
              <w:rPr>
                <w:rFonts w:eastAsia="宋体"/>
                <w:noProof/>
                <w:kern w:val="2"/>
                <w:lang w:eastAsia="en-GB"/>
              </w:rPr>
            </w:pPr>
            <w:r w:rsidRPr="00147C45">
              <w:rPr>
                <w:rFonts w:eastAsia="宋体"/>
                <w:noProof/>
                <w:kern w:val="2"/>
                <w:lang w:eastAsia="en-GB"/>
              </w:rPr>
              <w:t>This field provides the second component for the initial ciphering counter C</w:t>
            </w:r>
            <w:r w:rsidRPr="00147C45">
              <w:rPr>
                <w:rFonts w:eastAsia="宋体"/>
                <w:noProof/>
                <w:kern w:val="2"/>
                <w:vertAlign w:val="subscript"/>
                <w:lang w:eastAsia="en-GB"/>
              </w:rPr>
              <w:t>1</w:t>
            </w:r>
            <w:r w:rsidRPr="00147C45">
              <w:rPr>
                <w:rFonts w:eastAsia="宋体"/>
                <w:noProof/>
                <w:kern w:val="2"/>
                <w:lang w:eastAsia="en-GB"/>
              </w:rPr>
              <w:t xml:space="preserve">. This field is defined as a bit string with a length of 1 to 128 bits. A target device first pads out the bit string if less than 128 bits with zeroes in </w:t>
            </w:r>
            <w:r w:rsidRPr="00147C45">
              <w:rPr>
                <w:rFonts w:cs="Arial"/>
              </w:rPr>
              <w:t>least</w:t>
            </w:r>
            <w:r w:rsidRPr="00147C45">
              <w:rPr>
                <w:rFonts w:eastAsia="宋体"/>
                <w:noProof/>
                <w:kern w:val="2"/>
                <w:lang w:eastAsia="en-GB"/>
              </w:rPr>
              <w:t xml:space="preserve"> significant bit positions to achieve 128 bits. C</w:t>
            </w:r>
            <w:r w:rsidRPr="00147C45">
              <w:rPr>
                <w:rFonts w:eastAsia="宋体"/>
                <w:noProof/>
                <w:kern w:val="2"/>
                <w:vertAlign w:val="subscript"/>
                <w:lang w:eastAsia="en-GB"/>
              </w:rPr>
              <w:t>1</w:t>
            </w:r>
            <w:r w:rsidRPr="00147C45">
              <w:rPr>
                <w:rFonts w:eastAsia="宋体"/>
                <w:noProof/>
                <w:kern w:val="2"/>
                <w:lang w:eastAsia="en-GB"/>
              </w:rPr>
              <w:t xml:space="preserve"> is then obtained from D</w:t>
            </w:r>
            <w:r w:rsidRPr="00147C45">
              <w:rPr>
                <w:rFonts w:eastAsia="宋体"/>
                <w:noProof/>
                <w:kern w:val="2"/>
                <w:vertAlign w:val="subscript"/>
                <w:lang w:eastAsia="en-GB"/>
              </w:rPr>
              <w:t>0</w:t>
            </w:r>
            <w:r w:rsidRPr="00147C45">
              <w:rPr>
                <w:rFonts w:eastAsia="宋体"/>
                <w:noProof/>
                <w:kern w:val="2"/>
                <w:lang w:eastAsia="en-GB"/>
              </w:rPr>
              <w:t xml:space="preserve"> and C</w:t>
            </w:r>
            <w:r w:rsidRPr="00147C45">
              <w:rPr>
                <w:rFonts w:eastAsia="宋体"/>
                <w:noProof/>
                <w:kern w:val="2"/>
                <w:vertAlign w:val="subscript"/>
                <w:lang w:eastAsia="en-GB"/>
              </w:rPr>
              <w:t>0</w:t>
            </w:r>
            <w:r w:rsidRPr="00147C45">
              <w:rPr>
                <w:rFonts w:eastAsia="宋体"/>
                <w:noProof/>
                <w:kern w:val="2"/>
                <w:lang w:eastAsia="en-GB"/>
              </w:rPr>
              <w:t xml:space="preserve"> (defined by the </w:t>
            </w:r>
            <w:r w:rsidRPr="00147C45">
              <w:rPr>
                <w:rFonts w:eastAsia="宋体"/>
                <w:i/>
                <w:noProof/>
                <w:kern w:val="2"/>
                <w:lang w:eastAsia="en-GB"/>
              </w:rPr>
              <w:t>cipherSetID</w:t>
            </w:r>
            <w:r w:rsidRPr="00147C45">
              <w:rPr>
                <w:rFonts w:eastAsia="宋体"/>
                <w:noProof/>
                <w:kern w:val="2"/>
                <w:lang w:eastAsia="en-GB"/>
              </w:rPr>
              <w:t>) as:</w:t>
            </w:r>
          </w:p>
          <w:p w14:paraId="194458C8" w14:textId="77777777" w:rsidR="002C6A54" w:rsidRPr="00147C45" w:rsidRDefault="002C6A54" w:rsidP="00C3455E">
            <w:pPr>
              <w:pStyle w:val="TAL"/>
              <w:rPr>
                <w:b/>
                <w:i/>
              </w:rPr>
            </w:pPr>
            <w:r w:rsidRPr="00147C45">
              <w:rPr>
                <w:rFonts w:eastAsia="宋体"/>
                <w:noProof/>
                <w:kern w:val="2"/>
                <w:lang w:eastAsia="en-GB"/>
              </w:rPr>
              <w:t>C</w:t>
            </w:r>
            <w:r w:rsidRPr="00147C45">
              <w:rPr>
                <w:rFonts w:eastAsia="宋体"/>
                <w:noProof/>
                <w:kern w:val="2"/>
                <w:vertAlign w:val="subscript"/>
                <w:lang w:eastAsia="en-GB"/>
              </w:rPr>
              <w:t>1</w:t>
            </w:r>
            <w:r w:rsidRPr="00147C45">
              <w:rPr>
                <w:rFonts w:eastAsia="宋体"/>
                <w:noProof/>
                <w:kern w:val="2"/>
                <w:lang w:eastAsia="en-GB"/>
              </w:rPr>
              <w:t xml:space="preserve"> = (D</w:t>
            </w:r>
            <w:r w:rsidRPr="00147C45">
              <w:rPr>
                <w:rFonts w:eastAsia="宋体"/>
                <w:noProof/>
                <w:kern w:val="2"/>
                <w:vertAlign w:val="subscript"/>
                <w:lang w:eastAsia="en-GB"/>
              </w:rPr>
              <w:t>0</w:t>
            </w:r>
            <w:r w:rsidRPr="00147C45">
              <w:rPr>
                <w:rFonts w:eastAsia="宋体"/>
                <w:noProof/>
                <w:kern w:val="2"/>
                <w:lang w:eastAsia="en-GB"/>
              </w:rPr>
              <w:t xml:space="preserve"> + C</w:t>
            </w:r>
            <w:r w:rsidRPr="00147C45">
              <w:rPr>
                <w:rFonts w:eastAsia="宋体"/>
                <w:noProof/>
                <w:kern w:val="2"/>
                <w:vertAlign w:val="subscript"/>
                <w:lang w:eastAsia="en-GB"/>
              </w:rPr>
              <w:t>0</w:t>
            </w:r>
            <w:r w:rsidRPr="00147C45">
              <w:rPr>
                <w:rFonts w:eastAsia="宋体"/>
                <w:noProof/>
                <w:kern w:val="2"/>
                <w:lang w:eastAsia="en-GB"/>
              </w:rPr>
              <w:t>) mod 2</w:t>
            </w:r>
            <w:r w:rsidRPr="00147C45">
              <w:rPr>
                <w:rFonts w:eastAsia="宋体"/>
                <w:noProof/>
                <w:kern w:val="2"/>
                <w:vertAlign w:val="superscript"/>
                <w:lang w:eastAsia="en-GB"/>
              </w:rPr>
              <w:t>128</w:t>
            </w:r>
            <w:r w:rsidRPr="00147C45">
              <w:rPr>
                <w:rFonts w:eastAsia="宋体"/>
                <w:noProof/>
                <w:kern w:val="2"/>
                <w:lang w:eastAsia="en-GB"/>
              </w:rPr>
              <w:t xml:space="preserve"> (with all values treated as non-negative integers).</w:t>
            </w:r>
          </w:p>
        </w:tc>
      </w:tr>
      <w:tr w:rsidR="002C6A54" w:rsidRPr="00147C45" w14:paraId="3615CE17" w14:textId="77777777" w:rsidTr="00C3455E">
        <w:trPr>
          <w:cantSplit/>
        </w:trPr>
        <w:tc>
          <w:tcPr>
            <w:tcW w:w="9639" w:type="dxa"/>
            <w:tcBorders>
              <w:top w:val="single" w:sz="4" w:space="0" w:color="808080"/>
              <w:left w:val="single" w:sz="4" w:space="0" w:color="808080"/>
              <w:bottom w:val="single" w:sz="4" w:space="0" w:color="808080"/>
              <w:right w:val="single" w:sz="4" w:space="0" w:color="808080"/>
            </w:tcBorders>
          </w:tcPr>
          <w:p w14:paraId="454520CC" w14:textId="77777777" w:rsidR="002C6A54" w:rsidRPr="00147C45" w:rsidRDefault="002C6A54" w:rsidP="00C3455E">
            <w:pPr>
              <w:pStyle w:val="TAL"/>
              <w:rPr>
                <w:b/>
                <w:i/>
              </w:rPr>
            </w:pPr>
            <w:r w:rsidRPr="00147C45">
              <w:rPr>
                <w:b/>
                <w:i/>
              </w:rPr>
              <w:t>segmentationOption</w:t>
            </w:r>
          </w:p>
          <w:p w14:paraId="080800DD" w14:textId="77777777" w:rsidR="002C6A54" w:rsidRPr="00147C45" w:rsidRDefault="002C6A54" w:rsidP="00C3455E">
            <w:pPr>
              <w:pStyle w:val="TAL"/>
              <w:tabs>
                <w:tab w:val="num" w:pos="1494"/>
              </w:tabs>
              <w:rPr>
                <w:rFonts w:eastAsia="宋体"/>
                <w:b/>
                <w:i/>
                <w:noProof/>
                <w:kern w:val="2"/>
                <w:lang w:eastAsia="en-GB"/>
              </w:rPr>
            </w:pPr>
            <w:r w:rsidRPr="00147C45">
              <w:rPr>
                <w:rFonts w:eastAsia="宋体"/>
                <w:noProof/>
                <w:kern w:val="2"/>
                <w:lang w:eastAsia="en-GB"/>
              </w:rPr>
              <w:t xml:space="preserve">Indicates the used segmentation option. </w:t>
            </w:r>
          </w:p>
        </w:tc>
      </w:tr>
      <w:tr w:rsidR="002C6A54" w:rsidRPr="00147C45" w14:paraId="56985279" w14:textId="77777777" w:rsidTr="00C3455E">
        <w:trPr>
          <w:cantSplit/>
        </w:trPr>
        <w:tc>
          <w:tcPr>
            <w:tcW w:w="9639" w:type="dxa"/>
            <w:tcBorders>
              <w:top w:val="single" w:sz="4" w:space="0" w:color="808080"/>
              <w:left w:val="single" w:sz="4" w:space="0" w:color="808080"/>
              <w:bottom w:val="single" w:sz="4" w:space="0" w:color="808080"/>
              <w:right w:val="single" w:sz="4" w:space="0" w:color="808080"/>
            </w:tcBorders>
          </w:tcPr>
          <w:p w14:paraId="7D901DD8" w14:textId="77777777" w:rsidR="002C6A54" w:rsidRPr="00147C45" w:rsidRDefault="002C6A54" w:rsidP="00C3455E">
            <w:pPr>
              <w:pStyle w:val="TAL"/>
              <w:rPr>
                <w:b/>
                <w:i/>
              </w:rPr>
            </w:pPr>
            <w:r w:rsidRPr="00147C45">
              <w:rPr>
                <w:b/>
                <w:i/>
              </w:rPr>
              <w:t>assistanceDataSegmentType</w:t>
            </w:r>
          </w:p>
          <w:p w14:paraId="1CD5F157" w14:textId="77777777" w:rsidR="002C6A54" w:rsidRPr="00147C45" w:rsidRDefault="002C6A54" w:rsidP="00C3455E">
            <w:pPr>
              <w:pStyle w:val="TAL"/>
              <w:tabs>
                <w:tab w:val="num" w:pos="1494"/>
              </w:tabs>
              <w:rPr>
                <w:rFonts w:eastAsia="宋体"/>
                <w:b/>
                <w:i/>
                <w:noProof/>
                <w:kern w:val="2"/>
                <w:lang w:eastAsia="en-GB"/>
              </w:rPr>
            </w:pPr>
            <w:r w:rsidRPr="00147C45">
              <w:rPr>
                <w:rFonts w:eastAsia="宋体"/>
                <w:noProof/>
                <w:kern w:val="2"/>
                <w:lang w:eastAsia="en-GB"/>
              </w:rPr>
              <w:t xml:space="preserve">Indicates whether the included </w:t>
            </w:r>
            <w:r w:rsidRPr="00147C45">
              <w:rPr>
                <w:rFonts w:eastAsia="宋体"/>
                <w:i/>
                <w:noProof/>
                <w:kern w:val="2"/>
                <w:lang w:eastAsia="en-GB"/>
              </w:rPr>
              <w:t xml:space="preserve">assistanceDataElement </w:t>
            </w:r>
            <w:r w:rsidRPr="00147C45">
              <w:rPr>
                <w:rFonts w:eastAsia="宋体"/>
                <w:noProof/>
                <w:kern w:val="2"/>
                <w:lang w:eastAsia="en-GB"/>
              </w:rPr>
              <w:t>segment is the last segment or not.</w:t>
            </w:r>
          </w:p>
        </w:tc>
      </w:tr>
      <w:tr w:rsidR="002C6A54" w:rsidRPr="00147C45" w14:paraId="7DB92CB7" w14:textId="77777777" w:rsidTr="00C3455E">
        <w:trPr>
          <w:cantSplit/>
        </w:trPr>
        <w:tc>
          <w:tcPr>
            <w:tcW w:w="9639" w:type="dxa"/>
            <w:tcBorders>
              <w:top w:val="single" w:sz="4" w:space="0" w:color="808080"/>
              <w:left w:val="single" w:sz="4" w:space="0" w:color="808080"/>
              <w:bottom w:val="single" w:sz="4" w:space="0" w:color="808080"/>
              <w:right w:val="single" w:sz="4" w:space="0" w:color="808080"/>
            </w:tcBorders>
          </w:tcPr>
          <w:p w14:paraId="2CA0CAD1" w14:textId="77777777" w:rsidR="002C6A54" w:rsidRPr="00147C45" w:rsidRDefault="002C6A54" w:rsidP="00C3455E">
            <w:pPr>
              <w:pStyle w:val="TAL"/>
              <w:rPr>
                <w:b/>
                <w:i/>
              </w:rPr>
            </w:pPr>
            <w:r w:rsidRPr="00147C45">
              <w:rPr>
                <w:b/>
                <w:i/>
              </w:rPr>
              <w:t>assistanceDataSegmentNumber</w:t>
            </w:r>
          </w:p>
          <w:p w14:paraId="2F918C1E" w14:textId="77777777" w:rsidR="002C6A54" w:rsidRPr="00147C45" w:rsidRDefault="002C6A54" w:rsidP="00C3455E">
            <w:pPr>
              <w:pStyle w:val="TAL"/>
              <w:tabs>
                <w:tab w:val="num" w:pos="1494"/>
              </w:tabs>
              <w:rPr>
                <w:rFonts w:eastAsia="宋体"/>
                <w:b/>
                <w:i/>
                <w:noProof/>
                <w:kern w:val="2"/>
                <w:lang w:eastAsia="en-GB"/>
              </w:rPr>
            </w:pPr>
            <w:r w:rsidRPr="00147C45">
              <w:t xml:space="preserve">Segment number of the </w:t>
            </w:r>
            <w:r w:rsidRPr="00147C45">
              <w:rPr>
                <w:rFonts w:eastAsia="宋体"/>
                <w:i/>
                <w:noProof/>
                <w:kern w:val="2"/>
                <w:lang w:eastAsia="en-GB"/>
              </w:rPr>
              <w:t>assistanceDataElement</w:t>
            </w:r>
            <w:r w:rsidRPr="00147C45">
              <w:t xml:space="preserve"> segment. A segment number of zero corresponds to the first segment, one corresponds to the second segment, and so on. Segments numbers wraparound should there be more than 64 segments</w:t>
            </w:r>
          </w:p>
        </w:tc>
      </w:tr>
    </w:tbl>
    <w:p w14:paraId="43F5762C" w14:textId="77777777" w:rsidR="002C6A54" w:rsidRPr="00147C45" w:rsidRDefault="002C6A54" w:rsidP="002C6A54"/>
    <w:p w14:paraId="3AC33C0B" w14:textId="77777777" w:rsidR="002C6A54" w:rsidRPr="00147C45" w:rsidRDefault="002C6A54" w:rsidP="002C6A54">
      <w:pPr>
        <w:pStyle w:val="NO"/>
      </w:pPr>
      <w:r w:rsidRPr="00147C45">
        <w:t>NOTE:</w:t>
      </w:r>
      <w:r w:rsidRPr="00147C45">
        <w:tab/>
        <w:t xml:space="preserve">For example, if the </w:t>
      </w:r>
      <w:r w:rsidRPr="00147C45">
        <w:rPr>
          <w:i/>
        </w:rPr>
        <w:t xml:space="preserve">posSibType </w:t>
      </w:r>
      <w:r w:rsidRPr="00147C45">
        <w:t xml:space="preserve">in IE </w:t>
      </w:r>
      <w:r w:rsidRPr="00147C45">
        <w:rPr>
          <w:i/>
        </w:rPr>
        <w:t xml:space="preserve">PosSIB-Type </w:t>
      </w:r>
      <w:r w:rsidRPr="00147C45">
        <w:t>defined in TS 36.331 [12] and TS 38.331 [35] indicates '</w:t>
      </w:r>
      <w:r w:rsidRPr="00147C45">
        <w:rPr>
          <w:i/>
        </w:rPr>
        <w:t>posSibType1-7</w:t>
      </w:r>
      <w:r w:rsidRPr="00147C45">
        <w:t xml:space="preserve">', the </w:t>
      </w:r>
      <w:r w:rsidRPr="00147C45">
        <w:rPr>
          <w:i/>
        </w:rPr>
        <w:t>assistanceDataElement</w:t>
      </w:r>
      <w:r w:rsidRPr="00147C45">
        <w:t xml:space="preserve"> OCTET STRING includes the LPP IE </w:t>
      </w:r>
      <w:r w:rsidRPr="00147C45">
        <w:rPr>
          <w:i/>
        </w:rPr>
        <w:t>GNSS</w:t>
      </w:r>
      <w:r w:rsidRPr="00147C45">
        <w:rPr>
          <w:i/>
        </w:rPr>
        <w:noBreakHyphen/>
        <w:t>RTK</w:t>
      </w:r>
      <w:r w:rsidRPr="00147C45">
        <w:rPr>
          <w:i/>
        </w:rPr>
        <w:noBreakHyphen/>
        <w:t>AuxiliaryStationData</w:t>
      </w:r>
      <w:r w:rsidRPr="00147C45">
        <w:t>.</w:t>
      </w:r>
    </w:p>
    <w:p w14:paraId="6EE34577" w14:textId="77777777" w:rsidR="002C6A54" w:rsidRPr="00147C45" w:rsidRDefault="002C6A54" w:rsidP="002C6A54">
      <w:pPr>
        <w:pStyle w:val="4"/>
      </w:pPr>
      <w:bookmarkStart w:id="1216" w:name="_Toc27765474"/>
      <w:bookmarkStart w:id="1217" w:name="_Toc37681256"/>
      <w:bookmarkStart w:id="1218" w:name="_Toc46486833"/>
      <w:bookmarkStart w:id="1219" w:name="_Toc52547178"/>
      <w:bookmarkStart w:id="1220" w:name="_Toc52547708"/>
      <w:bookmarkStart w:id="1221" w:name="_Toc52548238"/>
      <w:bookmarkStart w:id="1222" w:name="_Toc52548768"/>
      <w:bookmarkStart w:id="1223" w:name="_Toc146748590"/>
      <w:r w:rsidRPr="00147C45">
        <w:t>–</w:t>
      </w:r>
      <w:r w:rsidRPr="00147C45">
        <w:tab/>
      </w:r>
      <w:r w:rsidRPr="00147C45">
        <w:rPr>
          <w:i/>
          <w:snapToGrid w:val="0"/>
        </w:rPr>
        <w:t>OTDOA-UE-Assisted</w:t>
      </w:r>
      <w:bookmarkEnd w:id="1216"/>
      <w:bookmarkEnd w:id="1217"/>
      <w:bookmarkEnd w:id="1218"/>
      <w:bookmarkEnd w:id="1219"/>
      <w:bookmarkEnd w:id="1220"/>
      <w:bookmarkEnd w:id="1221"/>
      <w:bookmarkEnd w:id="1222"/>
      <w:bookmarkEnd w:id="1223"/>
    </w:p>
    <w:p w14:paraId="1FECCD69" w14:textId="77777777" w:rsidR="002C6A54" w:rsidRPr="00147C45" w:rsidRDefault="002C6A54" w:rsidP="002C6A54">
      <w:r w:rsidRPr="00147C45">
        <w:t xml:space="preserve">The IE </w:t>
      </w:r>
      <w:r w:rsidRPr="00147C45">
        <w:rPr>
          <w:i/>
          <w:snapToGrid w:val="0"/>
        </w:rPr>
        <w:t>OTDOA-UE-Assisted</w:t>
      </w:r>
      <w:r w:rsidRPr="00147C45">
        <w:rPr>
          <w:i/>
          <w:noProof/>
        </w:rPr>
        <w:t xml:space="preserve"> </w:t>
      </w:r>
      <w:r w:rsidRPr="00147C45">
        <w:t xml:space="preserve">is used in the </w:t>
      </w:r>
      <w:r w:rsidRPr="00147C45">
        <w:rPr>
          <w:i/>
        </w:rPr>
        <w:t>assistanceDataElement</w:t>
      </w:r>
      <w:r w:rsidRPr="00147C45">
        <w:t xml:space="preserve"> if the </w:t>
      </w:r>
      <w:r w:rsidRPr="00147C45">
        <w:rPr>
          <w:i/>
        </w:rPr>
        <w:t xml:space="preserve">posSibType </w:t>
      </w:r>
      <w:r w:rsidRPr="00147C45">
        <w:t xml:space="preserve">in IE </w:t>
      </w:r>
      <w:r w:rsidRPr="00147C45">
        <w:rPr>
          <w:i/>
        </w:rPr>
        <w:t xml:space="preserve">PosSIB-Type </w:t>
      </w:r>
      <w:r w:rsidRPr="00147C45">
        <w:t>defined in TS 36.331 [12] indicates '</w:t>
      </w:r>
      <w:r w:rsidRPr="00147C45">
        <w:rPr>
          <w:i/>
        </w:rPr>
        <w:t>posSibType3-1</w:t>
      </w:r>
      <w:r w:rsidRPr="00147C45">
        <w:t>'.</w:t>
      </w:r>
    </w:p>
    <w:p w14:paraId="5A90ED44" w14:textId="77777777" w:rsidR="002C6A54" w:rsidRPr="00147C45" w:rsidRDefault="002C6A54" w:rsidP="002C6A54">
      <w:pPr>
        <w:pStyle w:val="PL"/>
        <w:shd w:val="clear" w:color="auto" w:fill="E6E6E6"/>
      </w:pPr>
      <w:r w:rsidRPr="00147C45">
        <w:t>-- ASN1START</w:t>
      </w:r>
    </w:p>
    <w:p w14:paraId="04EB256B" w14:textId="77777777" w:rsidR="002C6A54" w:rsidRPr="00147C45" w:rsidRDefault="002C6A54" w:rsidP="002C6A54">
      <w:pPr>
        <w:pStyle w:val="PL"/>
        <w:shd w:val="clear" w:color="auto" w:fill="E6E6E6"/>
      </w:pPr>
    </w:p>
    <w:p w14:paraId="4C0739EF" w14:textId="77777777" w:rsidR="002C6A54" w:rsidRPr="00147C45" w:rsidRDefault="002C6A54" w:rsidP="002C6A54">
      <w:pPr>
        <w:pStyle w:val="PL"/>
        <w:shd w:val="clear" w:color="auto" w:fill="E6E6E6"/>
      </w:pPr>
      <w:r w:rsidRPr="00147C45">
        <w:t>OTDOA-UE-Assisted-r15 ::= SEQUENCE {</w:t>
      </w:r>
    </w:p>
    <w:p w14:paraId="4C466B47" w14:textId="77777777" w:rsidR="002C6A54" w:rsidRPr="00147C45" w:rsidRDefault="002C6A54" w:rsidP="002C6A54">
      <w:pPr>
        <w:pStyle w:val="PL"/>
        <w:shd w:val="clear" w:color="auto" w:fill="E6E6E6"/>
        <w:rPr>
          <w:snapToGrid w:val="0"/>
        </w:rPr>
      </w:pPr>
      <w:r w:rsidRPr="00147C45">
        <w:tab/>
      </w:r>
      <w:r w:rsidRPr="00147C45">
        <w:rPr>
          <w:snapToGrid w:val="0"/>
        </w:rPr>
        <w:t>otdoa-ReferenceCellInfo-r15</w:t>
      </w:r>
      <w:r w:rsidRPr="00147C45">
        <w:rPr>
          <w:snapToGrid w:val="0"/>
        </w:rPr>
        <w:tab/>
      </w:r>
      <w:r w:rsidRPr="00147C45">
        <w:rPr>
          <w:snapToGrid w:val="0"/>
        </w:rPr>
        <w:tab/>
      </w:r>
      <w:r w:rsidRPr="00147C45">
        <w:rPr>
          <w:snapToGrid w:val="0"/>
        </w:rPr>
        <w:tab/>
        <w:t>OTDOA-ReferenceCellInfo,</w:t>
      </w:r>
    </w:p>
    <w:p w14:paraId="448E5A62" w14:textId="77777777" w:rsidR="002C6A54" w:rsidRPr="00147C45" w:rsidRDefault="002C6A54" w:rsidP="002C6A54">
      <w:pPr>
        <w:pStyle w:val="PL"/>
        <w:shd w:val="clear" w:color="auto" w:fill="E6E6E6"/>
        <w:rPr>
          <w:snapToGrid w:val="0"/>
        </w:rPr>
      </w:pPr>
      <w:r w:rsidRPr="00147C45">
        <w:rPr>
          <w:snapToGrid w:val="0"/>
        </w:rPr>
        <w:tab/>
        <w:t>otdoa-NeighbourCellInfo-r15</w:t>
      </w:r>
      <w:r w:rsidRPr="00147C45">
        <w:rPr>
          <w:snapToGrid w:val="0"/>
        </w:rPr>
        <w:tab/>
      </w:r>
      <w:r w:rsidRPr="00147C45">
        <w:rPr>
          <w:snapToGrid w:val="0"/>
        </w:rPr>
        <w:tab/>
      </w:r>
      <w:r w:rsidRPr="00147C45">
        <w:rPr>
          <w:snapToGrid w:val="0"/>
        </w:rPr>
        <w:tab/>
        <w:t>OTDOA-NeighbourCellInfoList,</w:t>
      </w:r>
    </w:p>
    <w:p w14:paraId="242E4868" w14:textId="77777777" w:rsidR="002C6A54" w:rsidRPr="00147C45" w:rsidRDefault="002C6A54" w:rsidP="002C6A54">
      <w:pPr>
        <w:pStyle w:val="PL"/>
        <w:shd w:val="clear" w:color="auto" w:fill="E6E6E6"/>
        <w:rPr>
          <w:snapToGrid w:val="0"/>
        </w:rPr>
      </w:pPr>
      <w:r w:rsidRPr="00147C45">
        <w:rPr>
          <w:snapToGrid w:val="0"/>
        </w:rPr>
        <w:tab/>
        <w:t>...</w:t>
      </w:r>
    </w:p>
    <w:p w14:paraId="1E9C795A" w14:textId="77777777" w:rsidR="002C6A54" w:rsidRPr="00147C45" w:rsidRDefault="002C6A54" w:rsidP="002C6A54">
      <w:pPr>
        <w:pStyle w:val="PL"/>
        <w:shd w:val="clear" w:color="auto" w:fill="E6E6E6"/>
        <w:rPr>
          <w:snapToGrid w:val="0"/>
        </w:rPr>
      </w:pPr>
      <w:r w:rsidRPr="00147C45">
        <w:rPr>
          <w:snapToGrid w:val="0"/>
        </w:rPr>
        <w:t>}</w:t>
      </w:r>
    </w:p>
    <w:p w14:paraId="73E834AE" w14:textId="77777777" w:rsidR="002C6A54" w:rsidRPr="00147C45" w:rsidRDefault="002C6A54" w:rsidP="002C6A54">
      <w:pPr>
        <w:pStyle w:val="PL"/>
        <w:shd w:val="clear" w:color="auto" w:fill="E6E6E6"/>
      </w:pPr>
    </w:p>
    <w:p w14:paraId="2E39DFE3" w14:textId="77777777" w:rsidR="002C6A54" w:rsidRPr="00147C45" w:rsidRDefault="002C6A54" w:rsidP="002C6A54">
      <w:pPr>
        <w:pStyle w:val="PL"/>
        <w:shd w:val="clear" w:color="auto" w:fill="E6E6E6"/>
      </w:pPr>
      <w:r w:rsidRPr="00147C45">
        <w:t>-- ASN1STOP</w:t>
      </w:r>
    </w:p>
    <w:p w14:paraId="7D4ED7DC" w14:textId="77777777" w:rsidR="002C6A54" w:rsidRPr="00147C45" w:rsidRDefault="002C6A54" w:rsidP="002C6A54"/>
    <w:tbl>
      <w:tblPr>
        <w:tblW w:w="9639" w:type="dxa"/>
        <w:tblInd w:w="22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C6A54" w:rsidRPr="00147C45" w14:paraId="4DA3EAE4" w14:textId="77777777" w:rsidTr="00C3455E">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54BC0F4D" w14:textId="77777777" w:rsidR="002C6A54" w:rsidRPr="00147C45" w:rsidRDefault="002C6A54" w:rsidP="00C3455E">
            <w:pPr>
              <w:pStyle w:val="TAH"/>
              <w:rPr>
                <w:lang w:eastAsia="en-GB"/>
              </w:rPr>
            </w:pPr>
            <w:r w:rsidRPr="00147C45">
              <w:rPr>
                <w:i/>
                <w:snapToGrid w:val="0"/>
              </w:rPr>
              <w:t>OTDOA-UE-Assisted</w:t>
            </w:r>
            <w:r w:rsidRPr="00147C45">
              <w:rPr>
                <w:i/>
                <w:noProof/>
              </w:rPr>
              <w:t xml:space="preserve"> </w:t>
            </w:r>
            <w:r w:rsidRPr="00147C45">
              <w:rPr>
                <w:iCs/>
                <w:noProof/>
                <w:lang w:eastAsia="en-GB"/>
              </w:rPr>
              <w:t>field descriptions</w:t>
            </w:r>
          </w:p>
        </w:tc>
      </w:tr>
      <w:tr w:rsidR="002C6A54" w:rsidRPr="00147C45" w14:paraId="1B86E402" w14:textId="77777777" w:rsidTr="00C3455E">
        <w:trPr>
          <w:cantSplit/>
        </w:trPr>
        <w:tc>
          <w:tcPr>
            <w:tcW w:w="9639" w:type="dxa"/>
          </w:tcPr>
          <w:p w14:paraId="24771894" w14:textId="77777777" w:rsidR="002C6A54" w:rsidRPr="00147C45" w:rsidRDefault="002C6A54" w:rsidP="00C3455E">
            <w:pPr>
              <w:pStyle w:val="TAL"/>
              <w:rPr>
                <w:b/>
                <w:i/>
              </w:rPr>
            </w:pPr>
            <w:r w:rsidRPr="00147C45">
              <w:rPr>
                <w:b/>
                <w:i/>
              </w:rPr>
              <w:t>otdoa-ReferenceCellInfo</w:t>
            </w:r>
          </w:p>
          <w:p w14:paraId="07F6A0E3" w14:textId="77777777" w:rsidR="002C6A54" w:rsidRPr="00147C45" w:rsidRDefault="002C6A54" w:rsidP="00C3455E">
            <w:pPr>
              <w:pStyle w:val="TAL"/>
            </w:pPr>
            <w:r w:rsidRPr="00147C45">
              <w:t xml:space="preserve">LPP IE </w:t>
            </w:r>
            <w:r w:rsidRPr="00147C45">
              <w:rPr>
                <w:i/>
                <w:noProof/>
              </w:rPr>
              <w:t xml:space="preserve">OTDOA-ReferenceCellInfo </w:t>
            </w:r>
            <w:r w:rsidRPr="00147C45">
              <w:rPr>
                <w:noProof/>
              </w:rPr>
              <w:t>as defined in clause 6.5.1.2.</w:t>
            </w:r>
          </w:p>
        </w:tc>
      </w:tr>
      <w:tr w:rsidR="002C6A54" w:rsidRPr="00147C45" w14:paraId="13252BF5" w14:textId="77777777" w:rsidTr="00C3455E">
        <w:trPr>
          <w:cantSplit/>
        </w:trPr>
        <w:tc>
          <w:tcPr>
            <w:tcW w:w="9639" w:type="dxa"/>
            <w:tcBorders>
              <w:top w:val="single" w:sz="4" w:space="0" w:color="808080"/>
              <w:left w:val="single" w:sz="4" w:space="0" w:color="808080"/>
              <w:bottom w:val="single" w:sz="4" w:space="0" w:color="808080"/>
              <w:right w:val="single" w:sz="4" w:space="0" w:color="808080"/>
            </w:tcBorders>
          </w:tcPr>
          <w:p w14:paraId="20E5D567" w14:textId="77777777" w:rsidR="002C6A54" w:rsidRPr="00147C45" w:rsidRDefault="002C6A54" w:rsidP="00C3455E">
            <w:pPr>
              <w:pStyle w:val="TAL"/>
              <w:rPr>
                <w:b/>
                <w:i/>
              </w:rPr>
            </w:pPr>
            <w:r w:rsidRPr="00147C45">
              <w:rPr>
                <w:b/>
                <w:i/>
              </w:rPr>
              <w:t>otdoa-NeighbourCellInfo</w:t>
            </w:r>
          </w:p>
          <w:p w14:paraId="2C389E7F" w14:textId="77777777" w:rsidR="002C6A54" w:rsidRPr="00147C45" w:rsidRDefault="002C6A54" w:rsidP="00C3455E">
            <w:pPr>
              <w:pStyle w:val="TAL"/>
            </w:pPr>
            <w:r w:rsidRPr="00147C45">
              <w:t xml:space="preserve">LPP IE </w:t>
            </w:r>
            <w:r w:rsidRPr="00147C45">
              <w:rPr>
                <w:i/>
                <w:noProof/>
              </w:rPr>
              <w:t xml:space="preserve">OTDOA-NeighbourCellInfoList </w:t>
            </w:r>
            <w:r w:rsidRPr="00147C45">
              <w:rPr>
                <w:noProof/>
              </w:rPr>
              <w:t>as defined in clause 6.5.1.2.</w:t>
            </w:r>
          </w:p>
        </w:tc>
      </w:tr>
    </w:tbl>
    <w:p w14:paraId="4F2736A7" w14:textId="77777777" w:rsidR="002C6A54" w:rsidRDefault="002C6A54" w:rsidP="002C6A54">
      <w:pPr>
        <w:rPr>
          <w:lang w:eastAsia="zh-CN"/>
        </w:rPr>
      </w:pPr>
    </w:p>
    <w:p w14:paraId="0CD391B5" w14:textId="77777777" w:rsidR="002C6A54" w:rsidRPr="00B15D13" w:rsidRDefault="002C6A54" w:rsidP="002C6A54">
      <w:pPr>
        <w:pStyle w:val="4"/>
        <w:rPr>
          <w:ins w:id="1224" w:author="Qualcomm-2" w:date="2023-09-21T09:43:00Z"/>
        </w:rPr>
      </w:pPr>
      <w:ins w:id="1225" w:author="Qualcomm-2" w:date="2023-09-21T09:43:00Z">
        <w:r w:rsidRPr="00B15D13">
          <w:t>–</w:t>
        </w:r>
        <w:r w:rsidRPr="00B15D13">
          <w:tab/>
        </w:r>
        <w:r w:rsidRPr="00844205">
          <w:rPr>
            <w:i/>
            <w:iCs/>
          </w:rPr>
          <w:t>NR-IntegrityParameters</w:t>
        </w:r>
      </w:ins>
    </w:p>
    <w:p w14:paraId="2B898BB2" w14:textId="669520FD" w:rsidR="002C6A54" w:rsidRPr="00B15D13" w:rsidRDefault="002C6A54" w:rsidP="002C6A54">
      <w:pPr>
        <w:rPr>
          <w:ins w:id="1226" w:author="Qualcomm-2" w:date="2023-09-21T09:43:00Z"/>
        </w:rPr>
      </w:pPr>
      <w:ins w:id="1227" w:author="Qualcomm-2" w:date="2023-09-21T09:43:00Z">
        <w:r w:rsidRPr="00B15D13">
          <w:t xml:space="preserve">The IE </w:t>
        </w:r>
        <w:r w:rsidRPr="00844205">
          <w:rPr>
            <w:i/>
            <w:iCs/>
          </w:rPr>
          <w:t>NR-IntegrityParameters</w:t>
        </w:r>
        <w:r w:rsidRPr="00B15D13">
          <w:t xml:space="preserve"> is used in the </w:t>
        </w:r>
        <w:r w:rsidRPr="00B15D13">
          <w:rPr>
            <w:i/>
          </w:rPr>
          <w:t>assistanceDataElement</w:t>
        </w:r>
        <w:r w:rsidRPr="00B15D13">
          <w:t xml:space="preserve"> if the </w:t>
        </w:r>
        <w:r w:rsidRPr="00B15D13">
          <w:rPr>
            <w:i/>
          </w:rPr>
          <w:t xml:space="preserve">posSibType </w:t>
        </w:r>
        <w:r w:rsidRPr="00B15D13">
          <w:t xml:space="preserve">in IE </w:t>
        </w:r>
        <w:r w:rsidRPr="00B15D13">
          <w:rPr>
            <w:i/>
          </w:rPr>
          <w:t xml:space="preserve">PosSIB-Type </w:t>
        </w:r>
        <w:r w:rsidRPr="00B15D13">
          <w:t>defined in TS 38.331 [35] indicates '</w:t>
        </w:r>
        <w:r w:rsidRPr="00B15D13">
          <w:rPr>
            <w:i/>
          </w:rPr>
          <w:t>posSibType</w:t>
        </w:r>
      </w:ins>
      <w:ins w:id="1228" w:author="CATT-RAN2#123bis-v2" w:date="2023-10-30T16:32:00Z">
        <w:r w:rsidR="000B76B4">
          <w:rPr>
            <w:rFonts w:hint="eastAsia"/>
            <w:i/>
            <w:lang w:eastAsia="zh-CN"/>
          </w:rPr>
          <w:t>7</w:t>
        </w:r>
      </w:ins>
      <w:ins w:id="1229" w:author="Qualcomm-2" w:date="2023-09-21T09:43:00Z">
        <w:r w:rsidRPr="00B15D13">
          <w:rPr>
            <w:i/>
          </w:rPr>
          <w:t>-</w:t>
        </w:r>
      </w:ins>
      <w:ins w:id="1230" w:author="CATT-RAN2#123bis-v2" w:date="2023-10-24T16:35:00Z">
        <w:r>
          <w:rPr>
            <w:rFonts w:hint="eastAsia"/>
            <w:i/>
            <w:lang w:eastAsia="zh-CN"/>
          </w:rPr>
          <w:t>z</w:t>
        </w:r>
      </w:ins>
      <w:ins w:id="1231" w:author="Qualcomm-2" w:date="2023-09-21T09:43:00Z">
        <w:r w:rsidRPr="00B15D13">
          <w:t>'.</w:t>
        </w:r>
        <w:r>
          <w:t xml:space="preserve"> </w:t>
        </w:r>
      </w:ins>
    </w:p>
    <w:p w14:paraId="56C0F551" w14:textId="77777777" w:rsidR="002C6A54" w:rsidRPr="00B15D13" w:rsidRDefault="002C6A54" w:rsidP="002C6A54">
      <w:pPr>
        <w:pStyle w:val="PL"/>
        <w:shd w:val="clear" w:color="auto" w:fill="E6E6E6"/>
        <w:rPr>
          <w:ins w:id="1232" w:author="Qualcomm-2" w:date="2023-09-21T09:43:00Z"/>
        </w:rPr>
      </w:pPr>
      <w:ins w:id="1233" w:author="Qualcomm-2" w:date="2023-09-21T09:43:00Z">
        <w:r w:rsidRPr="00B15D13">
          <w:t>-- ASN1START</w:t>
        </w:r>
      </w:ins>
    </w:p>
    <w:p w14:paraId="43901378" w14:textId="77777777" w:rsidR="002C6A54" w:rsidRPr="00B15D13" w:rsidRDefault="002C6A54" w:rsidP="002C6A54">
      <w:pPr>
        <w:pStyle w:val="PL"/>
        <w:shd w:val="clear" w:color="auto" w:fill="E6E6E6"/>
        <w:rPr>
          <w:ins w:id="1234" w:author="Qualcomm-2" w:date="2023-09-21T09:43:00Z"/>
        </w:rPr>
      </w:pPr>
    </w:p>
    <w:p w14:paraId="0947C3C8" w14:textId="77777777" w:rsidR="002C6A54" w:rsidRPr="00374E7A" w:rsidRDefault="002C6A54" w:rsidP="002C6A54">
      <w:pPr>
        <w:pStyle w:val="PL"/>
        <w:shd w:val="clear" w:color="auto" w:fill="E6E6E6"/>
        <w:rPr>
          <w:ins w:id="1235" w:author="Qualcomm-2" w:date="2023-09-21T09:43:00Z"/>
        </w:rPr>
      </w:pPr>
      <w:ins w:id="1236" w:author="Qualcomm-2" w:date="2023-09-21T09:43:00Z">
        <w:r w:rsidRPr="00374E7A">
          <w:t>NR-IntegrityParameters-r18 ::= SEQUENCE {</w:t>
        </w:r>
      </w:ins>
    </w:p>
    <w:p w14:paraId="2D989ECA" w14:textId="77777777" w:rsidR="004B505D" w:rsidRDefault="004B505D" w:rsidP="004B505D">
      <w:pPr>
        <w:pStyle w:val="PL"/>
        <w:shd w:val="clear" w:color="auto" w:fill="E6E6E6"/>
        <w:rPr>
          <w:ins w:id="1237" w:author="CATT-RAN2#123bis-v2" w:date="2023-10-31T14:07:00Z"/>
          <w:snapToGrid w:val="0"/>
          <w:lang w:eastAsia="zh-CN"/>
        </w:rPr>
      </w:pPr>
      <w:ins w:id="1238" w:author="CATT-RAN2#123bis-v2" w:date="2023-10-31T14:07:00Z">
        <w:r>
          <w:rPr>
            <w:rFonts w:hint="eastAsia"/>
            <w:snapToGrid w:val="0"/>
            <w:lang w:eastAsia="zh-CN"/>
          </w:rPr>
          <w:tab/>
          <w:t>nr-</w:t>
        </w:r>
        <w:r w:rsidRPr="00E813AF">
          <w:rPr>
            <w:snapToGrid w:val="0"/>
          </w:rPr>
          <w:t>IntegrityParameters</w:t>
        </w:r>
        <w:r>
          <w:rPr>
            <w:rFonts w:hint="eastAsia"/>
            <w:snapToGrid w:val="0"/>
            <w:lang w:eastAsia="zh-CN"/>
          </w:rPr>
          <w:t>TRP-LocationInfo</w:t>
        </w:r>
        <w:r w:rsidRPr="00E813AF">
          <w:rPr>
            <w:snapToGrid w:val="0"/>
          </w:rPr>
          <w:t>-r1</w:t>
        </w:r>
        <w:r>
          <w:rPr>
            <w:rFonts w:eastAsia="等线" w:hint="eastAsia"/>
            <w:snapToGrid w:val="0"/>
            <w:lang w:eastAsia="zh-CN"/>
          </w:rPr>
          <w:t>8</w:t>
        </w:r>
        <w:r w:rsidRPr="00E813AF">
          <w:rPr>
            <w:snapToGrid w:val="0"/>
          </w:rPr>
          <w:tab/>
        </w:r>
        <w:r>
          <w:rPr>
            <w:rFonts w:hint="eastAsia"/>
            <w:snapToGrid w:val="0"/>
            <w:lang w:eastAsia="zh-CN"/>
          </w:rPr>
          <w:tab/>
        </w:r>
      </w:ins>
    </w:p>
    <w:p w14:paraId="128BAFC7" w14:textId="77777777" w:rsidR="005245BE" w:rsidRDefault="004B505D" w:rsidP="004B505D">
      <w:pPr>
        <w:pStyle w:val="PL"/>
        <w:shd w:val="clear" w:color="auto" w:fill="E6E6E6"/>
        <w:rPr>
          <w:lang w:eastAsia="zh-CN"/>
        </w:rPr>
      </w:pPr>
      <w:ins w:id="1239" w:author="CATT-RAN2#123bis-v2" w:date="2023-10-31T14:07:00Z">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t>NR-</w:t>
        </w:r>
        <w:r w:rsidRPr="00E813AF">
          <w:rPr>
            <w:snapToGrid w:val="0"/>
          </w:rPr>
          <w:t>IntegrityParameters</w:t>
        </w:r>
        <w:r>
          <w:rPr>
            <w:rFonts w:hint="eastAsia"/>
            <w:snapToGrid w:val="0"/>
            <w:lang w:eastAsia="zh-CN"/>
          </w:rPr>
          <w:t>TRP-LocationInfo</w:t>
        </w:r>
        <w:r w:rsidRPr="00E813AF">
          <w:rPr>
            <w:snapToGrid w:val="0"/>
          </w:rPr>
          <w:t>-r1</w:t>
        </w:r>
        <w:r>
          <w:rPr>
            <w:rFonts w:eastAsia="等线" w:hint="eastAsia"/>
            <w:snapToGrid w:val="0"/>
            <w:lang w:eastAsia="zh-CN"/>
          </w:rPr>
          <w:t>8</w:t>
        </w:r>
        <w:r w:rsidRPr="00E813AF">
          <w:rPr>
            <w:snapToGrid w:val="0"/>
          </w:rPr>
          <w:tab/>
        </w:r>
        <w:r>
          <w:rPr>
            <w:rFonts w:hint="eastAsia"/>
            <w:snapToGrid w:val="0"/>
            <w:lang w:eastAsia="zh-CN"/>
          </w:rPr>
          <w:tab/>
        </w:r>
        <w:r w:rsidRPr="00E813AF">
          <w:rPr>
            <w:snapToGrid w:val="0"/>
          </w:rPr>
          <w:t>OPTIONAL</w:t>
        </w:r>
        <w:r>
          <w:rPr>
            <w:rFonts w:hint="eastAsia"/>
            <w:snapToGrid w:val="0"/>
            <w:lang w:eastAsia="zh-CN"/>
          </w:rPr>
          <w:t>,</w:t>
        </w:r>
      </w:ins>
    </w:p>
    <w:p w14:paraId="53107F4D" w14:textId="13E31E17" w:rsidR="004B505D" w:rsidRDefault="004B505D" w:rsidP="004B505D">
      <w:pPr>
        <w:pStyle w:val="PL"/>
        <w:shd w:val="clear" w:color="auto" w:fill="E6E6E6"/>
        <w:rPr>
          <w:ins w:id="1240" w:author="CATT-RAN2#123bis-v2" w:date="2023-10-31T14:07:00Z"/>
        </w:rPr>
      </w:pPr>
      <w:ins w:id="1241" w:author="CATT-RAN2#123bis-v2" w:date="2023-10-31T14:07:00Z">
        <w:r>
          <w:tab/>
        </w:r>
        <w:r>
          <w:rPr>
            <w:lang w:eastAsia="zh-CN"/>
          </w:rPr>
          <w:t>nr-IntegrityParameters</w:t>
        </w:r>
        <w:r w:rsidRPr="00B15D13">
          <w:t>DL-PRS-BeamInfo</w:t>
        </w:r>
        <w:r>
          <w:t>-r18</w:t>
        </w:r>
      </w:ins>
    </w:p>
    <w:p w14:paraId="3AF48E44" w14:textId="65A2AB37" w:rsidR="004B505D" w:rsidRDefault="004B505D" w:rsidP="004B505D">
      <w:pPr>
        <w:pStyle w:val="PL"/>
        <w:shd w:val="clear" w:color="auto" w:fill="E6E6E6"/>
        <w:rPr>
          <w:ins w:id="1242" w:author="CATT-RAN2#123bis-v2" w:date="2023-10-31T14:07:00Z"/>
          <w:lang w:eastAsia="zh-CN"/>
        </w:rPr>
      </w:pPr>
      <w:ins w:id="1243" w:author="CATT-RAN2#123bis-v2" w:date="2023-10-31T14:07:00Z">
        <w:r>
          <w:tab/>
        </w:r>
        <w:r>
          <w:tab/>
        </w:r>
        <w:r>
          <w:tab/>
        </w:r>
        <w:r>
          <w:tab/>
        </w:r>
        <w:r>
          <w:tab/>
        </w:r>
        <w:r>
          <w:rPr>
            <w:lang w:eastAsia="zh-CN"/>
          </w:rPr>
          <w:t>NR-IntegrityParameters</w:t>
        </w:r>
        <w:r w:rsidRPr="00B15D13">
          <w:t>DL-PRS-BeamInfo</w:t>
        </w:r>
        <w:r>
          <w:t>-r18</w:t>
        </w:r>
        <w:r>
          <w:tab/>
        </w:r>
        <w:r>
          <w:rPr>
            <w:rFonts w:hint="eastAsia"/>
            <w:lang w:eastAsia="zh-CN"/>
          </w:rPr>
          <w:tab/>
        </w:r>
        <w:r>
          <w:t>OPTIONAL</w:t>
        </w:r>
        <w:r>
          <w:rPr>
            <w:rFonts w:hint="eastAsia"/>
            <w:lang w:eastAsia="zh-CN"/>
          </w:rPr>
          <w:t>,</w:t>
        </w:r>
      </w:ins>
    </w:p>
    <w:p w14:paraId="53029DB2" w14:textId="77777777" w:rsidR="004B505D" w:rsidRDefault="004B505D" w:rsidP="004B505D">
      <w:pPr>
        <w:pStyle w:val="PL"/>
        <w:shd w:val="clear" w:color="auto" w:fill="E6E6E6"/>
        <w:rPr>
          <w:ins w:id="1244" w:author="CATT-RAN2#123bis-v2" w:date="2023-10-31T14:07:00Z"/>
          <w:rFonts w:eastAsia="等线"/>
          <w:snapToGrid w:val="0"/>
          <w:lang w:eastAsia="zh-CN"/>
        </w:rPr>
      </w:pPr>
      <w:ins w:id="1245" w:author="CATT-RAN2#123bis-v2" w:date="2023-10-31T14:07:00Z">
        <w:r>
          <w:rPr>
            <w:rFonts w:hint="eastAsia"/>
            <w:snapToGrid w:val="0"/>
            <w:lang w:eastAsia="zh-CN"/>
          </w:rPr>
          <w:tab/>
          <w:t>nr</w:t>
        </w:r>
        <w:r w:rsidRPr="00E813AF">
          <w:rPr>
            <w:snapToGrid w:val="0"/>
          </w:rPr>
          <w:t>-IntegrityParameters</w:t>
        </w:r>
        <w:r>
          <w:rPr>
            <w:rFonts w:hint="eastAsia"/>
            <w:snapToGrid w:val="0"/>
            <w:lang w:eastAsia="zh-CN"/>
          </w:rPr>
          <w:t>RTD-Info</w:t>
        </w:r>
        <w:r w:rsidRPr="00E813AF">
          <w:rPr>
            <w:snapToGrid w:val="0"/>
          </w:rPr>
          <w:t>-r1</w:t>
        </w:r>
        <w:r>
          <w:rPr>
            <w:rFonts w:eastAsia="等线" w:hint="eastAsia"/>
            <w:snapToGrid w:val="0"/>
            <w:lang w:eastAsia="zh-CN"/>
          </w:rPr>
          <w:t>8</w:t>
        </w:r>
        <w:r w:rsidRPr="00E813AF">
          <w:rPr>
            <w:snapToGrid w:val="0"/>
          </w:rPr>
          <w:tab/>
        </w:r>
        <w:r>
          <w:rPr>
            <w:rFonts w:eastAsia="等线" w:hint="eastAsia"/>
            <w:snapToGrid w:val="0"/>
            <w:lang w:eastAsia="zh-CN"/>
          </w:rPr>
          <w:tab/>
        </w:r>
      </w:ins>
    </w:p>
    <w:p w14:paraId="26688B16" w14:textId="295BD3E1" w:rsidR="004B505D" w:rsidRDefault="004B505D" w:rsidP="004B505D">
      <w:pPr>
        <w:pStyle w:val="PL"/>
        <w:shd w:val="clear" w:color="auto" w:fill="E6E6E6"/>
        <w:rPr>
          <w:ins w:id="1246" w:author="CATT-RAN2#123bis-v2" w:date="2023-10-31T14:07:00Z"/>
          <w:snapToGrid w:val="0"/>
          <w:lang w:eastAsia="zh-CN"/>
        </w:rPr>
      </w:pPr>
      <w:ins w:id="1247" w:author="CATT-RAN2#123bis-v2" w:date="2023-10-31T14:07:00Z">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t>NR</w:t>
        </w:r>
        <w:r w:rsidRPr="00E813AF">
          <w:rPr>
            <w:snapToGrid w:val="0"/>
          </w:rPr>
          <w:t>-IntegrityParameters</w:t>
        </w:r>
        <w:r>
          <w:rPr>
            <w:rFonts w:hint="eastAsia"/>
            <w:snapToGrid w:val="0"/>
            <w:lang w:eastAsia="zh-CN"/>
          </w:rPr>
          <w:t>RTD-Info</w:t>
        </w:r>
        <w:r w:rsidRPr="00E813AF">
          <w:rPr>
            <w:snapToGrid w:val="0"/>
          </w:rPr>
          <w:t>-r1</w:t>
        </w:r>
        <w:r>
          <w:rPr>
            <w:rFonts w:eastAsia="等线" w:hint="eastAsia"/>
            <w:snapToGrid w:val="0"/>
            <w:lang w:eastAsia="zh-CN"/>
          </w:rPr>
          <w:t>8</w:t>
        </w:r>
        <w:r w:rsidRPr="00E813AF">
          <w:rPr>
            <w:snapToGrid w:val="0"/>
          </w:rPr>
          <w:tab/>
        </w:r>
        <w:r>
          <w:rPr>
            <w:rFonts w:hint="eastAsia"/>
            <w:snapToGrid w:val="0"/>
            <w:lang w:eastAsia="zh-CN"/>
          </w:rPr>
          <w:tab/>
        </w:r>
        <w:r w:rsidRPr="00E813AF">
          <w:rPr>
            <w:snapToGrid w:val="0"/>
          </w:rPr>
          <w:t>OPTIONAL</w:t>
        </w:r>
        <w:r>
          <w:rPr>
            <w:rFonts w:hint="eastAsia"/>
            <w:snapToGrid w:val="0"/>
            <w:lang w:eastAsia="zh-CN"/>
          </w:rPr>
          <w:t>,</w:t>
        </w:r>
      </w:ins>
    </w:p>
    <w:p w14:paraId="13AC812B" w14:textId="77777777" w:rsidR="004B505D" w:rsidRDefault="004B505D" w:rsidP="004B505D">
      <w:pPr>
        <w:pStyle w:val="PL"/>
        <w:shd w:val="clear" w:color="auto" w:fill="E6E6E6"/>
        <w:rPr>
          <w:ins w:id="1248" w:author="CATT-RAN2#123bis-v2" w:date="2023-10-31T14:07:00Z"/>
        </w:rPr>
      </w:pPr>
      <w:ins w:id="1249" w:author="CATT-RAN2#123bis-v2" w:date="2023-10-31T14:07:00Z">
        <w:r>
          <w:lastRenderedPageBreak/>
          <w:tab/>
          <w:t>nr-IntegrityParameters</w:t>
        </w:r>
        <w:r w:rsidRPr="00556BA0">
          <w:t>TRP-BeamAntennaInfo</w:t>
        </w:r>
        <w:r>
          <w:t>-r18</w:t>
        </w:r>
      </w:ins>
    </w:p>
    <w:p w14:paraId="57115528" w14:textId="5287087E" w:rsidR="004B505D" w:rsidRPr="0017571D" w:rsidRDefault="004B505D" w:rsidP="005245BE">
      <w:pPr>
        <w:pStyle w:val="PL"/>
        <w:shd w:val="clear" w:color="auto" w:fill="E6E6E6"/>
        <w:rPr>
          <w:ins w:id="1250" w:author="CATT-RAN2#123bis-v2" w:date="2023-10-31T14:07:00Z"/>
          <w:lang w:eastAsia="zh-CN"/>
        </w:rPr>
      </w:pPr>
      <w:ins w:id="1251" w:author="CATT-RAN2#123bis-v2" w:date="2023-10-31T14:07:00Z">
        <w:r>
          <w:tab/>
        </w:r>
        <w:r>
          <w:tab/>
        </w:r>
        <w:r>
          <w:tab/>
        </w:r>
        <w:r>
          <w:tab/>
        </w:r>
        <w:r>
          <w:tab/>
          <w:t>NR-IntegrityParameters</w:t>
        </w:r>
        <w:r w:rsidRPr="00556BA0">
          <w:t>TRP-BeamAntennaInfo</w:t>
        </w:r>
        <w:r>
          <w:t>-r18</w:t>
        </w:r>
      </w:ins>
      <w:ins w:id="1252" w:author="CATT-RAN2#123bis-v2" w:date="2023-10-31T14:21:00Z">
        <w:r w:rsidR="005245BE">
          <w:rPr>
            <w:rFonts w:hint="eastAsia"/>
            <w:lang w:eastAsia="zh-CN"/>
          </w:rPr>
          <w:tab/>
        </w:r>
      </w:ins>
      <w:ins w:id="1253" w:author="CATT-RAN2#123bis-v2" w:date="2023-10-31T14:07:00Z">
        <w:r>
          <w:t>OPTIONAL</w:t>
        </w:r>
      </w:ins>
    </w:p>
    <w:p w14:paraId="6A467F90" w14:textId="2CB210AC" w:rsidR="004B505D" w:rsidRPr="00374E7A" w:rsidRDefault="004B505D" w:rsidP="002C6A54">
      <w:pPr>
        <w:pStyle w:val="PL"/>
        <w:shd w:val="clear" w:color="auto" w:fill="E6E6E6"/>
        <w:rPr>
          <w:ins w:id="1254" w:author="Qualcomm-2" w:date="2023-09-21T09:43:00Z"/>
          <w:snapToGrid w:val="0"/>
          <w:lang w:eastAsia="zh-CN"/>
        </w:rPr>
      </w:pPr>
      <w:ins w:id="1255" w:author="CATT-RAN2#123bis-v2" w:date="2023-10-31T14:07:00Z">
        <w:r>
          <w:rPr>
            <w:rFonts w:hint="eastAsia"/>
            <w:snapToGrid w:val="0"/>
            <w:lang w:eastAsia="zh-CN"/>
          </w:rPr>
          <w:tab/>
        </w:r>
        <w:r w:rsidRPr="00147C45">
          <w:rPr>
            <w:snapToGrid w:val="0"/>
          </w:rPr>
          <w:t>...</w:t>
        </w:r>
      </w:ins>
    </w:p>
    <w:p w14:paraId="7A7915F9" w14:textId="77777777" w:rsidR="002C6A54" w:rsidRPr="00374E7A" w:rsidRDefault="002C6A54" w:rsidP="002C6A54">
      <w:pPr>
        <w:pStyle w:val="PL"/>
        <w:shd w:val="clear" w:color="auto" w:fill="E6E6E6"/>
        <w:rPr>
          <w:ins w:id="1256" w:author="Qualcomm-2" w:date="2023-09-21T09:43:00Z"/>
          <w:snapToGrid w:val="0"/>
        </w:rPr>
      </w:pPr>
      <w:ins w:id="1257" w:author="Qualcomm-2" w:date="2023-09-21T09:43:00Z">
        <w:r w:rsidRPr="00374E7A">
          <w:rPr>
            <w:snapToGrid w:val="0"/>
          </w:rPr>
          <w:t>}</w:t>
        </w:r>
      </w:ins>
    </w:p>
    <w:p w14:paraId="124CE66C" w14:textId="77777777" w:rsidR="002C6A54" w:rsidRPr="00B15D13" w:rsidRDefault="002C6A54" w:rsidP="002C6A54">
      <w:pPr>
        <w:pStyle w:val="PL"/>
        <w:shd w:val="clear" w:color="auto" w:fill="E6E6E6"/>
        <w:rPr>
          <w:ins w:id="1258" w:author="Qualcomm-2" w:date="2023-09-21T09:43:00Z"/>
        </w:rPr>
      </w:pPr>
    </w:p>
    <w:p w14:paraId="2B30858B" w14:textId="77777777" w:rsidR="002C6A54" w:rsidRPr="00B15D13" w:rsidRDefault="002C6A54" w:rsidP="002C6A54">
      <w:pPr>
        <w:pStyle w:val="PL"/>
        <w:shd w:val="clear" w:color="auto" w:fill="E6E6E6"/>
        <w:rPr>
          <w:ins w:id="1259" w:author="Qualcomm-2" w:date="2023-09-21T09:43:00Z"/>
        </w:rPr>
      </w:pPr>
      <w:ins w:id="1260" w:author="Qualcomm-2" w:date="2023-09-21T09:43:00Z">
        <w:r w:rsidRPr="00B15D13">
          <w:t>-- ASN1STOP</w:t>
        </w:r>
      </w:ins>
    </w:p>
    <w:p w14:paraId="7F7FE3D5" w14:textId="77777777" w:rsidR="002C6A54" w:rsidRPr="00B15D13" w:rsidRDefault="002C6A54" w:rsidP="002C6A54">
      <w:pPr>
        <w:rPr>
          <w:ins w:id="1261" w:author="Qualcomm-2" w:date="2023-09-21T09:43:00Z"/>
          <w:lang w:eastAsia="ko-KR"/>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2C6A54" w:rsidRPr="00B15D13" w14:paraId="090EB79A" w14:textId="77777777" w:rsidTr="00C3455E">
        <w:trPr>
          <w:cantSplit/>
          <w:tblHeader/>
          <w:ins w:id="1262" w:author="Qualcomm-2" w:date="2023-09-21T09:43:00Z"/>
        </w:trPr>
        <w:tc>
          <w:tcPr>
            <w:tcW w:w="9630" w:type="dxa"/>
            <w:tcBorders>
              <w:top w:val="single" w:sz="4" w:space="0" w:color="808080"/>
              <w:left w:val="single" w:sz="4" w:space="0" w:color="808080"/>
              <w:bottom w:val="single" w:sz="4" w:space="0" w:color="808080"/>
              <w:right w:val="single" w:sz="4" w:space="0" w:color="808080"/>
            </w:tcBorders>
            <w:hideMark/>
          </w:tcPr>
          <w:p w14:paraId="68546760" w14:textId="77777777" w:rsidR="002C6A54" w:rsidRPr="00B15D13" w:rsidRDefault="002C6A54" w:rsidP="00C3455E">
            <w:pPr>
              <w:pStyle w:val="TAH"/>
              <w:rPr>
                <w:ins w:id="1263" w:author="Qualcomm-2" w:date="2023-09-21T09:43:00Z"/>
                <w:lang w:eastAsia="en-GB"/>
              </w:rPr>
            </w:pPr>
            <w:ins w:id="1264" w:author="Qualcomm-2" w:date="2023-09-21T09:43:00Z">
              <w:r w:rsidRPr="00374E7A">
                <w:rPr>
                  <w:i/>
                  <w:iCs/>
                </w:rPr>
                <w:t>NR-IntegrityParameters</w:t>
              </w:r>
              <w:r w:rsidRPr="00B15D13">
                <w:rPr>
                  <w:iCs/>
                  <w:noProof/>
                  <w:lang w:eastAsia="en-GB"/>
                </w:rPr>
                <w:t xml:space="preserve"> field descriptions</w:t>
              </w:r>
            </w:ins>
          </w:p>
        </w:tc>
      </w:tr>
      <w:tr w:rsidR="00555221" w:rsidRPr="00B15D13" w14:paraId="07CA5763" w14:textId="77777777" w:rsidTr="00C3455E">
        <w:trPr>
          <w:cantSplit/>
          <w:tblHeader/>
          <w:ins w:id="1265" w:author="CATT-RAN2#123bis-v2" w:date="2023-10-31T14:22:00Z"/>
        </w:trPr>
        <w:tc>
          <w:tcPr>
            <w:tcW w:w="9630" w:type="dxa"/>
            <w:tcBorders>
              <w:top w:val="single" w:sz="4" w:space="0" w:color="808080"/>
              <w:left w:val="single" w:sz="4" w:space="0" w:color="808080"/>
              <w:bottom w:val="single" w:sz="4" w:space="0" w:color="808080"/>
              <w:right w:val="single" w:sz="4" w:space="0" w:color="808080"/>
            </w:tcBorders>
          </w:tcPr>
          <w:p w14:paraId="7BD43CB7" w14:textId="77777777" w:rsidR="00555221" w:rsidRDefault="00555221" w:rsidP="00555221">
            <w:pPr>
              <w:pStyle w:val="TAL"/>
              <w:rPr>
                <w:ins w:id="1266" w:author="CATT-RAN2#123bis-v2" w:date="2023-10-31T14:23:00Z"/>
                <w:b/>
                <w:bCs/>
                <w:i/>
                <w:iCs/>
                <w:lang w:eastAsia="zh-CN"/>
              </w:rPr>
            </w:pPr>
            <w:ins w:id="1267" w:author="CATT-RAN2#123bis-v2" w:date="2023-10-31T14:22:00Z">
              <w:r w:rsidRPr="00555221">
                <w:rPr>
                  <w:b/>
                  <w:bCs/>
                  <w:i/>
                  <w:iCs/>
                </w:rPr>
                <w:t>NR-IntegrityParametersTRP-LocationInfo</w:t>
              </w:r>
            </w:ins>
          </w:p>
          <w:p w14:paraId="7CBA07CE" w14:textId="27CA2A02" w:rsidR="00555221" w:rsidRPr="00374E7A" w:rsidRDefault="00555221" w:rsidP="00555221">
            <w:pPr>
              <w:pStyle w:val="TAL"/>
              <w:rPr>
                <w:ins w:id="1268" w:author="CATT-RAN2#123bis-v2" w:date="2023-10-31T14:22:00Z"/>
                <w:lang w:eastAsia="zh-CN"/>
              </w:rPr>
            </w:pPr>
            <w:ins w:id="1269" w:author="CATT-RAN2#123bis-v2" w:date="2023-10-31T14:25:00Z">
              <w:r w:rsidRPr="00555221">
                <w:rPr>
                  <w:lang w:eastAsia="zh-CN"/>
                </w:rPr>
                <w:t xml:space="preserve">LPP IE </w:t>
              </w:r>
              <w:r w:rsidRPr="00555221">
                <w:rPr>
                  <w:i/>
                  <w:lang w:eastAsia="zh-CN"/>
                </w:rPr>
                <w:t>NR-IntegrityParametersTRP-LocationInfo</w:t>
              </w:r>
              <w:r w:rsidRPr="00555221">
                <w:rPr>
                  <w:lang w:eastAsia="zh-CN"/>
                </w:rPr>
                <w:t xml:space="preserve"> as defined in IE </w:t>
              </w:r>
              <w:r w:rsidRPr="00555221">
                <w:rPr>
                  <w:i/>
                  <w:lang w:eastAsia="zh-CN"/>
                </w:rPr>
                <w:t>NR-PositionCalculationAssistance</w:t>
              </w:r>
              <w:r w:rsidRPr="00555221">
                <w:rPr>
                  <w:lang w:eastAsia="zh-CN"/>
                </w:rPr>
                <w:t xml:space="preserve"> in clause 6.4.3.</w:t>
              </w:r>
            </w:ins>
          </w:p>
        </w:tc>
      </w:tr>
      <w:tr w:rsidR="002C6A54" w:rsidRPr="00B15D13" w14:paraId="0184E52A" w14:textId="77777777" w:rsidTr="00C3455E">
        <w:trPr>
          <w:cantSplit/>
          <w:ins w:id="1270" w:author="Qualcomm-2" w:date="2023-09-21T09:43:00Z"/>
        </w:trPr>
        <w:tc>
          <w:tcPr>
            <w:tcW w:w="9630" w:type="dxa"/>
          </w:tcPr>
          <w:p w14:paraId="14A64DBD" w14:textId="629C4C1C" w:rsidR="002C6A54" w:rsidRPr="00374E7A" w:rsidRDefault="002C6A54" w:rsidP="00C3455E">
            <w:pPr>
              <w:pStyle w:val="TAL"/>
              <w:rPr>
                <w:ins w:id="1271" w:author="Qualcomm-2" w:date="2023-09-21T09:43:00Z"/>
                <w:b/>
                <w:bCs/>
                <w:i/>
                <w:iCs/>
              </w:rPr>
            </w:pPr>
            <w:ins w:id="1272" w:author="Qualcomm-2" w:date="2023-09-21T09:43:00Z">
              <w:r w:rsidRPr="00374E7A">
                <w:rPr>
                  <w:b/>
                  <w:bCs/>
                  <w:i/>
                  <w:iCs/>
                </w:rPr>
                <w:t>nr-IntegrityParametersDL-PRS-BeamInfo</w:t>
              </w:r>
            </w:ins>
          </w:p>
          <w:p w14:paraId="4B010761" w14:textId="7D3EE83B" w:rsidR="002C6A54" w:rsidRPr="00B15D13" w:rsidRDefault="002C6A54" w:rsidP="00C3455E">
            <w:pPr>
              <w:pStyle w:val="TAL"/>
              <w:rPr>
                <w:ins w:id="1273" w:author="Qualcomm-2" w:date="2023-09-21T09:43:00Z"/>
              </w:rPr>
            </w:pPr>
            <w:ins w:id="1274" w:author="Qualcomm-2" w:date="2023-09-21T09:43:00Z">
              <w:r>
                <w:t xml:space="preserve">LPP IE </w:t>
              </w:r>
              <w:r w:rsidRPr="00D1289F">
                <w:rPr>
                  <w:i/>
                  <w:iCs/>
                  <w:lang w:eastAsia="zh-CN"/>
                </w:rPr>
                <w:t>NR-IntegrityParameters</w:t>
              </w:r>
              <w:r w:rsidRPr="00D1289F">
                <w:rPr>
                  <w:i/>
                  <w:iCs/>
                </w:rPr>
                <w:t>DL-PRS-BeamInfo</w:t>
              </w:r>
              <w:r>
                <w:t xml:space="preserve"> as defined in IE </w:t>
              </w:r>
              <w:r w:rsidRPr="00D1289F">
                <w:rPr>
                  <w:i/>
                  <w:iCs/>
                </w:rPr>
                <w:t>NR-PositionCalculationAssistance</w:t>
              </w:r>
              <w:r>
                <w:t xml:space="preserve"> in clause 6.4.3.</w:t>
              </w:r>
            </w:ins>
          </w:p>
        </w:tc>
      </w:tr>
      <w:tr w:rsidR="00555221" w:rsidRPr="00B15D13" w14:paraId="08F815AE" w14:textId="77777777" w:rsidTr="00C3455E">
        <w:trPr>
          <w:cantSplit/>
          <w:ins w:id="1275" w:author="CATT-RAN2#123bis-v2" w:date="2023-10-31T14:22:00Z"/>
        </w:trPr>
        <w:tc>
          <w:tcPr>
            <w:tcW w:w="9630" w:type="dxa"/>
          </w:tcPr>
          <w:p w14:paraId="359C1DFF" w14:textId="77777777" w:rsidR="00555221" w:rsidRDefault="00584AEC" w:rsidP="00555221">
            <w:pPr>
              <w:pStyle w:val="TAL"/>
              <w:rPr>
                <w:ins w:id="1276" w:author="CATT-RAN2#123bis-v2" w:date="2023-10-31T14:25:00Z"/>
                <w:b/>
                <w:bCs/>
                <w:i/>
                <w:iCs/>
                <w:lang w:eastAsia="zh-CN"/>
              </w:rPr>
            </w:pPr>
            <w:ins w:id="1277" w:author="CATT-RAN2#123bis-v2" w:date="2023-10-31T14:25:00Z">
              <w:r w:rsidRPr="00584AEC">
                <w:rPr>
                  <w:b/>
                  <w:bCs/>
                  <w:i/>
                  <w:iCs/>
                  <w:lang w:eastAsia="zh-CN"/>
                </w:rPr>
                <w:t>NR-IntegrityParametersRTD-Info</w:t>
              </w:r>
            </w:ins>
          </w:p>
          <w:p w14:paraId="4BF82033" w14:textId="527068A6" w:rsidR="00584AEC" w:rsidRPr="00374E7A" w:rsidRDefault="00584AEC" w:rsidP="00555221">
            <w:pPr>
              <w:pStyle w:val="TAL"/>
              <w:rPr>
                <w:ins w:id="1278" w:author="CATT-RAN2#123bis-v2" w:date="2023-10-31T14:22:00Z"/>
                <w:b/>
                <w:bCs/>
                <w:i/>
                <w:iCs/>
                <w:lang w:eastAsia="zh-CN"/>
              </w:rPr>
            </w:pPr>
            <w:ins w:id="1279" w:author="CATT-RAN2#123bis-v2" w:date="2023-10-31T14:26:00Z">
              <w:r>
                <w:t xml:space="preserve">LPP IE </w:t>
              </w:r>
              <w:r w:rsidRPr="00584AEC">
                <w:rPr>
                  <w:i/>
                  <w:iCs/>
                  <w:lang w:eastAsia="zh-CN"/>
                </w:rPr>
                <w:t>NR-IntegrityParametersRTD-Info</w:t>
              </w:r>
              <w:r>
                <w:rPr>
                  <w:rFonts w:hint="eastAsia"/>
                  <w:i/>
                  <w:iCs/>
                  <w:lang w:eastAsia="zh-CN"/>
                </w:rPr>
                <w:t xml:space="preserve"> </w:t>
              </w:r>
              <w:r>
                <w:t xml:space="preserve">as defined in IE </w:t>
              </w:r>
              <w:r w:rsidRPr="00D1289F">
                <w:rPr>
                  <w:i/>
                  <w:iCs/>
                </w:rPr>
                <w:t>NR-PositionCalculationAssistance</w:t>
              </w:r>
              <w:r>
                <w:t xml:space="preserve"> in clause 6.4.3.</w:t>
              </w:r>
            </w:ins>
          </w:p>
        </w:tc>
      </w:tr>
      <w:tr w:rsidR="002C6A54" w:rsidRPr="00B15D13" w14:paraId="59C84553" w14:textId="77777777" w:rsidTr="00C3455E">
        <w:trPr>
          <w:cantSplit/>
          <w:ins w:id="1280" w:author="Qualcomm-2" w:date="2023-09-21T09:43:00Z"/>
        </w:trPr>
        <w:tc>
          <w:tcPr>
            <w:tcW w:w="9630" w:type="dxa"/>
          </w:tcPr>
          <w:p w14:paraId="62583653" w14:textId="2120AAA3" w:rsidR="002C6A54" w:rsidRPr="00374E7A" w:rsidRDefault="002C6A54" w:rsidP="00C3455E">
            <w:pPr>
              <w:pStyle w:val="TAL"/>
              <w:rPr>
                <w:ins w:id="1281" w:author="Qualcomm-2" w:date="2023-09-21T09:43:00Z"/>
                <w:b/>
                <w:bCs/>
                <w:i/>
                <w:iCs/>
              </w:rPr>
            </w:pPr>
            <w:ins w:id="1282" w:author="Qualcomm-2" w:date="2023-09-21T09:43:00Z">
              <w:r w:rsidRPr="00374E7A">
                <w:rPr>
                  <w:b/>
                  <w:bCs/>
                  <w:i/>
                  <w:iCs/>
                </w:rPr>
                <w:t>nr-IntegrityParametersTRP-BeamAntennaInfo</w:t>
              </w:r>
            </w:ins>
          </w:p>
          <w:p w14:paraId="6D290596" w14:textId="71602866" w:rsidR="002C6A54" w:rsidRPr="00B15D13" w:rsidRDefault="002C6A54" w:rsidP="00C3455E">
            <w:pPr>
              <w:pStyle w:val="TAL"/>
              <w:rPr>
                <w:ins w:id="1283" w:author="Qualcomm-2" w:date="2023-09-21T09:43:00Z"/>
              </w:rPr>
            </w:pPr>
            <w:ins w:id="1284" w:author="Qualcomm-2" w:date="2023-09-21T09:43:00Z">
              <w:r>
                <w:t>LPP IE</w:t>
              </w:r>
              <w:r w:rsidRPr="00D1289F">
                <w:rPr>
                  <w:i/>
                  <w:iCs/>
                </w:rPr>
                <w:t xml:space="preserve"> NR-IntegrityParametersTRP-BeamAntennaInfo</w:t>
              </w:r>
              <w:r>
                <w:t xml:space="preserve"> as defined in IE </w:t>
              </w:r>
              <w:r w:rsidRPr="00D1289F">
                <w:rPr>
                  <w:i/>
                  <w:iCs/>
                </w:rPr>
                <w:t>NR-PositionCalculationAssistance</w:t>
              </w:r>
              <w:r>
                <w:t xml:space="preserve"> in clause 6.4.3.</w:t>
              </w:r>
            </w:ins>
          </w:p>
        </w:tc>
      </w:tr>
    </w:tbl>
    <w:p w14:paraId="141403DD" w14:textId="77777777" w:rsidR="002C6A54" w:rsidRPr="002C6A54" w:rsidRDefault="002C6A54" w:rsidP="002C6A54"/>
    <w:p w14:paraId="5EE4EF0E" w14:textId="77777777" w:rsidR="002C6A54" w:rsidRPr="00147C45" w:rsidRDefault="002C6A54" w:rsidP="002C6A54">
      <w:pPr>
        <w:pStyle w:val="4"/>
      </w:pPr>
      <w:bookmarkStart w:id="1285" w:name="_Toc5724570"/>
      <w:bookmarkStart w:id="1286" w:name="_Toc37681258"/>
      <w:bookmarkStart w:id="1287" w:name="_Toc46486834"/>
      <w:bookmarkStart w:id="1288" w:name="_Toc52547179"/>
      <w:bookmarkStart w:id="1289" w:name="_Toc52547709"/>
      <w:bookmarkStart w:id="1290" w:name="_Toc52548239"/>
      <w:bookmarkStart w:id="1291" w:name="_Toc52548769"/>
      <w:bookmarkStart w:id="1292" w:name="_Toc146748591"/>
      <w:r w:rsidRPr="00147C45">
        <w:t>–</w:t>
      </w:r>
      <w:r w:rsidRPr="00147C45">
        <w:tab/>
      </w:r>
      <w:bookmarkEnd w:id="1285"/>
      <w:r w:rsidRPr="00147C45">
        <w:rPr>
          <w:i/>
          <w:iCs/>
        </w:rPr>
        <w:t>NR-</w:t>
      </w:r>
      <w:r w:rsidRPr="00147C45">
        <w:rPr>
          <w:i/>
          <w:snapToGrid w:val="0"/>
        </w:rPr>
        <w:t>UEB-TRP-LocationData</w:t>
      </w:r>
      <w:bookmarkEnd w:id="1286"/>
      <w:bookmarkEnd w:id="1287"/>
      <w:bookmarkEnd w:id="1288"/>
      <w:bookmarkEnd w:id="1289"/>
      <w:bookmarkEnd w:id="1290"/>
      <w:bookmarkEnd w:id="1291"/>
      <w:bookmarkEnd w:id="1292"/>
    </w:p>
    <w:p w14:paraId="0FB3C7A7" w14:textId="77777777" w:rsidR="002C6A54" w:rsidRPr="00147C45" w:rsidRDefault="002C6A54" w:rsidP="002C6A54">
      <w:r w:rsidRPr="00147C45">
        <w:t xml:space="preserve">The IE </w:t>
      </w:r>
      <w:r w:rsidRPr="00147C45">
        <w:rPr>
          <w:i/>
          <w:iCs/>
        </w:rPr>
        <w:t>NR-</w:t>
      </w:r>
      <w:r w:rsidRPr="00147C45">
        <w:rPr>
          <w:i/>
          <w:snapToGrid w:val="0"/>
        </w:rPr>
        <w:t>UEB-TRP-LocationData</w:t>
      </w:r>
      <w:r w:rsidRPr="00147C45">
        <w:t xml:space="preserve"> is used in the </w:t>
      </w:r>
      <w:r w:rsidRPr="00147C45">
        <w:rPr>
          <w:i/>
        </w:rPr>
        <w:t>assistanceDataElement</w:t>
      </w:r>
      <w:r w:rsidRPr="00147C45">
        <w:t xml:space="preserve"> if the </w:t>
      </w:r>
      <w:r w:rsidRPr="00147C45">
        <w:rPr>
          <w:i/>
        </w:rPr>
        <w:t xml:space="preserve">posSibType </w:t>
      </w:r>
      <w:r w:rsidRPr="00147C45">
        <w:t xml:space="preserve">in IE </w:t>
      </w:r>
      <w:r w:rsidRPr="00147C45">
        <w:rPr>
          <w:i/>
        </w:rPr>
        <w:t xml:space="preserve">PosSIB-Type </w:t>
      </w:r>
      <w:r w:rsidRPr="00147C45">
        <w:t>defined in TS 38.331 [35] indicates '</w:t>
      </w:r>
      <w:r w:rsidRPr="00147C45">
        <w:rPr>
          <w:i/>
        </w:rPr>
        <w:t>posSibType6-2</w:t>
      </w:r>
      <w:r w:rsidRPr="00147C45">
        <w:t>'.</w:t>
      </w:r>
    </w:p>
    <w:p w14:paraId="7EFF03CB" w14:textId="77777777" w:rsidR="002C6A54" w:rsidRPr="00147C45" w:rsidRDefault="002C6A54" w:rsidP="002C6A54">
      <w:pPr>
        <w:pStyle w:val="PL"/>
        <w:shd w:val="clear" w:color="auto" w:fill="E6E6E6"/>
      </w:pPr>
      <w:r w:rsidRPr="00147C45">
        <w:t>-- ASN1START</w:t>
      </w:r>
    </w:p>
    <w:p w14:paraId="18417072" w14:textId="77777777" w:rsidR="002C6A54" w:rsidRPr="00147C45" w:rsidRDefault="002C6A54" w:rsidP="002C6A54">
      <w:pPr>
        <w:pStyle w:val="PL"/>
        <w:shd w:val="clear" w:color="auto" w:fill="E6E6E6"/>
      </w:pPr>
    </w:p>
    <w:p w14:paraId="218375E5" w14:textId="77777777" w:rsidR="002C6A54" w:rsidRPr="00147C45" w:rsidRDefault="002C6A54" w:rsidP="002C6A54">
      <w:pPr>
        <w:pStyle w:val="PL"/>
        <w:shd w:val="clear" w:color="auto" w:fill="E6E6E6"/>
      </w:pPr>
      <w:r w:rsidRPr="00147C45">
        <w:t>NR-UEB-TRP-LocationData-r16 ::= SEQUENCE {</w:t>
      </w:r>
    </w:p>
    <w:p w14:paraId="4B4E99AC" w14:textId="77777777" w:rsidR="002C6A54" w:rsidRPr="00147C45" w:rsidRDefault="002C6A54" w:rsidP="002C6A54">
      <w:pPr>
        <w:pStyle w:val="PL"/>
        <w:shd w:val="clear" w:color="auto" w:fill="E6E6E6"/>
        <w:rPr>
          <w:snapToGrid w:val="0"/>
        </w:rPr>
      </w:pPr>
      <w:r w:rsidRPr="00147C45">
        <w:rPr>
          <w:snapToGrid w:val="0"/>
        </w:rPr>
        <w:tab/>
        <w:t>nr-trp-LocationInfo-r16</w:t>
      </w:r>
      <w:r w:rsidRPr="00147C45">
        <w:rPr>
          <w:snapToGrid w:val="0"/>
        </w:rPr>
        <w:tab/>
      </w:r>
      <w:r w:rsidRPr="00147C45">
        <w:rPr>
          <w:snapToGrid w:val="0"/>
        </w:rPr>
        <w:tab/>
      </w:r>
      <w:r w:rsidRPr="00147C45">
        <w:rPr>
          <w:snapToGrid w:val="0"/>
        </w:rPr>
        <w:tab/>
      </w:r>
      <w:r w:rsidRPr="00147C45">
        <w:rPr>
          <w:snapToGrid w:val="0"/>
        </w:rPr>
        <w:tab/>
        <w:t>NR-TRP-LocationInfo-r16,</w:t>
      </w:r>
    </w:p>
    <w:p w14:paraId="216A4044" w14:textId="77777777" w:rsidR="002C6A54" w:rsidRPr="00147C45" w:rsidRDefault="002C6A54" w:rsidP="002C6A54">
      <w:pPr>
        <w:pStyle w:val="PL"/>
        <w:shd w:val="clear" w:color="auto" w:fill="E6E6E6"/>
        <w:rPr>
          <w:snapToGrid w:val="0"/>
        </w:rPr>
      </w:pPr>
      <w:r w:rsidRPr="00147C45">
        <w:rPr>
          <w:snapToGrid w:val="0"/>
        </w:rPr>
        <w:tab/>
        <w:t>nr-</w:t>
      </w:r>
      <w:r w:rsidRPr="00147C45">
        <w:rPr>
          <w:snapToGrid w:val="0"/>
          <w:lang w:eastAsia="ko-KR"/>
        </w:rPr>
        <w:t>dl-prs-BeamInfo-r16</w:t>
      </w:r>
      <w:r w:rsidRPr="00147C45">
        <w:rPr>
          <w:snapToGrid w:val="0"/>
          <w:lang w:eastAsia="ko-KR"/>
        </w:rPr>
        <w:tab/>
      </w:r>
      <w:r w:rsidRPr="00147C45">
        <w:rPr>
          <w:snapToGrid w:val="0"/>
          <w:lang w:eastAsia="ko-KR"/>
        </w:rPr>
        <w:tab/>
      </w:r>
      <w:r w:rsidRPr="00147C45">
        <w:rPr>
          <w:snapToGrid w:val="0"/>
          <w:lang w:eastAsia="ko-KR"/>
        </w:rPr>
        <w:tab/>
      </w:r>
      <w:r w:rsidRPr="00147C45">
        <w:rPr>
          <w:snapToGrid w:val="0"/>
          <w:lang w:eastAsia="ko-KR"/>
        </w:rPr>
        <w:tab/>
        <w:t>NR-DL-PRS-BeamInfo-r16</w:t>
      </w:r>
      <w:r w:rsidRPr="00147C45">
        <w:rPr>
          <w:snapToGrid w:val="0"/>
          <w:lang w:eastAsia="ko-KR"/>
        </w:rPr>
        <w:tab/>
      </w:r>
      <w:r w:rsidRPr="00147C45">
        <w:rPr>
          <w:snapToGrid w:val="0"/>
          <w:lang w:eastAsia="ko-KR"/>
        </w:rPr>
        <w:tab/>
      </w:r>
      <w:r w:rsidRPr="00147C45">
        <w:rPr>
          <w:snapToGrid w:val="0"/>
          <w:lang w:eastAsia="ko-KR"/>
        </w:rPr>
        <w:tab/>
        <w:t>OPTIONAL,</w:t>
      </w:r>
      <w:r w:rsidRPr="00147C45">
        <w:rPr>
          <w:snapToGrid w:val="0"/>
          <w:lang w:eastAsia="ko-KR"/>
        </w:rPr>
        <w:tab/>
        <w:t>-- Need ON</w:t>
      </w:r>
    </w:p>
    <w:p w14:paraId="04302FF2" w14:textId="77777777" w:rsidR="002C6A54" w:rsidRPr="00147C45" w:rsidRDefault="002C6A54" w:rsidP="002C6A54">
      <w:pPr>
        <w:pStyle w:val="PL"/>
        <w:shd w:val="clear" w:color="auto" w:fill="E6E6E6"/>
        <w:rPr>
          <w:snapToGrid w:val="0"/>
        </w:rPr>
      </w:pPr>
      <w:r w:rsidRPr="00147C45">
        <w:rPr>
          <w:snapToGrid w:val="0"/>
        </w:rPr>
        <w:tab/>
        <w:t>...</w:t>
      </w:r>
    </w:p>
    <w:p w14:paraId="47AC1614" w14:textId="77777777" w:rsidR="002C6A54" w:rsidRPr="00147C45" w:rsidRDefault="002C6A54" w:rsidP="002C6A54">
      <w:pPr>
        <w:pStyle w:val="PL"/>
        <w:shd w:val="clear" w:color="auto" w:fill="E6E6E6"/>
        <w:rPr>
          <w:snapToGrid w:val="0"/>
        </w:rPr>
      </w:pPr>
      <w:r w:rsidRPr="00147C45">
        <w:rPr>
          <w:snapToGrid w:val="0"/>
        </w:rPr>
        <w:t>}</w:t>
      </w:r>
    </w:p>
    <w:p w14:paraId="2FD7DBD4" w14:textId="77777777" w:rsidR="002C6A54" w:rsidRPr="00147C45" w:rsidRDefault="002C6A54" w:rsidP="002C6A54">
      <w:pPr>
        <w:pStyle w:val="PL"/>
        <w:shd w:val="clear" w:color="auto" w:fill="E6E6E6"/>
      </w:pPr>
    </w:p>
    <w:p w14:paraId="07191056" w14:textId="77777777" w:rsidR="002C6A54" w:rsidRPr="00147C45" w:rsidRDefault="002C6A54" w:rsidP="002C6A54">
      <w:pPr>
        <w:pStyle w:val="PL"/>
        <w:shd w:val="clear" w:color="auto" w:fill="E6E6E6"/>
      </w:pPr>
      <w:r w:rsidRPr="00147C45">
        <w:t>-- ASN1STOP</w:t>
      </w:r>
    </w:p>
    <w:p w14:paraId="67946F2F" w14:textId="77777777" w:rsidR="002C6A54" w:rsidRPr="00147C45" w:rsidRDefault="002C6A54" w:rsidP="002C6A54"/>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2C6A54" w:rsidRPr="00147C45" w14:paraId="218BC8FD" w14:textId="77777777" w:rsidTr="00C3455E">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447A43E7" w14:textId="77777777" w:rsidR="002C6A54" w:rsidRPr="00147C45" w:rsidRDefault="002C6A54" w:rsidP="00C3455E">
            <w:pPr>
              <w:pStyle w:val="TAH"/>
              <w:rPr>
                <w:lang w:eastAsia="en-GB"/>
              </w:rPr>
            </w:pPr>
            <w:r w:rsidRPr="00147C45">
              <w:rPr>
                <w:i/>
                <w:snapToGrid w:val="0"/>
              </w:rPr>
              <w:t>NR-UEB-TRP-LocationData</w:t>
            </w:r>
            <w:r w:rsidRPr="00147C45">
              <w:t xml:space="preserve"> </w:t>
            </w:r>
            <w:r w:rsidRPr="00147C45">
              <w:rPr>
                <w:iCs/>
                <w:noProof/>
                <w:lang w:eastAsia="en-GB"/>
              </w:rPr>
              <w:t>field descriptions</w:t>
            </w:r>
          </w:p>
        </w:tc>
      </w:tr>
      <w:tr w:rsidR="002C6A54" w:rsidRPr="00147C45" w14:paraId="3B61B5C7" w14:textId="77777777" w:rsidTr="00C3455E">
        <w:trPr>
          <w:cantSplit/>
        </w:trPr>
        <w:tc>
          <w:tcPr>
            <w:tcW w:w="9630" w:type="dxa"/>
            <w:tcBorders>
              <w:top w:val="single" w:sz="4" w:space="0" w:color="808080"/>
              <w:left w:val="single" w:sz="4" w:space="0" w:color="808080"/>
              <w:bottom w:val="single" w:sz="4" w:space="0" w:color="808080"/>
              <w:right w:val="single" w:sz="4" w:space="0" w:color="808080"/>
            </w:tcBorders>
          </w:tcPr>
          <w:p w14:paraId="0AAA641C" w14:textId="77777777" w:rsidR="002C6A54" w:rsidRPr="00147C45" w:rsidRDefault="002C6A54" w:rsidP="00C3455E">
            <w:pPr>
              <w:pStyle w:val="TAL"/>
              <w:rPr>
                <w:b/>
                <w:i/>
              </w:rPr>
            </w:pPr>
            <w:r w:rsidRPr="00147C45">
              <w:rPr>
                <w:b/>
                <w:i/>
              </w:rPr>
              <w:t>nr-trp-LocationInfo</w:t>
            </w:r>
          </w:p>
          <w:p w14:paraId="45CF439D" w14:textId="77777777" w:rsidR="002C6A54" w:rsidRPr="00147C45" w:rsidRDefault="002C6A54" w:rsidP="00C3455E">
            <w:pPr>
              <w:pStyle w:val="TAL"/>
            </w:pPr>
            <w:r w:rsidRPr="00147C45">
              <w:t xml:space="preserve">LPP IE </w:t>
            </w:r>
            <w:r w:rsidRPr="00147C45">
              <w:rPr>
                <w:i/>
                <w:iCs/>
              </w:rPr>
              <w:t>NR-</w:t>
            </w:r>
            <w:r w:rsidRPr="00147C45">
              <w:rPr>
                <w:i/>
                <w:noProof/>
              </w:rPr>
              <w:t xml:space="preserve">TRP-LocationInfo </w:t>
            </w:r>
            <w:r w:rsidRPr="00147C45">
              <w:rPr>
                <w:noProof/>
              </w:rPr>
              <w:t>as defined in clause 6.4.2.1.</w:t>
            </w:r>
          </w:p>
        </w:tc>
      </w:tr>
      <w:tr w:rsidR="002C6A54" w:rsidRPr="00147C45" w14:paraId="08040D4D" w14:textId="77777777" w:rsidTr="00C3455E">
        <w:trPr>
          <w:cantSplit/>
        </w:trPr>
        <w:tc>
          <w:tcPr>
            <w:tcW w:w="9630" w:type="dxa"/>
            <w:tcBorders>
              <w:top w:val="single" w:sz="4" w:space="0" w:color="808080"/>
              <w:left w:val="single" w:sz="4" w:space="0" w:color="808080"/>
              <w:bottom w:val="single" w:sz="4" w:space="0" w:color="808080"/>
              <w:right w:val="single" w:sz="4" w:space="0" w:color="808080"/>
            </w:tcBorders>
          </w:tcPr>
          <w:p w14:paraId="2E8761AB" w14:textId="77777777" w:rsidR="002C6A54" w:rsidRPr="00147C45" w:rsidRDefault="002C6A54" w:rsidP="00C3455E">
            <w:pPr>
              <w:pStyle w:val="TAL"/>
              <w:rPr>
                <w:b/>
                <w:i/>
                <w:snapToGrid w:val="0"/>
                <w:lang w:eastAsia="ko-KR"/>
              </w:rPr>
            </w:pPr>
            <w:r w:rsidRPr="00147C45">
              <w:rPr>
                <w:b/>
                <w:i/>
                <w:snapToGrid w:val="0"/>
                <w:lang w:eastAsia="ko-KR"/>
              </w:rPr>
              <w:t>nr-dl-prs-BeamInfo</w:t>
            </w:r>
          </w:p>
          <w:p w14:paraId="1ABAB6D0" w14:textId="77777777" w:rsidR="002C6A54" w:rsidRPr="00147C45" w:rsidRDefault="002C6A54" w:rsidP="00C3455E">
            <w:pPr>
              <w:pStyle w:val="TAL"/>
              <w:rPr>
                <w:b/>
                <w:i/>
              </w:rPr>
            </w:pPr>
            <w:r w:rsidRPr="00147C45">
              <w:t xml:space="preserve">LPP IE </w:t>
            </w:r>
            <w:r w:rsidRPr="00147C45">
              <w:rPr>
                <w:i/>
                <w:iCs/>
              </w:rPr>
              <w:t>NR-</w:t>
            </w:r>
            <w:r w:rsidRPr="00147C45">
              <w:rPr>
                <w:i/>
                <w:noProof/>
              </w:rPr>
              <w:t xml:space="preserve">DL-PRS-Beam-Info </w:t>
            </w:r>
            <w:r w:rsidRPr="00147C45">
              <w:rPr>
                <w:noProof/>
              </w:rPr>
              <w:t>as defined in clause 6.4.2.1.</w:t>
            </w:r>
          </w:p>
        </w:tc>
      </w:tr>
    </w:tbl>
    <w:p w14:paraId="1E7EFE3E" w14:textId="77777777" w:rsidR="002C6A54" w:rsidRPr="00147C45" w:rsidRDefault="002C6A54" w:rsidP="002C6A54"/>
    <w:p w14:paraId="08EC5E01" w14:textId="77777777" w:rsidR="002C6A54" w:rsidRPr="00147C45" w:rsidRDefault="002C6A54" w:rsidP="002C6A54">
      <w:pPr>
        <w:pStyle w:val="4"/>
      </w:pPr>
      <w:bookmarkStart w:id="1293" w:name="_Toc146748592"/>
      <w:r w:rsidRPr="00147C45">
        <w:t>–</w:t>
      </w:r>
      <w:r w:rsidRPr="00147C45">
        <w:tab/>
      </w:r>
      <w:r w:rsidRPr="00147C45">
        <w:rPr>
          <w:i/>
          <w:iCs/>
        </w:rPr>
        <w:t>NR-</w:t>
      </w:r>
      <w:r w:rsidRPr="00147C45">
        <w:rPr>
          <w:i/>
          <w:snapToGrid w:val="0"/>
        </w:rPr>
        <w:t>UEB-TRP-RTD-Info</w:t>
      </w:r>
      <w:bookmarkEnd w:id="1293"/>
    </w:p>
    <w:p w14:paraId="6EDEF8CB" w14:textId="77777777" w:rsidR="002C6A54" w:rsidRPr="00147C45" w:rsidRDefault="002C6A54" w:rsidP="002C6A54">
      <w:r w:rsidRPr="00147C45">
        <w:t xml:space="preserve">The IE </w:t>
      </w:r>
      <w:r w:rsidRPr="00147C45">
        <w:rPr>
          <w:i/>
          <w:iCs/>
        </w:rPr>
        <w:t>NR-</w:t>
      </w:r>
      <w:r w:rsidRPr="00147C45">
        <w:rPr>
          <w:i/>
          <w:snapToGrid w:val="0"/>
        </w:rPr>
        <w:t>UEB-TRP-RTD-Info</w:t>
      </w:r>
      <w:r w:rsidRPr="00147C45">
        <w:t xml:space="preserve"> is used in the </w:t>
      </w:r>
      <w:r w:rsidRPr="00147C45">
        <w:rPr>
          <w:i/>
        </w:rPr>
        <w:t>assistanceDataElement</w:t>
      </w:r>
      <w:r w:rsidRPr="00147C45">
        <w:t xml:space="preserve"> if the </w:t>
      </w:r>
      <w:r w:rsidRPr="00147C45">
        <w:rPr>
          <w:i/>
        </w:rPr>
        <w:t xml:space="preserve">posSibType </w:t>
      </w:r>
      <w:r w:rsidRPr="00147C45">
        <w:t xml:space="preserve">in IE </w:t>
      </w:r>
      <w:r w:rsidRPr="00147C45">
        <w:rPr>
          <w:i/>
        </w:rPr>
        <w:t xml:space="preserve">PosSIB-Type </w:t>
      </w:r>
      <w:r w:rsidRPr="00147C45">
        <w:t>defined in TS 38.331 [35] indicates '</w:t>
      </w:r>
      <w:r w:rsidRPr="00147C45">
        <w:rPr>
          <w:i/>
        </w:rPr>
        <w:t>posSibType6-3</w:t>
      </w:r>
      <w:r w:rsidRPr="00147C45">
        <w:t>'.</w:t>
      </w:r>
    </w:p>
    <w:p w14:paraId="7AFB78EE" w14:textId="77777777" w:rsidR="002C6A54" w:rsidRPr="00147C45" w:rsidRDefault="002C6A54" w:rsidP="002C6A54">
      <w:pPr>
        <w:pStyle w:val="PL"/>
        <w:shd w:val="clear" w:color="auto" w:fill="E6E6E6"/>
      </w:pPr>
      <w:r w:rsidRPr="00147C45">
        <w:t>-- ASN1START</w:t>
      </w:r>
    </w:p>
    <w:p w14:paraId="1C5B45F6" w14:textId="77777777" w:rsidR="002C6A54" w:rsidRPr="00147C45" w:rsidRDefault="002C6A54" w:rsidP="002C6A54">
      <w:pPr>
        <w:pStyle w:val="PL"/>
        <w:shd w:val="clear" w:color="auto" w:fill="E6E6E6"/>
      </w:pPr>
    </w:p>
    <w:p w14:paraId="7497BFD0" w14:textId="77777777" w:rsidR="002C6A54" w:rsidRPr="00147C45" w:rsidRDefault="002C6A54" w:rsidP="002C6A54">
      <w:pPr>
        <w:pStyle w:val="PL"/>
        <w:shd w:val="clear" w:color="auto" w:fill="E6E6E6"/>
      </w:pPr>
      <w:r w:rsidRPr="00147C45">
        <w:t>NR-UEB-TRP-RTD-Info-r16 ::= SEQUENCE {</w:t>
      </w:r>
    </w:p>
    <w:p w14:paraId="7CA67968" w14:textId="77777777" w:rsidR="002C6A54" w:rsidRPr="00147C45" w:rsidRDefault="002C6A54" w:rsidP="002C6A54">
      <w:pPr>
        <w:pStyle w:val="PL"/>
        <w:shd w:val="clear" w:color="auto" w:fill="E6E6E6"/>
        <w:rPr>
          <w:snapToGrid w:val="0"/>
        </w:rPr>
      </w:pPr>
      <w:r w:rsidRPr="00147C45">
        <w:rPr>
          <w:snapToGrid w:val="0"/>
        </w:rPr>
        <w:tab/>
        <w:t>nr-rtd-Info-r16</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NR-RTD-Info-r16,</w:t>
      </w:r>
    </w:p>
    <w:p w14:paraId="198C8BBC" w14:textId="77777777" w:rsidR="002C6A54" w:rsidRPr="00147C45" w:rsidRDefault="002C6A54" w:rsidP="002C6A54">
      <w:pPr>
        <w:pStyle w:val="PL"/>
        <w:shd w:val="clear" w:color="auto" w:fill="E6E6E6"/>
        <w:rPr>
          <w:snapToGrid w:val="0"/>
        </w:rPr>
      </w:pPr>
      <w:r w:rsidRPr="00147C45">
        <w:rPr>
          <w:snapToGrid w:val="0"/>
        </w:rPr>
        <w:tab/>
        <w:t>...</w:t>
      </w:r>
    </w:p>
    <w:p w14:paraId="3FD97600" w14:textId="77777777" w:rsidR="002C6A54" w:rsidRPr="00147C45" w:rsidRDefault="002C6A54" w:rsidP="002C6A54">
      <w:pPr>
        <w:pStyle w:val="PL"/>
        <w:shd w:val="clear" w:color="auto" w:fill="E6E6E6"/>
        <w:rPr>
          <w:snapToGrid w:val="0"/>
        </w:rPr>
      </w:pPr>
      <w:r w:rsidRPr="00147C45">
        <w:rPr>
          <w:snapToGrid w:val="0"/>
        </w:rPr>
        <w:t>}</w:t>
      </w:r>
    </w:p>
    <w:p w14:paraId="1490BB83" w14:textId="77777777" w:rsidR="002C6A54" w:rsidRPr="00147C45" w:rsidRDefault="002C6A54" w:rsidP="002C6A54">
      <w:pPr>
        <w:pStyle w:val="PL"/>
        <w:shd w:val="clear" w:color="auto" w:fill="E6E6E6"/>
      </w:pPr>
    </w:p>
    <w:p w14:paraId="0F765E72" w14:textId="77777777" w:rsidR="002C6A54" w:rsidRPr="00147C45" w:rsidRDefault="002C6A54" w:rsidP="002C6A54">
      <w:pPr>
        <w:pStyle w:val="PL"/>
        <w:shd w:val="clear" w:color="auto" w:fill="E6E6E6"/>
      </w:pPr>
      <w:r w:rsidRPr="00147C45">
        <w:t>-- ASN1STOP</w:t>
      </w:r>
    </w:p>
    <w:p w14:paraId="4B11E453" w14:textId="77777777" w:rsidR="002C6A54" w:rsidRPr="00147C45" w:rsidRDefault="002C6A54" w:rsidP="002C6A54">
      <w:pPr>
        <w:rPr>
          <w:lang w:eastAsia="ko-KR"/>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2C6A54" w:rsidRPr="00147C45" w14:paraId="779B1F4E" w14:textId="77777777" w:rsidTr="00C3455E">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087124BD" w14:textId="77777777" w:rsidR="002C6A54" w:rsidRPr="00147C45" w:rsidRDefault="002C6A54" w:rsidP="00C3455E">
            <w:pPr>
              <w:pStyle w:val="TAH"/>
              <w:rPr>
                <w:lang w:eastAsia="en-GB"/>
              </w:rPr>
            </w:pPr>
            <w:r w:rsidRPr="00147C45">
              <w:rPr>
                <w:i/>
                <w:iCs/>
              </w:rPr>
              <w:t>NR-</w:t>
            </w:r>
            <w:r w:rsidRPr="00147C45">
              <w:rPr>
                <w:i/>
                <w:snapToGrid w:val="0"/>
              </w:rPr>
              <w:t>UEB-TRP-RTD-Info</w:t>
            </w:r>
            <w:r w:rsidRPr="00147C45">
              <w:rPr>
                <w:iCs/>
                <w:noProof/>
                <w:lang w:eastAsia="en-GB"/>
              </w:rPr>
              <w:t xml:space="preserve"> field descriptions</w:t>
            </w:r>
          </w:p>
        </w:tc>
      </w:tr>
      <w:tr w:rsidR="002C6A54" w:rsidRPr="00147C45" w14:paraId="6B0D9425" w14:textId="77777777" w:rsidTr="00C3455E">
        <w:trPr>
          <w:cantSplit/>
        </w:trPr>
        <w:tc>
          <w:tcPr>
            <w:tcW w:w="9630" w:type="dxa"/>
          </w:tcPr>
          <w:p w14:paraId="150CD977" w14:textId="77777777" w:rsidR="002C6A54" w:rsidRPr="00147C45" w:rsidRDefault="002C6A54" w:rsidP="00C3455E">
            <w:pPr>
              <w:pStyle w:val="TAL"/>
              <w:rPr>
                <w:b/>
                <w:i/>
              </w:rPr>
            </w:pPr>
            <w:r w:rsidRPr="00147C45">
              <w:rPr>
                <w:b/>
                <w:i/>
              </w:rPr>
              <w:t>nr-rtd-Info</w:t>
            </w:r>
          </w:p>
          <w:p w14:paraId="28FF73E3" w14:textId="77777777" w:rsidR="002C6A54" w:rsidRPr="00147C45" w:rsidRDefault="002C6A54" w:rsidP="00C3455E">
            <w:pPr>
              <w:pStyle w:val="TAL"/>
            </w:pPr>
            <w:r w:rsidRPr="00147C45">
              <w:t xml:space="preserve">LPP IE </w:t>
            </w:r>
            <w:r w:rsidRPr="00147C45">
              <w:rPr>
                <w:i/>
                <w:iCs/>
              </w:rPr>
              <w:t>NR-</w:t>
            </w:r>
            <w:r w:rsidRPr="00147C45">
              <w:rPr>
                <w:i/>
                <w:noProof/>
              </w:rPr>
              <w:t xml:space="preserve">RTD-Info </w:t>
            </w:r>
            <w:r w:rsidRPr="00147C45">
              <w:rPr>
                <w:noProof/>
              </w:rPr>
              <w:t>as defined in clause 6.4.2.1.</w:t>
            </w:r>
          </w:p>
        </w:tc>
      </w:tr>
    </w:tbl>
    <w:p w14:paraId="5764B628" w14:textId="77777777" w:rsidR="002D22B8" w:rsidRPr="00B15D13" w:rsidRDefault="002D22B8" w:rsidP="002D22B8">
      <w:pPr>
        <w:rPr>
          <w:noProof/>
          <w:lang w:eastAsia="zh-CN"/>
        </w:rPr>
      </w:pPr>
    </w:p>
    <w:p w14:paraId="6FAECF20" w14:textId="77777777" w:rsidR="002C6A54" w:rsidRPr="00147C45" w:rsidRDefault="002C6A54" w:rsidP="002C6A54">
      <w:pPr>
        <w:pStyle w:val="4"/>
        <w:rPr>
          <w:i/>
          <w:noProof/>
        </w:rPr>
      </w:pPr>
      <w:r w:rsidRPr="00147C45">
        <w:rPr>
          <w:i/>
          <w:noProof/>
        </w:rPr>
        <w:t>–</w:t>
      </w:r>
      <w:r w:rsidRPr="00147C45">
        <w:rPr>
          <w:i/>
          <w:noProof/>
        </w:rPr>
        <w:tab/>
        <w:t>End of LPP-Broadcast-Definitions</w:t>
      </w:r>
    </w:p>
    <w:p w14:paraId="204CE6B4" w14:textId="77777777" w:rsidR="002C6A54" w:rsidRPr="00147C45" w:rsidRDefault="002C6A54" w:rsidP="002C6A54">
      <w:pPr>
        <w:pStyle w:val="PL"/>
        <w:shd w:val="clear" w:color="auto" w:fill="E6E6E6"/>
      </w:pPr>
      <w:r w:rsidRPr="00147C45">
        <w:t>-- ASN1START</w:t>
      </w:r>
    </w:p>
    <w:p w14:paraId="413B4668" w14:textId="77777777" w:rsidR="002C6A54" w:rsidRPr="00147C45" w:rsidRDefault="002C6A54" w:rsidP="002C6A54">
      <w:pPr>
        <w:pStyle w:val="PL"/>
        <w:shd w:val="clear" w:color="auto" w:fill="E6E6E6"/>
      </w:pPr>
    </w:p>
    <w:p w14:paraId="1A08D468" w14:textId="77777777" w:rsidR="002C6A54" w:rsidRPr="00147C45" w:rsidRDefault="002C6A54" w:rsidP="002C6A54">
      <w:pPr>
        <w:pStyle w:val="PL"/>
        <w:shd w:val="clear" w:color="auto" w:fill="E6E6E6"/>
      </w:pPr>
      <w:r w:rsidRPr="00147C45">
        <w:t>END</w:t>
      </w:r>
    </w:p>
    <w:p w14:paraId="5FC95E57" w14:textId="77777777" w:rsidR="002C6A54" w:rsidRPr="00147C45" w:rsidRDefault="002C6A54" w:rsidP="002C6A54">
      <w:pPr>
        <w:pStyle w:val="PL"/>
        <w:shd w:val="clear" w:color="auto" w:fill="E6E6E6"/>
      </w:pPr>
    </w:p>
    <w:p w14:paraId="4B351129" w14:textId="77777777" w:rsidR="002C6A54" w:rsidRPr="00147C45" w:rsidRDefault="002C6A54" w:rsidP="002C6A54">
      <w:pPr>
        <w:pStyle w:val="PL"/>
        <w:shd w:val="clear" w:color="auto" w:fill="E6E6E6"/>
      </w:pPr>
      <w:r w:rsidRPr="00147C45">
        <w:lastRenderedPageBreak/>
        <w:t>-- ASN1STOP</w:t>
      </w:r>
    </w:p>
    <w:p w14:paraId="3869B6FB" w14:textId="77777777" w:rsidR="002D22B8" w:rsidRDefault="002D22B8" w:rsidP="00B64137">
      <w:pPr>
        <w:rPr>
          <w:rFonts w:eastAsia="等线"/>
          <w:lang w:eastAsia="zh-CN"/>
        </w:rPr>
      </w:pPr>
    </w:p>
    <w:p w14:paraId="1ADAF3CF" w14:textId="77777777" w:rsidR="002D22B8" w:rsidRDefault="002D22B8" w:rsidP="002D22B8">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END OF</w:t>
      </w:r>
      <w:r>
        <w:rPr>
          <w:bCs/>
          <w:i/>
          <w:sz w:val="22"/>
          <w:szCs w:val="22"/>
          <w:lang w:val="en-US" w:eastAsia="zh-CN"/>
        </w:rPr>
        <w:t xml:space="preserve"> </w:t>
      </w:r>
      <w:r>
        <w:rPr>
          <w:rFonts w:eastAsia="Calibri"/>
          <w:bCs/>
          <w:i/>
          <w:sz w:val="22"/>
          <w:szCs w:val="22"/>
          <w:lang w:val="en-US" w:eastAsia="ko-KR"/>
        </w:rPr>
        <w:t>CHANGE</w:t>
      </w:r>
    </w:p>
    <w:p w14:paraId="4A9D97F2" w14:textId="77777777" w:rsidR="002D22B8" w:rsidRPr="003128B6" w:rsidRDefault="002D22B8" w:rsidP="00B64137">
      <w:pPr>
        <w:rPr>
          <w:rFonts w:eastAsia="等线"/>
          <w:lang w:eastAsia="zh-CN"/>
        </w:rPr>
      </w:pPr>
    </w:p>
    <w:sectPr w:rsidR="002D22B8" w:rsidRPr="003128B6">
      <w:headerReference w:type="default" r:id="rId16"/>
      <w:footerReference w:type="default" r:id="rId17"/>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13DFCA" w14:textId="77777777" w:rsidR="00C00E2C" w:rsidRDefault="00C00E2C">
      <w:r>
        <w:separator/>
      </w:r>
    </w:p>
  </w:endnote>
  <w:endnote w:type="continuationSeparator" w:id="0">
    <w:p w14:paraId="3B6DCA26" w14:textId="77777777" w:rsidR="00C00E2C" w:rsidRDefault="00C00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ZapfDingbats">
    <w:panose1 w:val="00000000000000000000"/>
    <w:charset w:val="02"/>
    <w:family w:val="decorative"/>
    <w:notTrueType/>
    <w:pitch w:val="variable"/>
    <w:sig w:usb0="00000000" w:usb1="10000000" w:usb2="00000000" w:usb3="00000000" w:csb0="80000000" w:csb1="00000000"/>
  </w:font>
  <w:font w:name="游明朝">
    <w:altName w:val="宋体"/>
    <w:panose1 w:val="00000000000000000000"/>
    <w:charset w:val="86"/>
    <w:family w:val="roman"/>
    <w:notTrueType/>
    <w:pitch w:val="default"/>
  </w:font>
  <w:font w:name="宋体">
    <w:altName w:val="SimSun"/>
    <w:panose1 w:val="02010600030101010101"/>
    <w:charset w:val="86"/>
    <w:family w:val="auto"/>
    <w:pitch w:val="variable"/>
    <w:sig w:usb0="000002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Yu Mincho">
    <w:altName w:val="宋体"/>
    <w:charset w:val="80"/>
    <w:family w:val="roman"/>
    <w:pitch w:val="variable"/>
    <w:sig w:usb0="800002E7" w:usb1="2AC7FCFF" w:usb2="00000012" w:usb3="00000000" w:csb0="0002009F" w:csb1="00000000"/>
  </w:font>
  <w:font w:name="等线">
    <w:altName w:val="Arial Unicode MS"/>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DengXian">
    <w:altName w:val="等线"/>
    <w:charset w:val="86"/>
    <w:family w:val="auto"/>
    <w:pitch w:val="variable"/>
    <w:sig w:usb0="A00002BF" w:usb1="38CF7CFA" w:usb2="00000016" w:usb3="00000000" w:csb0="0004000F" w:csb1="00000000"/>
  </w:font>
  <w:font w:name="Batang">
    <w:altName w:val="Arial Unicode MS"/>
    <w:panose1 w:val="02030600000101010101"/>
    <w:charset w:val="81"/>
    <w:family w:val="auto"/>
    <w:notTrueType/>
    <w:pitch w:val="fixed"/>
    <w:sig w:usb0="00000000" w:usb1="09060000" w:usb2="00000010" w:usb3="00000000" w:csb0="00080000" w:csb1="00000000"/>
  </w:font>
  <w:font w:name="游ゴシック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90E089" w14:textId="77777777" w:rsidR="00C50468" w:rsidRDefault="00C50468">
    <w:pPr>
      <w:pStyle w:val="a3"/>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FF6902" w14:textId="77777777" w:rsidR="00C00E2C" w:rsidRDefault="00C00E2C">
      <w:r>
        <w:separator/>
      </w:r>
    </w:p>
  </w:footnote>
  <w:footnote w:type="continuationSeparator" w:id="0">
    <w:p w14:paraId="4E678B25" w14:textId="77777777" w:rsidR="00C00E2C" w:rsidRDefault="00C00E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A7193F" w14:textId="77777777" w:rsidR="00C50468" w:rsidRDefault="00C50468">
    <w:pPr>
      <w:framePr w:h="284" w:hRule="exact" w:wrap="around" w:vAnchor="text" w:hAnchor="margin" w:xAlign="center" w:y="7"/>
      <w:rPr>
        <w:rFonts w:ascii="Arial" w:hAnsi="Arial" w:cs="Arial"/>
        <w:b/>
        <w:sz w:val="18"/>
        <w:szCs w:val="18"/>
        <w:lang w:eastAsia="zh-CN"/>
      </w:rPr>
    </w:pPr>
    <w:r>
      <w:rPr>
        <w:rFonts w:ascii="Arial" w:hAnsi="Arial" w:cs="Arial"/>
        <w:b/>
        <w:sz w:val="18"/>
        <w:szCs w:val="18"/>
      </w:rPr>
      <w:fldChar w:fldCharType="begin"/>
    </w:r>
    <w:r>
      <w:rPr>
        <w:rFonts w:ascii="Arial" w:hAnsi="Arial" w:cs="Arial"/>
        <w:b/>
        <w:sz w:val="18"/>
        <w:szCs w:val="18"/>
        <w:lang w:eastAsia="zh-CN"/>
      </w:rPr>
      <w:instrText xml:space="preserve"> PAGE </w:instrText>
    </w:r>
    <w:r>
      <w:rPr>
        <w:rFonts w:ascii="Arial" w:hAnsi="Arial" w:cs="Arial"/>
        <w:b/>
        <w:sz w:val="18"/>
        <w:szCs w:val="18"/>
      </w:rPr>
      <w:fldChar w:fldCharType="separate"/>
    </w:r>
    <w:r w:rsidR="00B42843">
      <w:rPr>
        <w:rFonts w:ascii="Arial" w:hAnsi="Arial" w:cs="Arial"/>
        <w:b/>
        <w:noProof/>
        <w:sz w:val="18"/>
        <w:szCs w:val="18"/>
        <w:lang w:eastAsia="zh-CN"/>
      </w:rPr>
      <w:t>1</w:t>
    </w:r>
    <w:r>
      <w:rPr>
        <w:rFonts w:ascii="Arial" w:hAnsi="Arial" w:cs="Arial"/>
        <w:b/>
        <w:sz w:val="18"/>
        <w:szCs w:val="18"/>
      </w:rPr>
      <w:fldChar w:fldCharType="end"/>
    </w:r>
  </w:p>
  <w:p w14:paraId="1B216605" w14:textId="77777777" w:rsidR="00C50468" w:rsidRDefault="00C50468">
    <w:pPr>
      <w:rPr>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CF9E7B24"/>
    <w:lvl w:ilvl="0">
      <w:start w:val="1"/>
      <w:numFmt w:val="decimal"/>
      <w:lvlText w:val="%1."/>
      <w:lvlJc w:val="left"/>
      <w:pPr>
        <w:tabs>
          <w:tab w:val="num" w:pos="643"/>
        </w:tabs>
        <w:ind w:left="643" w:hanging="360"/>
      </w:pPr>
    </w:lvl>
  </w:abstractNum>
  <w:abstractNum w:abstractNumId="1">
    <w:nsid w:val="FFFFFF83"/>
    <w:multiLevelType w:val="singleLevel"/>
    <w:tmpl w:val="DD00D7C4"/>
    <w:lvl w:ilvl="0">
      <w:start w:val="1"/>
      <w:numFmt w:val="bullet"/>
      <w:lvlText w:val=""/>
      <w:lvlJc w:val="left"/>
      <w:pPr>
        <w:tabs>
          <w:tab w:val="num" w:pos="643"/>
        </w:tabs>
        <w:ind w:left="643" w:hanging="360"/>
      </w:pPr>
      <w:rPr>
        <w:rFonts w:ascii="Symbol" w:hAnsi="Symbol" w:hint="default"/>
      </w:rPr>
    </w:lvl>
  </w:abstractNum>
  <w:abstractNum w:abstractNumId="2">
    <w:nsid w:val="FFFFFF89"/>
    <w:multiLevelType w:val="singleLevel"/>
    <w:tmpl w:val="40BA91B6"/>
    <w:lvl w:ilvl="0">
      <w:start w:val="1"/>
      <w:numFmt w:val="bullet"/>
      <w:lvlText w:val=""/>
      <w:lvlJc w:val="left"/>
      <w:pPr>
        <w:tabs>
          <w:tab w:val="num" w:pos="360"/>
        </w:tabs>
        <w:ind w:left="360" w:hanging="360"/>
      </w:pPr>
      <w:rPr>
        <w:rFonts w:ascii="Symbol" w:hAnsi="Symbol" w:hint="default"/>
      </w:rPr>
    </w:lvl>
  </w:abstractNum>
  <w:abstractNum w:abstractNumId="3">
    <w:nsid w:val="FFFFFFFE"/>
    <w:multiLevelType w:val="singleLevel"/>
    <w:tmpl w:val="FFFFFFFF"/>
    <w:lvl w:ilvl="0">
      <w:numFmt w:val="decimal"/>
      <w:pStyle w:val="BL"/>
      <w:lvlText w:val="*"/>
      <w:lvlJc w:val="left"/>
    </w:lvl>
  </w:abstractNum>
  <w:abstractNum w:abstractNumId="4">
    <w:nsid w:val="02552047"/>
    <w:multiLevelType w:val="multilevel"/>
    <w:tmpl w:val="041D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nsid w:val="06F921AB"/>
    <w:multiLevelType w:val="hybridMultilevel"/>
    <w:tmpl w:val="59825F34"/>
    <w:lvl w:ilvl="0" w:tplc="E460E98C">
      <w:start w:val="1"/>
      <w:numFmt w:val="decimal"/>
      <w:lvlText w:val="%1&gt;"/>
      <w:lvlJc w:val="left"/>
      <w:pPr>
        <w:ind w:left="930" w:hanging="360"/>
      </w:pPr>
      <w:rPr>
        <w:rFonts w:hint="default"/>
      </w:rPr>
    </w:lvl>
    <w:lvl w:ilvl="1" w:tplc="04090019">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6">
    <w:nsid w:val="09094FC1"/>
    <w:multiLevelType w:val="hybridMultilevel"/>
    <w:tmpl w:val="E6AAB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9D60C54"/>
    <w:multiLevelType w:val="hybridMultilevel"/>
    <w:tmpl w:val="2FDEE15A"/>
    <w:lvl w:ilvl="0" w:tplc="6EE47CFC">
      <w:start w:val="1"/>
      <w:numFmt w:val="decimal"/>
      <w:lvlText w:val="%1&gt;"/>
      <w:lvlJc w:val="left"/>
      <w:pPr>
        <w:ind w:left="645" w:hanging="360"/>
      </w:pPr>
      <w:rPr>
        <w:rFonts w:hint="default"/>
      </w:rPr>
    </w:lvl>
    <w:lvl w:ilvl="1" w:tplc="04090019">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8">
    <w:nsid w:val="09E71565"/>
    <w:multiLevelType w:val="hybridMultilevel"/>
    <w:tmpl w:val="BCBE64DA"/>
    <w:lvl w:ilvl="0" w:tplc="074A0BEC">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9">
    <w:nsid w:val="127F4224"/>
    <w:multiLevelType w:val="hybridMultilevel"/>
    <w:tmpl w:val="020CD32C"/>
    <w:lvl w:ilvl="0" w:tplc="1758E808">
      <w:numFmt w:val="bullet"/>
      <w:lvlText w:val="-"/>
      <w:lvlJc w:val="left"/>
      <w:pPr>
        <w:ind w:left="1080" w:hanging="360"/>
      </w:pPr>
      <w:rPr>
        <w:rFonts w:ascii="Arial" w:eastAsia="MS Mincho"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nsid w:val="141C29B6"/>
    <w:multiLevelType w:val="hybridMultilevel"/>
    <w:tmpl w:val="D3CE4174"/>
    <w:lvl w:ilvl="0" w:tplc="FFFFFFFF">
      <w:start w:val="1"/>
      <w:numFmt w:val="bullet"/>
      <w:lvlText w:val=""/>
      <w:lvlJc w:val="left"/>
      <w:pPr>
        <w:tabs>
          <w:tab w:val="num" w:pos="644"/>
        </w:tabs>
        <w:ind w:left="644" w:hanging="360"/>
      </w:pPr>
      <w:rPr>
        <w:rFonts w:ascii="Symbol" w:hAnsi="Symbol" w:hint="default"/>
      </w:rPr>
    </w:lvl>
    <w:lvl w:ilvl="1" w:tplc="AF2EF3BC">
      <w:start w:val="1"/>
      <w:numFmt w:val="bullet"/>
      <w:lvlText w:val="-"/>
      <w:lvlJc w:val="left"/>
      <w:pPr>
        <w:tabs>
          <w:tab w:val="num" w:pos="1364"/>
        </w:tabs>
        <w:ind w:left="1364" w:hanging="360"/>
      </w:pPr>
      <w:rPr>
        <w:rFonts w:ascii="Arial" w:eastAsia="Times New Roman" w:hAnsi="Arial" w:cs="Symbol"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11">
    <w:nsid w:val="186B6D8B"/>
    <w:multiLevelType w:val="hybridMultilevel"/>
    <w:tmpl w:val="E294D674"/>
    <w:lvl w:ilvl="0" w:tplc="08090003">
      <w:start w:val="1"/>
      <w:numFmt w:val="bullet"/>
      <w:lvlText w:val="o"/>
      <w:lvlJc w:val="left"/>
      <w:pPr>
        <w:ind w:left="1087" w:hanging="360"/>
      </w:pPr>
      <w:rPr>
        <w:rFonts w:ascii="Courier New" w:hAnsi="Courier New" w:cs="Courier New" w:hint="default"/>
      </w:rPr>
    </w:lvl>
    <w:lvl w:ilvl="1" w:tplc="08090003" w:tentative="1">
      <w:start w:val="1"/>
      <w:numFmt w:val="bullet"/>
      <w:lvlText w:val="o"/>
      <w:lvlJc w:val="left"/>
      <w:pPr>
        <w:ind w:left="1807" w:hanging="360"/>
      </w:pPr>
      <w:rPr>
        <w:rFonts w:ascii="Courier New" w:hAnsi="Courier New" w:cs="Courier New" w:hint="default"/>
      </w:rPr>
    </w:lvl>
    <w:lvl w:ilvl="2" w:tplc="08090005" w:tentative="1">
      <w:start w:val="1"/>
      <w:numFmt w:val="bullet"/>
      <w:lvlText w:val=""/>
      <w:lvlJc w:val="left"/>
      <w:pPr>
        <w:ind w:left="2527" w:hanging="360"/>
      </w:pPr>
      <w:rPr>
        <w:rFonts w:ascii="Wingdings" w:hAnsi="Wingdings" w:hint="default"/>
      </w:rPr>
    </w:lvl>
    <w:lvl w:ilvl="3" w:tplc="08090001" w:tentative="1">
      <w:start w:val="1"/>
      <w:numFmt w:val="bullet"/>
      <w:lvlText w:val=""/>
      <w:lvlJc w:val="left"/>
      <w:pPr>
        <w:ind w:left="3247" w:hanging="360"/>
      </w:pPr>
      <w:rPr>
        <w:rFonts w:ascii="Symbol" w:hAnsi="Symbol" w:hint="default"/>
      </w:rPr>
    </w:lvl>
    <w:lvl w:ilvl="4" w:tplc="08090003" w:tentative="1">
      <w:start w:val="1"/>
      <w:numFmt w:val="bullet"/>
      <w:lvlText w:val="o"/>
      <w:lvlJc w:val="left"/>
      <w:pPr>
        <w:ind w:left="3967" w:hanging="360"/>
      </w:pPr>
      <w:rPr>
        <w:rFonts w:ascii="Courier New" w:hAnsi="Courier New" w:cs="Courier New" w:hint="default"/>
      </w:rPr>
    </w:lvl>
    <w:lvl w:ilvl="5" w:tplc="08090005" w:tentative="1">
      <w:start w:val="1"/>
      <w:numFmt w:val="bullet"/>
      <w:lvlText w:val=""/>
      <w:lvlJc w:val="left"/>
      <w:pPr>
        <w:ind w:left="4687" w:hanging="360"/>
      </w:pPr>
      <w:rPr>
        <w:rFonts w:ascii="Wingdings" w:hAnsi="Wingdings" w:hint="default"/>
      </w:rPr>
    </w:lvl>
    <w:lvl w:ilvl="6" w:tplc="08090001" w:tentative="1">
      <w:start w:val="1"/>
      <w:numFmt w:val="bullet"/>
      <w:lvlText w:val=""/>
      <w:lvlJc w:val="left"/>
      <w:pPr>
        <w:ind w:left="5407" w:hanging="360"/>
      </w:pPr>
      <w:rPr>
        <w:rFonts w:ascii="Symbol" w:hAnsi="Symbol" w:hint="default"/>
      </w:rPr>
    </w:lvl>
    <w:lvl w:ilvl="7" w:tplc="08090003" w:tentative="1">
      <w:start w:val="1"/>
      <w:numFmt w:val="bullet"/>
      <w:lvlText w:val="o"/>
      <w:lvlJc w:val="left"/>
      <w:pPr>
        <w:ind w:left="6127" w:hanging="360"/>
      </w:pPr>
      <w:rPr>
        <w:rFonts w:ascii="Courier New" w:hAnsi="Courier New" w:cs="Courier New" w:hint="default"/>
      </w:rPr>
    </w:lvl>
    <w:lvl w:ilvl="8" w:tplc="08090005" w:tentative="1">
      <w:start w:val="1"/>
      <w:numFmt w:val="bullet"/>
      <w:lvlText w:val=""/>
      <w:lvlJc w:val="left"/>
      <w:pPr>
        <w:ind w:left="6847" w:hanging="360"/>
      </w:pPr>
      <w:rPr>
        <w:rFonts w:ascii="Wingdings" w:hAnsi="Wingdings" w:hint="default"/>
      </w:rPr>
    </w:lvl>
  </w:abstractNum>
  <w:abstractNum w:abstractNumId="12">
    <w:nsid w:val="1B9E3012"/>
    <w:multiLevelType w:val="hybridMultilevel"/>
    <w:tmpl w:val="A9EC3170"/>
    <w:lvl w:ilvl="0" w:tplc="FFFFFFFF">
      <w:start w:val="1"/>
      <w:numFmt w:val="bullet"/>
      <w:lvlText w:val=""/>
      <w:lvlJc w:val="left"/>
      <w:pPr>
        <w:tabs>
          <w:tab w:val="num" w:pos="644"/>
        </w:tabs>
        <w:ind w:left="644" w:hanging="360"/>
      </w:pPr>
      <w:rPr>
        <w:rFonts w:ascii="Symbol" w:hAnsi="Symbol" w:hint="default"/>
      </w:rPr>
    </w:lvl>
    <w:lvl w:ilvl="1" w:tplc="FFFFFFFF" w:tentative="1">
      <w:start w:val="1"/>
      <w:numFmt w:val="bullet"/>
      <w:lvlText w:val="o"/>
      <w:lvlJc w:val="left"/>
      <w:pPr>
        <w:tabs>
          <w:tab w:val="num" w:pos="1364"/>
        </w:tabs>
        <w:ind w:left="1364" w:hanging="360"/>
      </w:pPr>
      <w:rPr>
        <w:rFonts w:ascii="Courier New" w:hAnsi="Courier New"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13">
    <w:nsid w:val="1BCB7A8D"/>
    <w:multiLevelType w:val="hybridMultilevel"/>
    <w:tmpl w:val="A622DA42"/>
    <w:lvl w:ilvl="0" w:tplc="56B6F6FC">
      <w:start w:val="1"/>
      <w:numFmt w:val="decimal"/>
      <w:lvlText w:val="%1&gt;"/>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4">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0372536"/>
    <w:multiLevelType w:val="hybridMultilevel"/>
    <w:tmpl w:val="2FF88910"/>
    <w:lvl w:ilvl="0" w:tplc="8A4E5746">
      <w:start w:val="8"/>
      <w:numFmt w:val="bullet"/>
      <w:lvlText w:val="-"/>
      <w:lvlJc w:val="left"/>
      <w:pPr>
        <w:ind w:left="644" w:hanging="360"/>
      </w:pPr>
      <w:rPr>
        <w:rFonts w:ascii="Times New Roman" w:eastAsia="Times New Roman" w:hAnsi="Times New Roman" w:cs="Times New Roman" w:hint="default"/>
      </w:rPr>
    </w:lvl>
    <w:lvl w:ilvl="1" w:tplc="FFFFFFFF">
      <w:numFmt w:val="bullet"/>
      <w:lvlText w:val="-"/>
      <w:lvlJc w:val="left"/>
      <w:pPr>
        <w:ind w:left="1364" w:hanging="360"/>
      </w:pPr>
      <w:rPr>
        <w:rFonts w:ascii="Times New Roman" w:eastAsia="MS Mincho" w:hAnsi="Times New Roman" w:cs="Times New Roman"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nsid w:val="237D21EE"/>
    <w:multiLevelType w:val="hybridMultilevel"/>
    <w:tmpl w:val="BF327DF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
    <w:nsid w:val="28E50305"/>
    <w:multiLevelType w:val="hybridMultilevel"/>
    <w:tmpl w:val="01E27A5C"/>
    <w:lvl w:ilvl="0" w:tplc="1438FB1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B9D6658"/>
    <w:multiLevelType w:val="hybridMultilevel"/>
    <w:tmpl w:val="F4BC91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309F0B3B"/>
    <w:multiLevelType w:val="hybridMultilevel"/>
    <w:tmpl w:val="0AE42D8A"/>
    <w:lvl w:ilvl="0" w:tplc="5BFE8C8A">
      <w:start w:val="550"/>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5C15908"/>
    <w:multiLevelType w:val="hybridMultilevel"/>
    <w:tmpl w:val="BD2E3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8CC31DD"/>
    <w:multiLevelType w:val="hybridMultilevel"/>
    <w:tmpl w:val="C82A7CD6"/>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23">
    <w:nsid w:val="3E656F0D"/>
    <w:multiLevelType w:val="hybridMultilevel"/>
    <w:tmpl w:val="C0ECB562"/>
    <w:lvl w:ilvl="0" w:tplc="C6D687F8">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24">
    <w:nsid w:val="417F6AFB"/>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C2D0D94"/>
    <w:multiLevelType w:val="hybridMultilevel"/>
    <w:tmpl w:val="B7EA0218"/>
    <w:lvl w:ilvl="0" w:tplc="7F881980">
      <w:start w:val="3"/>
      <w:numFmt w:val="bullet"/>
      <w:lvlText w:val="-"/>
      <w:lvlJc w:val="left"/>
      <w:pPr>
        <w:ind w:left="720" w:hanging="360"/>
      </w:pPr>
      <w:rPr>
        <w:rFonts w:ascii="Arial" w:eastAsia="Times New Roman"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nsid w:val="4D590A1E"/>
    <w:multiLevelType w:val="hybridMultilevel"/>
    <w:tmpl w:val="08A87BF6"/>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nsid w:val="4D5D3CC5"/>
    <w:multiLevelType w:val="hybridMultilevel"/>
    <w:tmpl w:val="9114478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4D905BDC"/>
    <w:multiLevelType w:val="hybridMultilevel"/>
    <w:tmpl w:val="934AF842"/>
    <w:lvl w:ilvl="0" w:tplc="78F825F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2CF20D5"/>
    <w:multiLevelType w:val="hybridMultilevel"/>
    <w:tmpl w:val="71E875E2"/>
    <w:lvl w:ilvl="0" w:tplc="8A86BEC8">
      <w:start w:val="1"/>
      <w:numFmt w:val="decimal"/>
      <w:lvlText w:val="%1"/>
      <w:lvlJc w:val="left"/>
      <w:pPr>
        <w:ind w:left="1619" w:hanging="360"/>
      </w:pPr>
      <w:rPr>
        <w:rFonts w:hint="default"/>
      </w:rPr>
    </w:lvl>
    <w:lvl w:ilvl="1" w:tplc="08090019">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31">
    <w:nsid w:val="53BE6565"/>
    <w:multiLevelType w:val="hybridMultilevel"/>
    <w:tmpl w:val="E066420C"/>
    <w:lvl w:ilvl="0" w:tplc="0A4A2AEA">
      <w:start w:val="1"/>
      <w:numFmt w:val="decimal"/>
      <w:lvlText w:val="%1&gt;"/>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2">
    <w:nsid w:val="58A46531"/>
    <w:multiLevelType w:val="hybridMultilevel"/>
    <w:tmpl w:val="A26C9206"/>
    <w:lvl w:ilvl="0" w:tplc="B616DB88">
      <w:start w:val="1"/>
      <w:numFmt w:val="decimal"/>
      <w:lvlText w:val="%1&gt;"/>
      <w:lvlJc w:val="left"/>
      <w:pPr>
        <w:ind w:left="643" w:hanging="360"/>
      </w:pPr>
      <w:rPr>
        <w:rFonts w:hint="default"/>
      </w:rPr>
    </w:lvl>
    <w:lvl w:ilvl="1" w:tplc="04090019">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33">
    <w:nsid w:val="5DEC5EA2"/>
    <w:multiLevelType w:val="hybridMultilevel"/>
    <w:tmpl w:val="676E4696"/>
    <w:lvl w:ilvl="0" w:tplc="1438FB1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5C03E96"/>
    <w:multiLevelType w:val="hybridMultilevel"/>
    <w:tmpl w:val="1476421C"/>
    <w:lvl w:ilvl="0" w:tplc="29167698">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5">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7255734C"/>
    <w:multiLevelType w:val="hybridMultilevel"/>
    <w:tmpl w:val="E45C2F94"/>
    <w:lvl w:ilvl="0" w:tplc="4F0AC952">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37">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lvlOverride w:ilvl="0">
      <w:lvl w:ilvl="0">
        <w:start w:val="1"/>
        <w:numFmt w:val="bullet"/>
        <w:pStyle w:val="BL"/>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3">
    <w:abstractNumId w:val="0"/>
  </w:num>
  <w:num w:numId="4">
    <w:abstractNumId w:val="1"/>
  </w:num>
  <w:num w:numId="5">
    <w:abstractNumId w:val="12"/>
  </w:num>
  <w:num w:numId="6">
    <w:abstractNumId w:val="37"/>
  </w:num>
  <w:num w:numId="7">
    <w:abstractNumId w:val="10"/>
  </w:num>
  <w:num w:numId="8">
    <w:abstractNumId w:val="31"/>
  </w:num>
  <w:num w:numId="9">
    <w:abstractNumId w:val="5"/>
  </w:num>
  <w:num w:numId="10">
    <w:abstractNumId w:val="7"/>
  </w:num>
  <w:num w:numId="11">
    <w:abstractNumId w:val="32"/>
  </w:num>
  <w:num w:numId="12">
    <w:abstractNumId w:val="13"/>
  </w:num>
  <w:num w:numId="13">
    <w:abstractNumId w:val="21"/>
  </w:num>
  <w:num w:numId="14">
    <w:abstractNumId w:val="6"/>
  </w:num>
  <w:num w:numId="15">
    <w:abstractNumId w:val="15"/>
  </w:num>
  <w:num w:numId="16">
    <w:abstractNumId w:val="34"/>
  </w:num>
  <w:num w:numId="17">
    <w:abstractNumId w:val="35"/>
  </w:num>
  <w:num w:numId="18">
    <w:abstractNumId w:val="3"/>
    <w:lvlOverride w:ilvl="0">
      <w:lvl w:ilvl="0">
        <w:start w:val="1"/>
        <w:numFmt w:val="bullet"/>
        <w:pStyle w:val="BL"/>
        <w:lvlText w:val=""/>
        <w:legacy w:legacy="1" w:legacySpace="0" w:legacyIndent="283"/>
        <w:lvlJc w:val="left"/>
        <w:pPr>
          <w:ind w:left="850" w:hanging="283"/>
        </w:pPr>
        <w:rPr>
          <w:rFonts w:ascii="Courier New" w:hAnsi="Courier New" w:cs="Courier New" w:hint="default"/>
        </w:rPr>
      </w:lvl>
    </w:lvlOverride>
  </w:num>
  <w:num w:numId="19">
    <w:abstractNumId w:val="29"/>
  </w:num>
  <w:num w:numId="20">
    <w:abstractNumId w:val="27"/>
  </w:num>
  <w:num w:numId="21">
    <w:abstractNumId w:val="16"/>
  </w:num>
  <w:num w:numId="22">
    <w:abstractNumId w:val="2"/>
  </w:num>
  <w:num w:numId="23">
    <w:abstractNumId w:val="33"/>
  </w:num>
  <w:num w:numId="24">
    <w:abstractNumId w:val="17"/>
  </w:num>
  <w:num w:numId="25">
    <w:abstractNumId w:val="4"/>
  </w:num>
  <w:num w:numId="26">
    <w:abstractNumId w:val="14"/>
  </w:num>
  <w:num w:numId="27">
    <w:abstractNumId w:val="14"/>
    <w:lvlOverride w:ilvl="0">
      <w:startOverride w:val="1"/>
    </w:lvlOverride>
  </w:num>
  <w:num w:numId="28">
    <w:abstractNumId w:val="14"/>
    <w:lvlOverride w:ilvl="0">
      <w:startOverride w:val="1"/>
    </w:lvlOverride>
  </w:num>
  <w:num w:numId="29">
    <w:abstractNumId w:val="14"/>
    <w:lvlOverride w:ilvl="0">
      <w:startOverride w:val="1"/>
    </w:lvlOverride>
  </w:num>
  <w:num w:numId="30">
    <w:abstractNumId w:val="14"/>
    <w:lvlOverride w:ilvl="0">
      <w:startOverride w:val="1"/>
    </w:lvlOverride>
  </w:num>
  <w:num w:numId="31">
    <w:abstractNumId w:val="14"/>
    <w:lvlOverride w:ilvl="0">
      <w:startOverride w:val="1"/>
    </w:lvlOverride>
  </w:num>
  <w:num w:numId="32">
    <w:abstractNumId w:val="14"/>
    <w:lvlOverride w:ilvl="0">
      <w:startOverride w:val="1"/>
    </w:lvlOverride>
  </w:num>
  <w:num w:numId="33">
    <w:abstractNumId w:val="23"/>
  </w:num>
  <w:num w:numId="34">
    <w:abstractNumId w:val="36"/>
  </w:num>
  <w:num w:numId="35">
    <w:abstractNumId w:val="22"/>
  </w:num>
  <w:num w:numId="36">
    <w:abstractNumId w:val="11"/>
  </w:num>
  <w:num w:numId="37">
    <w:abstractNumId w:val="9"/>
  </w:num>
  <w:num w:numId="38">
    <w:abstractNumId w:val="8"/>
  </w:num>
  <w:num w:numId="39">
    <w:abstractNumId w:val="20"/>
  </w:num>
  <w:num w:numId="40">
    <w:abstractNumId w:val="25"/>
  </w:num>
  <w:num w:numId="41">
    <w:abstractNumId w:val="24"/>
  </w:num>
  <w:num w:numId="42">
    <w:abstractNumId w:val="19"/>
  </w:num>
  <w:num w:numId="43">
    <w:abstractNumId w:val="30"/>
  </w:num>
  <w:num w:numId="44">
    <w:abstractNumId w:val="28"/>
  </w:num>
  <w:num w:numId="45">
    <w:abstractNumId w:val="18"/>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632"/>
    <w:rsid w:val="0000031E"/>
    <w:rsid w:val="0000046D"/>
    <w:rsid w:val="00000622"/>
    <w:rsid w:val="0000072D"/>
    <w:rsid w:val="00001855"/>
    <w:rsid w:val="00001D0F"/>
    <w:rsid w:val="00002139"/>
    <w:rsid w:val="000027EA"/>
    <w:rsid w:val="00002B80"/>
    <w:rsid w:val="00003C7D"/>
    <w:rsid w:val="000044AF"/>
    <w:rsid w:val="00004892"/>
    <w:rsid w:val="0000499D"/>
    <w:rsid w:val="00005965"/>
    <w:rsid w:val="00005EBD"/>
    <w:rsid w:val="00006B8C"/>
    <w:rsid w:val="000100D5"/>
    <w:rsid w:val="000111A4"/>
    <w:rsid w:val="000128FB"/>
    <w:rsid w:val="00013067"/>
    <w:rsid w:val="00013B07"/>
    <w:rsid w:val="0001462F"/>
    <w:rsid w:val="00015187"/>
    <w:rsid w:val="000158CE"/>
    <w:rsid w:val="00016B99"/>
    <w:rsid w:val="0001730C"/>
    <w:rsid w:val="00023014"/>
    <w:rsid w:val="00023635"/>
    <w:rsid w:val="000267F6"/>
    <w:rsid w:val="00032928"/>
    <w:rsid w:val="000408F4"/>
    <w:rsid w:val="00040986"/>
    <w:rsid w:val="0004215D"/>
    <w:rsid w:val="00042993"/>
    <w:rsid w:val="00043787"/>
    <w:rsid w:val="0004546E"/>
    <w:rsid w:val="00052C55"/>
    <w:rsid w:val="000542C2"/>
    <w:rsid w:val="000548C4"/>
    <w:rsid w:val="00055704"/>
    <w:rsid w:val="000565A3"/>
    <w:rsid w:val="00060F83"/>
    <w:rsid w:val="000619FF"/>
    <w:rsid w:val="0006364A"/>
    <w:rsid w:val="000642FB"/>
    <w:rsid w:val="00065C29"/>
    <w:rsid w:val="00066DD4"/>
    <w:rsid w:val="0007035E"/>
    <w:rsid w:val="000726B3"/>
    <w:rsid w:val="0007309F"/>
    <w:rsid w:val="00073478"/>
    <w:rsid w:val="00073C73"/>
    <w:rsid w:val="00073FB5"/>
    <w:rsid w:val="0007581B"/>
    <w:rsid w:val="00075A80"/>
    <w:rsid w:val="00076C17"/>
    <w:rsid w:val="000804C1"/>
    <w:rsid w:val="00082973"/>
    <w:rsid w:val="00082C40"/>
    <w:rsid w:val="00083366"/>
    <w:rsid w:val="000841D7"/>
    <w:rsid w:val="00084319"/>
    <w:rsid w:val="00084A65"/>
    <w:rsid w:val="00084DFC"/>
    <w:rsid w:val="0008500D"/>
    <w:rsid w:val="000852A3"/>
    <w:rsid w:val="000858CB"/>
    <w:rsid w:val="0008625B"/>
    <w:rsid w:val="000868E7"/>
    <w:rsid w:val="000916C1"/>
    <w:rsid w:val="00092D87"/>
    <w:rsid w:val="000936B7"/>
    <w:rsid w:val="000A275C"/>
    <w:rsid w:val="000A37D3"/>
    <w:rsid w:val="000A39F8"/>
    <w:rsid w:val="000A3F41"/>
    <w:rsid w:val="000A3FF7"/>
    <w:rsid w:val="000A5BF1"/>
    <w:rsid w:val="000A65A9"/>
    <w:rsid w:val="000A6DD0"/>
    <w:rsid w:val="000A6E12"/>
    <w:rsid w:val="000A74B1"/>
    <w:rsid w:val="000B091E"/>
    <w:rsid w:val="000B18A9"/>
    <w:rsid w:val="000B1BC3"/>
    <w:rsid w:val="000B3104"/>
    <w:rsid w:val="000B3B01"/>
    <w:rsid w:val="000B404C"/>
    <w:rsid w:val="000B4402"/>
    <w:rsid w:val="000B452A"/>
    <w:rsid w:val="000B76B4"/>
    <w:rsid w:val="000C02AD"/>
    <w:rsid w:val="000C0A96"/>
    <w:rsid w:val="000C1D18"/>
    <w:rsid w:val="000C1E90"/>
    <w:rsid w:val="000C28EB"/>
    <w:rsid w:val="000C381C"/>
    <w:rsid w:val="000C4478"/>
    <w:rsid w:val="000C4653"/>
    <w:rsid w:val="000C585C"/>
    <w:rsid w:val="000C7C16"/>
    <w:rsid w:val="000D08D1"/>
    <w:rsid w:val="000D1B0F"/>
    <w:rsid w:val="000D470B"/>
    <w:rsid w:val="000D4948"/>
    <w:rsid w:val="000D4A78"/>
    <w:rsid w:val="000D4CBB"/>
    <w:rsid w:val="000D5442"/>
    <w:rsid w:val="000D63F0"/>
    <w:rsid w:val="000D67EE"/>
    <w:rsid w:val="000D77B1"/>
    <w:rsid w:val="000E1336"/>
    <w:rsid w:val="000E1395"/>
    <w:rsid w:val="000E1F46"/>
    <w:rsid w:val="000E23FC"/>
    <w:rsid w:val="000E2E39"/>
    <w:rsid w:val="000E3807"/>
    <w:rsid w:val="000F0161"/>
    <w:rsid w:val="000F0A9E"/>
    <w:rsid w:val="000F3491"/>
    <w:rsid w:val="000F3CBD"/>
    <w:rsid w:val="000F53B4"/>
    <w:rsid w:val="000F5508"/>
    <w:rsid w:val="000F5A19"/>
    <w:rsid w:val="00100E4A"/>
    <w:rsid w:val="00102CC0"/>
    <w:rsid w:val="00102D2C"/>
    <w:rsid w:val="001031FC"/>
    <w:rsid w:val="001047A5"/>
    <w:rsid w:val="00104FB2"/>
    <w:rsid w:val="0010509D"/>
    <w:rsid w:val="00105920"/>
    <w:rsid w:val="00107BAD"/>
    <w:rsid w:val="001152E1"/>
    <w:rsid w:val="001159C1"/>
    <w:rsid w:val="00115E72"/>
    <w:rsid w:val="00116486"/>
    <w:rsid w:val="00116FA6"/>
    <w:rsid w:val="00120880"/>
    <w:rsid w:val="00120B5D"/>
    <w:rsid w:val="00120E41"/>
    <w:rsid w:val="0012223E"/>
    <w:rsid w:val="00124711"/>
    <w:rsid w:val="0012495C"/>
    <w:rsid w:val="00125187"/>
    <w:rsid w:val="00125BC9"/>
    <w:rsid w:val="00125F4B"/>
    <w:rsid w:val="00126248"/>
    <w:rsid w:val="0012728D"/>
    <w:rsid w:val="0012786F"/>
    <w:rsid w:val="001311F4"/>
    <w:rsid w:val="001312FC"/>
    <w:rsid w:val="00132913"/>
    <w:rsid w:val="00136B38"/>
    <w:rsid w:val="0013738E"/>
    <w:rsid w:val="001376E3"/>
    <w:rsid w:val="00137848"/>
    <w:rsid w:val="00137FB1"/>
    <w:rsid w:val="0014003C"/>
    <w:rsid w:val="001402E1"/>
    <w:rsid w:val="00141165"/>
    <w:rsid w:val="00141D73"/>
    <w:rsid w:val="00144771"/>
    <w:rsid w:val="0014512F"/>
    <w:rsid w:val="00147304"/>
    <w:rsid w:val="0014755A"/>
    <w:rsid w:val="00150674"/>
    <w:rsid w:val="00150AAD"/>
    <w:rsid w:val="00150E3F"/>
    <w:rsid w:val="00152296"/>
    <w:rsid w:val="00153A7D"/>
    <w:rsid w:val="001559D1"/>
    <w:rsid w:val="0015719E"/>
    <w:rsid w:val="0016048B"/>
    <w:rsid w:val="001606D7"/>
    <w:rsid w:val="0016117F"/>
    <w:rsid w:val="001615DB"/>
    <w:rsid w:val="0016411A"/>
    <w:rsid w:val="00165496"/>
    <w:rsid w:val="00165CB0"/>
    <w:rsid w:val="00167A7F"/>
    <w:rsid w:val="001706B7"/>
    <w:rsid w:val="001722E7"/>
    <w:rsid w:val="00173380"/>
    <w:rsid w:val="00174469"/>
    <w:rsid w:val="001750C7"/>
    <w:rsid w:val="0017571D"/>
    <w:rsid w:val="001757B9"/>
    <w:rsid w:val="001768AE"/>
    <w:rsid w:val="00176A2C"/>
    <w:rsid w:val="00176FEF"/>
    <w:rsid w:val="001779C9"/>
    <w:rsid w:val="001808D6"/>
    <w:rsid w:val="00181564"/>
    <w:rsid w:val="0018192A"/>
    <w:rsid w:val="00182165"/>
    <w:rsid w:val="00182ED1"/>
    <w:rsid w:val="00186AEA"/>
    <w:rsid w:val="00190ED9"/>
    <w:rsid w:val="00192648"/>
    <w:rsid w:val="00197B06"/>
    <w:rsid w:val="00197FAE"/>
    <w:rsid w:val="001A1E07"/>
    <w:rsid w:val="001A1F4D"/>
    <w:rsid w:val="001A2CEC"/>
    <w:rsid w:val="001A2EEE"/>
    <w:rsid w:val="001A5244"/>
    <w:rsid w:val="001A677D"/>
    <w:rsid w:val="001A758F"/>
    <w:rsid w:val="001B06E9"/>
    <w:rsid w:val="001B136B"/>
    <w:rsid w:val="001B3867"/>
    <w:rsid w:val="001B719F"/>
    <w:rsid w:val="001C04D2"/>
    <w:rsid w:val="001C052B"/>
    <w:rsid w:val="001C0BF4"/>
    <w:rsid w:val="001C0C53"/>
    <w:rsid w:val="001C18CB"/>
    <w:rsid w:val="001C5E66"/>
    <w:rsid w:val="001C75A0"/>
    <w:rsid w:val="001D066E"/>
    <w:rsid w:val="001D1332"/>
    <w:rsid w:val="001D13DB"/>
    <w:rsid w:val="001D1DA5"/>
    <w:rsid w:val="001D2067"/>
    <w:rsid w:val="001D62B4"/>
    <w:rsid w:val="001E1533"/>
    <w:rsid w:val="001E1E41"/>
    <w:rsid w:val="001E3680"/>
    <w:rsid w:val="001E4BDF"/>
    <w:rsid w:val="001E576F"/>
    <w:rsid w:val="001E6E23"/>
    <w:rsid w:val="001F002E"/>
    <w:rsid w:val="001F0821"/>
    <w:rsid w:val="001F0EB9"/>
    <w:rsid w:val="001F346D"/>
    <w:rsid w:val="001F408C"/>
    <w:rsid w:val="001F4703"/>
    <w:rsid w:val="001F5421"/>
    <w:rsid w:val="001F5AFE"/>
    <w:rsid w:val="001F60C9"/>
    <w:rsid w:val="001F791D"/>
    <w:rsid w:val="00200B64"/>
    <w:rsid w:val="00201B42"/>
    <w:rsid w:val="00204C2F"/>
    <w:rsid w:val="00205C3C"/>
    <w:rsid w:val="00207C7D"/>
    <w:rsid w:val="002109D5"/>
    <w:rsid w:val="00210F0D"/>
    <w:rsid w:val="002111BD"/>
    <w:rsid w:val="0021121A"/>
    <w:rsid w:val="00215DB3"/>
    <w:rsid w:val="0021658B"/>
    <w:rsid w:val="00217D58"/>
    <w:rsid w:val="00220580"/>
    <w:rsid w:val="0022364F"/>
    <w:rsid w:val="00227EB6"/>
    <w:rsid w:val="00231950"/>
    <w:rsid w:val="00234867"/>
    <w:rsid w:val="00236410"/>
    <w:rsid w:val="00236B13"/>
    <w:rsid w:val="00237997"/>
    <w:rsid w:val="00240183"/>
    <w:rsid w:val="00242D02"/>
    <w:rsid w:val="002455BC"/>
    <w:rsid w:val="00247C9B"/>
    <w:rsid w:val="00250C9C"/>
    <w:rsid w:val="002511CB"/>
    <w:rsid w:val="00253A19"/>
    <w:rsid w:val="0025492C"/>
    <w:rsid w:val="00255795"/>
    <w:rsid w:val="002572B7"/>
    <w:rsid w:val="0025790A"/>
    <w:rsid w:val="002579D3"/>
    <w:rsid w:val="00260637"/>
    <w:rsid w:val="00260E51"/>
    <w:rsid w:val="00262F2A"/>
    <w:rsid w:val="0026325E"/>
    <w:rsid w:val="00263BBC"/>
    <w:rsid w:val="00265273"/>
    <w:rsid w:val="00265727"/>
    <w:rsid w:val="00271F46"/>
    <w:rsid w:val="0027222A"/>
    <w:rsid w:val="00273B16"/>
    <w:rsid w:val="002743DF"/>
    <w:rsid w:val="00274DCA"/>
    <w:rsid w:val="00275184"/>
    <w:rsid w:val="00275A05"/>
    <w:rsid w:val="00276FF7"/>
    <w:rsid w:val="00281732"/>
    <w:rsid w:val="002818F5"/>
    <w:rsid w:val="00282441"/>
    <w:rsid w:val="00283348"/>
    <w:rsid w:val="002838DE"/>
    <w:rsid w:val="00284495"/>
    <w:rsid w:val="00284708"/>
    <w:rsid w:val="00285988"/>
    <w:rsid w:val="00286A08"/>
    <w:rsid w:val="002903A8"/>
    <w:rsid w:val="0029054A"/>
    <w:rsid w:val="00290FF8"/>
    <w:rsid w:val="002913C8"/>
    <w:rsid w:val="00291CDF"/>
    <w:rsid w:val="00295CEF"/>
    <w:rsid w:val="00295EB6"/>
    <w:rsid w:val="00296B8F"/>
    <w:rsid w:val="002A0C0C"/>
    <w:rsid w:val="002A172A"/>
    <w:rsid w:val="002A1983"/>
    <w:rsid w:val="002A2354"/>
    <w:rsid w:val="002A3251"/>
    <w:rsid w:val="002A3584"/>
    <w:rsid w:val="002A511C"/>
    <w:rsid w:val="002A6C9D"/>
    <w:rsid w:val="002A7095"/>
    <w:rsid w:val="002A79CF"/>
    <w:rsid w:val="002A7BCC"/>
    <w:rsid w:val="002B0908"/>
    <w:rsid w:val="002B0D02"/>
    <w:rsid w:val="002B1632"/>
    <w:rsid w:val="002B3564"/>
    <w:rsid w:val="002B3935"/>
    <w:rsid w:val="002B4869"/>
    <w:rsid w:val="002B4DA4"/>
    <w:rsid w:val="002B5D96"/>
    <w:rsid w:val="002B633D"/>
    <w:rsid w:val="002C0B19"/>
    <w:rsid w:val="002C23B4"/>
    <w:rsid w:val="002C3384"/>
    <w:rsid w:val="002C38C3"/>
    <w:rsid w:val="002C6A54"/>
    <w:rsid w:val="002D22B8"/>
    <w:rsid w:val="002D261D"/>
    <w:rsid w:val="002D3796"/>
    <w:rsid w:val="002D4926"/>
    <w:rsid w:val="002D60CB"/>
    <w:rsid w:val="002E008C"/>
    <w:rsid w:val="002E06BD"/>
    <w:rsid w:val="002E0995"/>
    <w:rsid w:val="002E1C47"/>
    <w:rsid w:val="002E29A3"/>
    <w:rsid w:val="002E35DA"/>
    <w:rsid w:val="002E42C7"/>
    <w:rsid w:val="002E520E"/>
    <w:rsid w:val="002F1CD5"/>
    <w:rsid w:val="002F557A"/>
    <w:rsid w:val="002F5BAD"/>
    <w:rsid w:val="002F5D15"/>
    <w:rsid w:val="0030112E"/>
    <w:rsid w:val="00301EBA"/>
    <w:rsid w:val="00301FB9"/>
    <w:rsid w:val="00302C5A"/>
    <w:rsid w:val="00303AC5"/>
    <w:rsid w:val="00304972"/>
    <w:rsid w:val="00306283"/>
    <w:rsid w:val="0031124F"/>
    <w:rsid w:val="00312351"/>
    <w:rsid w:val="003128B6"/>
    <w:rsid w:val="00314DA3"/>
    <w:rsid w:val="00315636"/>
    <w:rsid w:val="00316632"/>
    <w:rsid w:val="00316E97"/>
    <w:rsid w:val="003179CC"/>
    <w:rsid w:val="003209DB"/>
    <w:rsid w:val="00320FEB"/>
    <w:rsid w:val="00323240"/>
    <w:rsid w:val="00325043"/>
    <w:rsid w:val="00325F4A"/>
    <w:rsid w:val="003265F4"/>
    <w:rsid w:val="003270EA"/>
    <w:rsid w:val="003275BE"/>
    <w:rsid w:val="00332781"/>
    <w:rsid w:val="003328DB"/>
    <w:rsid w:val="00333B67"/>
    <w:rsid w:val="00335C17"/>
    <w:rsid w:val="00335E70"/>
    <w:rsid w:val="003369D4"/>
    <w:rsid w:val="00337BCE"/>
    <w:rsid w:val="0034098B"/>
    <w:rsid w:val="00341105"/>
    <w:rsid w:val="00341B32"/>
    <w:rsid w:val="00341EDB"/>
    <w:rsid w:val="00342C73"/>
    <w:rsid w:val="003443C1"/>
    <w:rsid w:val="00346C4B"/>
    <w:rsid w:val="003473C4"/>
    <w:rsid w:val="003478D6"/>
    <w:rsid w:val="00352EAF"/>
    <w:rsid w:val="003540D1"/>
    <w:rsid w:val="00354C05"/>
    <w:rsid w:val="00355FE5"/>
    <w:rsid w:val="0035697E"/>
    <w:rsid w:val="003615B8"/>
    <w:rsid w:val="00363A79"/>
    <w:rsid w:val="00364F40"/>
    <w:rsid w:val="00365F06"/>
    <w:rsid w:val="003660A7"/>
    <w:rsid w:val="003667D5"/>
    <w:rsid w:val="00366A0A"/>
    <w:rsid w:val="00366B9E"/>
    <w:rsid w:val="00372E73"/>
    <w:rsid w:val="00373724"/>
    <w:rsid w:val="00374182"/>
    <w:rsid w:val="0037552F"/>
    <w:rsid w:val="003774EE"/>
    <w:rsid w:val="0038115F"/>
    <w:rsid w:val="00381B9C"/>
    <w:rsid w:val="00382001"/>
    <w:rsid w:val="00382160"/>
    <w:rsid w:val="00382CE5"/>
    <w:rsid w:val="00383AAD"/>
    <w:rsid w:val="00384657"/>
    <w:rsid w:val="00386D5B"/>
    <w:rsid w:val="00391915"/>
    <w:rsid w:val="003927A6"/>
    <w:rsid w:val="00394F9F"/>
    <w:rsid w:val="003A0A90"/>
    <w:rsid w:val="003A11A5"/>
    <w:rsid w:val="003A1262"/>
    <w:rsid w:val="003A33E5"/>
    <w:rsid w:val="003A41C8"/>
    <w:rsid w:val="003A4321"/>
    <w:rsid w:val="003A5D8B"/>
    <w:rsid w:val="003A68F0"/>
    <w:rsid w:val="003A735D"/>
    <w:rsid w:val="003A7F13"/>
    <w:rsid w:val="003B2557"/>
    <w:rsid w:val="003B4FED"/>
    <w:rsid w:val="003B749A"/>
    <w:rsid w:val="003C0E35"/>
    <w:rsid w:val="003C0EA0"/>
    <w:rsid w:val="003C1E99"/>
    <w:rsid w:val="003C2BED"/>
    <w:rsid w:val="003C59F5"/>
    <w:rsid w:val="003D0D85"/>
    <w:rsid w:val="003D17A9"/>
    <w:rsid w:val="003D1B23"/>
    <w:rsid w:val="003D2E73"/>
    <w:rsid w:val="003D38B0"/>
    <w:rsid w:val="003D5FA6"/>
    <w:rsid w:val="003D7844"/>
    <w:rsid w:val="003E2208"/>
    <w:rsid w:val="003E2485"/>
    <w:rsid w:val="003E34D3"/>
    <w:rsid w:val="003E34E2"/>
    <w:rsid w:val="003E3CD3"/>
    <w:rsid w:val="003E5E9C"/>
    <w:rsid w:val="003E79E3"/>
    <w:rsid w:val="003F0160"/>
    <w:rsid w:val="003F08D1"/>
    <w:rsid w:val="003F092E"/>
    <w:rsid w:val="003F1C1B"/>
    <w:rsid w:val="003F4412"/>
    <w:rsid w:val="003F47CB"/>
    <w:rsid w:val="003F50FE"/>
    <w:rsid w:val="003F6D1E"/>
    <w:rsid w:val="003F72C0"/>
    <w:rsid w:val="0040018D"/>
    <w:rsid w:val="00401505"/>
    <w:rsid w:val="00401B93"/>
    <w:rsid w:val="004028EB"/>
    <w:rsid w:val="0040526D"/>
    <w:rsid w:val="0040686B"/>
    <w:rsid w:val="00407EA8"/>
    <w:rsid w:val="004102C3"/>
    <w:rsid w:val="00413056"/>
    <w:rsid w:val="004131B8"/>
    <w:rsid w:val="00413AA7"/>
    <w:rsid w:val="00422143"/>
    <w:rsid w:val="004244F5"/>
    <w:rsid w:val="0042587B"/>
    <w:rsid w:val="00426B39"/>
    <w:rsid w:val="004274F5"/>
    <w:rsid w:val="00430B62"/>
    <w:rsid w:val="00430CF0"/>
    <w:rsid w:val="00431440"/>
    <w:rsid w:val="004317E4"/>
    <w:rsid w:val="004346B7"/>
    <w:rsid w:val="004356A3"/>
    <w:rsid w:val="00436133"/>
    <w:rsid w:val="00436BF6"/>
    <w:rsid w:val="004377D5"/>
    <w:rsid w:val="004427D4"/>
    <w:rsid w:val="004430E7"/>
    <w:rsid w:val="004445BC"/>
    <w:rsid w:val="00445EB3"/>
    <w:rsid w:val="0044641C"/>
    <w:rsid w:val="004475AE"/>
    <w:rsid w:val="00447F70"/>
    <w:rsid w:val="0045108C"/>
    <w:rsid w:val="004528F0"/>
    <w:rsid w:val="00457F27"/>
    <w:rsid w:val="004606F2"/>
    <w:rsid w:val="00461815"/>
    <w:rsid w:val="00463469"/>
    <w:rsid w:val="00467B8D"/>
    <w:rsid w:val="00467CF7"/>
    <w:rsid w:val="00471BBE"/>
    <w:rsid w:val="00471C8F"/>
    <w:rsid w:val="00472D98"/>
    <w:rsid w:val="00473A1D"/>
    <w:rsid w:val="00475802"/>
    <w:rsid w:val="00477C46"/>
    <w:rsid w:val="00480994"/>
    <w:rsid w:val="0048168E"/>
    <w:rsid w:val="00481F33"/>
    <w:rsid w:val="00482427"/>
    <w:rsid w:val="004827B5"/>
    <w:rsid w:val="00482E7C"/>
    <w:rsid w:val="00487DA1"/>
    <w:rsid w:val="004909AC"/>
    <w:rsid w:val="00491FAC"/>
    <w:rsid w:val="00492B41"/>
    <w:rsid w:val="00495338"/>
    <w:rsid w:val="0049564B"/>
    <w:rsid w:val="004A11CF"/>
    <w:rsid w:val="004A215A"/>
    <w:rsid w:val="004A3794"/>
    <w:rsid w:val="004A4613"/>
    <w:rsid w:val="004A4B6D"/>
    <w:rsid w:val="004A535C"/>
    <w:rsid w:val="004A599E"/>
    <w:rsid w:val="004A65ED"/>
    <w:rsid w:val="004A760A"/>
    <w:rsid w:val="004A774A"/>
    <w:rsid w:val="004B3ACE"/>
    <w:rsid w:val="004B49E1"/>
    <w:rsid w:val="004B4CA0"/>
    <w:rsid w:val="004B4E85"/>
    <w:rsid w:val="004B505D"/>
    <w:rsid w:val="004B676F"/>
    <w:rsid w:val="004B6936"/>
    <w:rsid w:val="004B6BC1"/>
    <w:rsid w:val="004B77F8"/>
    <w:rsid w:val="004C1459"/>
    <w:rsid w:val="004C38E2"/>
    <w:rsid w:val="004D0602"/>
    <w:rsid w:val="004D2285"/>
    <w:rsid w:val="004D36EA"/>
    <w:rsid w:val="004D3A18"/>
    <w:rsid w:val="004D4187"/>
    <w:rsid w:val="004D6477"/>
    <w:rsid w:val="004D6748"/>
    <w:rsid w:val="004E065F"/>
    <w:rsid w:val="004E0905"/>
    <w:rsid w:val="004E2558"/>
    <w:rsid w:val="004E418F"/>
    <w:rsid w:val="004E4F12"/>
    <w:rsid w:val="004E581A"/>
    <w:rsid w:val="004E60B5"/>
    <w:rsid w:val="004E6D00"/>
    <w:rsid w:val="004F10AF"/>
    <w:rsid w:val="004F1C9F"/>
    <w:rsid w:val="004F24D2"/>
    <w:rsid w:val="004F3154"/>
    <w:rsid w:val="004F35FF"/>
    <w:rsid w:val="004F369A"/>
    <w:rsid w:val="004F4D3F"/>
    <w:rsid w:val="004F575E"/>
    <w:rsid w:val="004F59D9"/>
    <w:rsid w:val="004F5BA3"/>
    <w:rsid w:val="004F6001"/>
    <w:rsid w:val="004F623E"/>
    <w:rsid w:val="004F68C3"/>
    <w:rsid w:val="0050095D"/>
    <w:rsid w:val="00502457"/>
    <w:rsid w:val="005029C1"/>
    <w:rsid w:val="0050370B"/>
    <w:rsid w:val="00506938"/>
    <w:rsid w:val="0050695B"/>
    <w:rsid w:val="00511E75"/>
    <w:rsid w:val="00514101"/>
    <w:rsid w:val="0051411C"/>
    <w:rsid w:val="0051550D"/>
    <w:rsid w:val="005160FB"/>
    <w:rsid w:val="00517A42"/>
    <w:rsid w:val="00520BF7"/>
    <w:rsid w:val="0052141D"/>
    <w:rsid w:val="00522B8D"/>
    <w:rsid w:val="005245BE"/>
    <w:rsid w:val="00524691"/>
    <w:rsid w:val="005314F9"/>
    <w:rsid w:val="00531F91"/>
    <w:rsid w:val="00533DB1"/>
    <w:rsid w:val="00534549"/>
    <w:rsid w:val="00541B08"/>
    <w:rsid w:val="00543EFF"/>
    <w:rsid w:val="00546D4F"/>
    <w:rsid w:val="00546D99"/>
    <w:rsid w:val="00547172"/>
    <w:rsid w:val="005479FE"/>
    <w:rsid w:val="005508B4"/>
    <w:rsid w:val="00551277"/>
    <w:rsid w:val="005520DB"/>
    <w:rsid w:val="00555221"/>
    <w:rsid w:val="0055568D"/>
    <w:rsid w:val="00555A83"/>
    <w:rsid w:val="0055749E"/>
    <w:rsid w:val="005579F9"/>
    <w:rsid w:val="00557BF2"/>
    <w:rsid w:val="00557C3C"/>
    <w:rsid w:val="00557CF8"/>
    <w:rsid w:val="00560807"/>
    <w:rsid w:val="005611D0"/>
    <w:rsid w:val="00561F3A"/>
    <w:rsid w:val="005632ED"/>
    <w:rsid w:val="005639F8"/>
    <w:rsid w:val="00564EC1"/>
    <w:rsid w:val="00565600"/>
    <w:rsid w:val="0056788C"/>
    <w:rsid w:val="00567EFE"/>
    <w:rsid w:val="00571836"/>
    <w:rsid w:val="00571B3E"/>
    <w:rsid w:val="0057226A"/>
    <w:rsid w:val="00572471"/>
    <w:rsid w:val="0057393C"/>
    <w:rsid w:val="00574864"/>
    <w:rsid w:val="00581D99"/>
    <w:rsid w:val="005825C2"/>
    <w:rsid w:val="005845C5"/>
    <w:rsid w:val="00584AEC"/>
    <w:rsid w:val="00586DFD"/>
    <w:rsid w:val="00586F28"/>
    <w:rsid w:val="00590210"/>
    <w:rsid w:val="005903F8"/>
    <w:rsid w:val="00592310"/>
    <w:rsid w:val="00593F98"/>
    <w:rsid w:val="005945F0"/>
    <w:rsid w:val="005956ED"/>
    <w:rsid w:val="005A02C8"/>
    <w:rsid w:val="005A1461"/>
    <w:rsid w:val="005A1A97"/>
    <w:rsid w:val="005A27F6"/>
    <w:rsid w:val="005A2BF4"/>
    <w:rsid w:val="005A378C"/>
    <w:rsid w:val="005A59AF"/>
    <w:rsid w:val="005A7DF7"/>
    <w:rsid w:val="005B0BD5"/>
    <w:rsid w:val="005B12C6"/>
    <w:rsid w:val="005B44C1"/>
    <w:rsid w:val="005B5138"/>
    <w:rsid w:val="005B6522"/>
    <w:rsid w:val="005B7556"/>
    <w:rsid w:val="005C0347"/>
    <w:rsid w:val="005C4524"/>
    <w:rsid w:val="005C5E00"/>
    <w:rsid w:val="005C6250"/>
    <w:rsid w:val="005C660C"/>
    <w:rsid w:val="005D0CBF"/>
    <w:rsid w:val="005D2518"/>
    <w:rsid w:val="005D253C"/>
    <w:rsid w:val="005D3597"/>
    <w:rsid w:val="005D3988"/>
    <w:rsid w:val="005D4A4E"/>
    <w:rsid w:val="005D60A3"/>
    <w:rsid w:val="005D62BF"/>
    <w:rsid w:val="005D6509"/>
    <w:rsid w:val="005D6CDC"/>
    <w:rsid w:val="005E0065"/>
    <w:rsid w:val="005E10B0"/>
    <w:rsid w:val="005E110F"/>
    <w:rsid w:val="005E3002"/>
    <w:rsid w:val="005E35AD"/>
    <w:rsid w:val="005E3BFF"/>
    <w:rsid w:val="005E485D"/>
    <w:rsid w:val="005E4BAD"/>
    <w:rsid w:val="005E5989"/>
    <w:rsid w:val="005E5F07"/>
    <w:rsid w:val="005E7C8C"/>
    <w:rsid w:val="005E7FD6"/>
    <w:rsid w:val="005F1B3C"/>
    <w:rsid w:val="005F21E3"/>
    <w:rsid w:val="005F356C"/>
    <w:rsid w:val="005F360F"/>
    <w:rsid w:val="005F3976"/>
    <w:rsid w:val="005F47BE"/>
    <w:rsid w:val="005F5213"/>
    <w:rsid w:val="005F5239"/>
    <w:rsid w:val="005F5F28"/>
    <w:rsid w:val="005F5FBE"/>
    <w:rsid w:val="005F71E9"/>
    <w:rsid w:val="00601CB2"/>
    <w:rsid w:val="00603CA3"/>
    <w:rsid w:val="006045FB"/>
    <w:rsid w:val="00607C13"/>
    <w:rsid w:val="0061194F"/>
    <w:rsid w:val="0061203B"/>
    <w:rsid w:val="006123DB"/>
    <w:rsid w:val="00614FD6"/>
    <w:rsid w:val="00615C3C"/>
    <w:rsid w:val="00621A94"/>
    <w:rsid w:val="00621C23"/>
    <w:rsid w:val="0062314F"/>
    <w:rsid w:val="00630AE1"/>
    <w:rsid w:val="006318C5"/>
    <w:rsid w:val="00631989"/>
    <w:rsid w:val="00631EB8"/>
    <w:rsid w:val="00633288"/>
    <w:rsid w:val="00633C77"/>
    <w:rsid w:val="00635035"/>
    <w:rsid w:val="00635037"/>
    <w:rsid w:val="00636C05"/>
    <w:rsid w:val="00640673"/>
    <w:rsid w:val="006423AD"/>
    <w:rsid w:val="006453D5"/>
    <w:rsid w:val="006454CC"/>
    <w:rsid w:val="00646059"/>
    <w:rsid w:val="00646BD1"/>
    <w:rsid w:val="00647D20"/>
    <w:rsid w:val="00647E56"/>
    <w:rsid w:val="00651367"/>
    <w:rsid w:val="0065667D"/>
    <w:rsid w:val="006569AA"/>
    <w:rsid w:val="006575DA"/>
    <w:rsid w:val="00660AC7"/>
    <w:rsid w:val="00660DE6"/>
    <w:rsid w:val="006623B7"/>
    <w:rsid w:val="00662FEC"/>
    <w:rsid w:val="006647C5"/>
    <w:rsid w:val="006662D0"/>
    <w:rsid w:val="00667018"/>
    <w:rsid w:val="00670648"/>
    <w:rsid w:val="006714B7"/>
    <w:rsid w:val="006719E7"/>
    <w:rsid w:val="00674017"/>
    <w:rsid w:val="006751C4"/>
    <w:rsid w:val="0067653D"/>
    <w:rsid w:val="00677EBF"/>
    <w:rsid w:val="006801A2"/>
    <w:rsid w:val="00680651"/>
    <w:rsid w:val="00680801"/>
    <w:rsid w:val="00680B78"/>
    <w:rsid w:val="0068122D"/>
    <w:rsid w:val="00682D29"/>
    <w:rsid w:val="006832D1"/>
    <w:rsid w:val="00684330"/>
    <w:rsid w:val="00686B8C"/>
    <w:rsid w:val="00687CC7"/>
    <w:rsid w:val="00690198"/>
    <w:rsid w:val="006901CC"/>
    <w:rsid w:val="00690365"/>
    <w:rsid w:val="00691F4C"/>
    <w:rsid w:val="006924BB"/>
    <w:rsid w:val="00693328"/>
    <w:rsid w:val="00694140"/>
    <w:rsid w:val="00694615"/>
    <w:rsid w:val="006954F2"/>
    <w:rsid w:val="0069767E"/>
    <w:rsid w:val="00697A49"/>
    <w:rsid w:val="006A0154"/>
    <w:rsid w:val="006A0299"/>
    <w:rsid w:val="006A079F"/>
    <w:rsid w:val="006A1F66"/>
    <w:rsid w:val="006A3837"/>
    <w:rsid w:val="006A46A8"/>
    <w:rsid w:val="006A6225"/>
    <w:rsid w:val="006B03E3"/>
    <w:rsid w:val="006B332E"/>
    <w:rsid w:val="006B7039"/>
    <w:rsid w:val="006B77D5"/>
    <w:rsid w:val="006C0824"/>
    <w:rsid w:val="006C2091"/>
    <w:rsid w:val="006C2A80"/>
    <w:rsid w:val="006C2C72"/>
    <w:rsid w:val="006C3A0E"/>
    <w:rsid w:val="006C4500"/>
    <w:rsid w:val="006C507E"/>
    <w:rsid w:val="006C5422"/>
    <w:rsid w:val="006C581A"/>
    <w:rsid w:val="006C67E9"/>
    <w:rsid w:val="006C6BFE"/>
    <w:rsid w:val="006C6D0E"/>
    <w:rsid w:val="006D0ACE"/>
    <w:rsid w:val="006D0D5B"/>
    <w:rsid w:val="006D28F5"/>
    <w:rsid w:val="006D4B1D"/>
    <w:rsid w:val="006D74F9"/>
    <w:rsid w:val="006D7E03"/>
    <w:rsid w:val="006E258E"/>
    <w:rsid w:val="006E2A26"/>
    <w:rsid w:val="006E3571"/>
    <w:rsid w:val="006E4CA5"/>
    <w:rsid w:val="006E6C2C"/>
    <w:rsid w:val="006E7BD4"/>
    <w:rsid w:val="006F0173"/>
    <w:rsid w:val="006F0735"/>
    <w:rsid w:val="006F106C"/>
    <w:rsid w:val="006F30D8"/>
    <w:rsid w:val="006F3533"/>
    <w:rsid w:val="006F44D8"/>
    <w:rsid w:val="006F5E88"/>
    <w:rsid w:val="0070095F"/>
    <w:rsid w:val="007048FA"/>
    <w:rsid w:val="00706D47"/>
    <w:rsid w:val="00710782"/>
    <w:rsid w:val="0071090F"/>
    <w:rsid w:val="007110F2"/>
    <w:rsid w:val="007142A4"/>
    <w:rsid w:val="0071479B"/>
    <w:rsid w:val="007148B1"/>
    <w:rsid w:val="00714940"/>
    <w:rsid w:val="00714BF2"/>
    <w:rsid w:val="00715AD3"/>
    <w:rsid w:val="00715DAA"/>
    <w:rsid w:val="00716755"/>
    <w:rsid w:val="00716D9E"/>
    <w:rsid w:val="007174F3"/>
    <w:rsid w:val="00717F19"/>
    <w:rsid w:val="007207AA"/>
    <w:rsid w:val="00721C29"/>
    <w:rsid w:val="00722942"/>
    <w:rsid w:val="007241A2"/>
    <w:rsid w:val="0072594E"/>
    <w:rsid w:val="00727BD6"/>
    <w:rsid w:val="00733007"/>
    <w:rsid w:val="00733B2B"/>
    <w:rsid w:val="0073588D"/>
    <w:rsid w:val="0073708C"/>
    <w:rsid w:val="007372C7"/>
    <w:rsid w:val="00740CBE"/>
    <w:rsid w:val="00740F1C"/>
    <w:rsid w:val="007419A7"/>
    <w:rsid w:val="00743C0D"/>
    <w:rsid w:val="0074520D"/>
    <w:rsid w:val="007457F3"/>
    <w:rsid w:val="00746A1E"/>
    <w:rsid w:val="00750181"/>
    <w:rsid w:val="00750BE8"/>
    <w:rsid w:val="00751187"/>
    <w:rsid w:val="00751CEF"/>
    <w:rsid w:val="00752048"/>
    <w:rsid w:val="0075541B"/>
    <w:rsid w:val="00755CFA"/>
    <w:rsid w:val="007560FD"/>
    <w:rsid w:val="00757D72"/>
    <w:rsid w:val="00760A33"/>
    <w:rsid w:val="00761163"/>
    <w:rsid w:val="007616EE"/>
    <w:rsid w:val="00762F8E"/>
    <w:rsid w:val="00763695"/>
    <w:rsid w:val="0076420A"/>
    <w:rsid w:val="00764DB9"/>
    <w:rsid w:val="0076577B"/>
    <w:rsid w:val="00771AEE"/>
    <w:rsid w:val="007725E5"/>
    <w:rsid w:val="007766B2"/>
    <w:rsid w:val="0078160D"/>
    <w:rsid w:val="007830F4"/>
    <w:rsid w:val="0078365B"/>
    <w:rsid w:val="00783895"/>
    <w:rsid w:val="0078396D"/>
    <w:rsid w:val="00783B6C"/>
    <w:rsid w:val="00784122"/>
    <w:rsid w:val="0078480B"/>
    <w:rsid w:val="00784B4E"/>
    <w:rsid w:val="00784F92"/>
    <w:rsid w:val="00786134"/>
    <w:rsid w:val="00786885"/>
    <w:rsid w:val="00787897"/>
    <w:rsid w:val="00787DB1"/>
    <w:rsid w:val="00790F5E"/>
    <w:rsid w:val="00791E30"/>
    <w:rsid w:val="007928D2"/>
    <w:rsid w:val="00792EE9"/>
    <w:rsid w:val="007932DA"/>
    <w:rsid w:val="00793EAF"/>
    <w:rsid w:val="0079458B"/>
    <w:rsid w:val="007959C4"/>
    <w:rsid w:val="00795FA6"/>
    <w:rsid w:val="00796B0E"/>
    <w:rsid w:val="007974FB"/>
    <w:rsid w:val="007A0A9D"/>
    <w:rsid w:val="007A14A7"/>
    <w:rsid w:val="007A2FF0"/>
    <w:rsid w:val="007A4687"/>
    <w:rsid w:val="007A4B16"/>
    <w:rsid w:val="007A50DC"/>
    <w:rsid w:val="007A7CE5"/>
    <w:rsid w:val="007B237C"/>
    <w:rsid w:val="007B2397"/>
    <w:rsid w:val="007B2731"/>
    <w:rsid w:val="007B2D4C"/>
    <w:rsid w:val="007B2E20"/>
    <w:rsid w:val="007B401C"/>
    <w:rsid w:val="007B40A5"/>
    <w:rsid w:val="007B6693"/>
    <w:rsid w:val="007B709C"/>
    <w:rsid w:val="007C1D0F"/>
    <w:rsid w:val="007C24E1"/>
    <w:rsid w:val="007C29B5"/>
    <w:rsid w:val="007C67D4"/>
    <w:rsid w:val="007C7465"/>
    <w:rsid w:val="007D0759"/>
    <w:rsid w:val="007D0A24"/>
    <w:rsid w:val="007D2278"/>
    <w:rsid w:val="007D2840"/>
    <w:rsid w:val="007D2E1A"/>
    <w:rsid w:val="007D453D"/>
    <w:rsid w:val="007D464F"/>
    <w:rsid w:val="007D5CDD"/>
    <w:rsid w:val="007D6592"/>
    <w:rsid w:val="007E04C8"/>
    <w:rsid w:val="007E3FDF"/>
    <w:rsid w:val="007E5410"/>
    <w:rsid w:val="007E562E"/>
    <w:rsid w:val="007E60C2"/>
    <w:rsid w:val="007E6E89"/>
    <w:rsid w:val="007E7466"/>
    <w:rsid w:val="007F086D"/>
    <w:rsid w:val="007F1636"/>
    <w:rsid w:val="008020B9"/>
    <w:rsid w:val="00803829"/>
    <w:rsid w:val="008038B8"/>
    <w:rsid w:val="00806934"/>
    <w:rsid w:val="00807369"/>
    <w:rsid w:val="00813425"/>
    <w:rsid w:val="00813978"/>
    <w:rsid w:val="008140DF"/>
    <w:rsid w:val="008144B8"/>
    <w:rsid w:val="0081565F"/>
    <w:rsid w:val="00817D18"/>
    <w:rsid w:val="0082374F"/>
    <w:rsid w:val="008241C0"/>
    <w:rsid w:val="00825C3F"/>
    <w:rsid w:val="00826689"/>
    <w:rsid w:val="00826C56"/>
    <w:rsid w:val="00827EA2"/>
    <w:rsid w:val="00827EF0"/>
    <w:rsid w:val="00830C1C"/>
    <w:rsid w:val="00832A41"/>
    <w:rsid w:val="0083318D"/>
    <w:rsid w:val="00834318"/>
    <w:rsid w:val="00836F93"/>
    <w:rsid w:val="0084367B"/>
    <w:rsid w:val="0084379E"/>
    <w:rsid w:val="00845D6D"/>
    <w:rsid w:val="008515B9"/>
    <w:rsid w:val="00851FB5"/>
    <w:rsid w:val="008528F6"/>
    <w:rsid w:val="00852C54"/>
    <w:rsid w:val="0085396E"/>
    <w:rsid w:val="008542AC"/>
    <w:rsid w:val="00861C1E"/>
    <w:rsid w:val="00863792"/>
    <w:rsid w:val="008672A1"/>
    <w:rsid w:val="00871B66"/>
    <w:rsid w:val="00876093"/>
    <w:rsid w:val="00880D00"/>
    <w:rsid w:val="0088100D"/>
    <w:rsid w:val="0088130D"/>
    <w:rsid w:val="0088196C"/>
    <w:rsid w:val="00882896"/>
    <w:rsid w:val="008834B7"/>
    <w:rsid w:val="0088426C"/>
    <w:rsid w:val="00890D7F"/>
    <w:rsid w:val="008924C6"/>
    <w:rsid w:val="008932ED"/>
    <w:rsid w:val="008935E8"/>
    <w:rsid w:val="00894A75"/>
    <w:rsid w:val="00894D30"/>
    <w:rsid w:val="008964E2"/>
    <w:rsid w:val="00897986"/>
    <w:rsid w:val="008A0263"/>
    <w:rsid w:val="008A1474"/>
    <w:rsid w:val="008A1B2F"/>
    <w:rsid w:val="008A2B16"/>
    <w:rsid w:val="008A2CFD"/>
    <w:rsid w:val="008A2FF3"/>
    <w:rsid w:val="008A47E9"/>
    <w:rsid w:val="008A510C"/>
    <w:rsid w:val="008A5401"/>
    <w:rsid w:val="008A610A"/>
    <w:rsid w:val="008A75BE"/>
    <w:rsid w:val="008B0809"/>
    <w:rsid w:val="008B08D3"/>
    <w:rsid w:val="008B1210"/>
    <w:rsid w:val="008B2FD6"/>
    <w:rsid w:val="008B3725"/>
    <w:rsid w:val="008B3B33"/>
    <w:rsid w:val="008B5136"/>
    <w:rsid w:val="008B5627"/>
    <w:rsid w:val="008B63EC"/>
    <w:rsid w:val="008B6C6F"/>
    <w:rsid w:val="008B781C"/>
    <w:rsid w:val="008C3395"/>
    <w:rsid w:val="008C4551"/>
    <w:rsid w:val="008C45AF"/>
    <w:rsid w:val="008C5B12"/>
    <w:rsid w:val="008C5DFC"/>
    <w:rsid w:val="008D0FE3"/>
    <w:rsid w:val="008D3254"/>
    <w:rsid w:val="008D33FD"/>
    <w:rsid w:val="008D38F9"/>
    <w:rsid w:val="008D3EA0"/>
    <w:rsid w:val="008D409F"/>
    <w:rsid w:val="008D41E7"/>
    <w:rsid w:val="008D4CDA"/>
    <w:rsid w:val="008D4EBA"/>
    <w:rsid w:val="008D67BF"/>
    <w:rsid w:val="008D7EF2"/>
    <w:rsid w:val="008E074B"/>
    <w:rsid w:val="008E0974"/>
    <w:rsid w:val="008E1379"/>
    <w:rsid w:val="008E19E2"/>
    <w:rsid w:val="008E435E"/>
    <w:rsid w:val="008E4587"/>
    <w:rsid w:val="008F050E"/>
    <w:rsid w:val="008F0906"/>
    <w:rsid w:val="008F1D9A"/>
    <w:rsid w:val="008F5E01"/>
    <w:rsid w:val="00901FD8"/>
    <w:rsid w:val="00905585"/>
    <w:rsid w:val="0090634C"/>
    <w:rsid w:val="00906889"/>
    <w:rsid w:val="009111FC"/>
    <w:rsid w:val="009118ED"/>
    <w:rsid w:val="00912FE8"/>
    <w:rsid w:val="00916A8C"/>
    <w:rsid w:val="00916A9D"/>
    <w:rsid w:val="009201A2"/>
    <w:rsid w:val="00920E37"/>
    <w:rsid w:val="00923DD1"/>
    <w:rsid w:val="00923ED3"/>
    <w:rsid w:val="009255F1"/>
    <w:rsid w:val="0092580D"/>
    <w:rsid w:val="0093066B"/>
    <w:rsid w:val="00931437"/>
    <w:rsid w:val="00931DB5"/>
    <w:rsid w:val="00934163"/>
    <w:rsid w:val="00934429"/>
    <w:rsid w:val="00936C68"/>
    <w:rsid w:val="00937091"/>
    <w:rsid w:val="00937E80"/>
    <w:rsid w:val="0094005E"/>
    <w:rsid w:val="00941C90"/>
    <w:rsid w:val="00942803"/>
    <w:rsid w:val="0094566C"/>
    <w:rsid w:val="00946D8C"/>
    <w:rsid w:val="00952C6D"/>
    <w:rsid w:val="0095490C"/>
    <w:rsid w:val="009557BF"/>
    <w:rsid w:val="009559CB"/>
    <w:rsid w:val="0096277A"/>
    <w:rsid w:val="00962C19"/>
    <w:rsid w:val="009637FA"/>
    <w:rsid w:val="00964284"/>
    <w:rsid w:val="0096499E"/>
    <w:rsid w:val="00967C1B"/>
    <w:rsid w:val="009711C5"/>
    <w:rsid w:val="00971CCB"/>
    <w:rsid w:val="00971EAB"/>
    <w:rsid w:val="00972DE9"/>
    <w:rsid w:val="009745EF"/>
    <w:rsid w:val="009752B6"/>
    <w:rsid w:val="009756F6"/>
    <w:rsid w:val="0098044E"/>
    <w:rsid w:val="00983146"/>
    <w:rsid w:val="0098439F"/>
    <w:rsid w:val="0098503E"/>
    <w:rsid w:val="00985662"/>
    <w:rsid w:val="00992BBB"/>
    <w:rsid w:val="009948D2"/>
    <w:rsid w:val="00995DFC"/>
    <w:rsid w:val="0099663F"/>
    <w:rsid w:val="009A2DC8"/>
    <w:rsid w:val="009A50A6"/>
    <w:rsid w:val="009A6795"/>
    <w:rsid w:val="009A6A97"/>
    <w:rsid w:val="009A7A55"/>
    <w:rsid w:val="009B21C7"/>
    <w:rsid w:val="009B3BAE"/>
    <w:rsid w:val="009B4EF6"/>
    <w:rsid w:val="009C0CA5"/>
    <w:rsid w:val="009C1AB1"/>
    <w:rsid w:val="009C2E64"/>
    <w:rsid w:val="009C4923"/>
    <w:rsid w:val="009C4ADA"/>
    <w:rsid w:val="009C5578"/>
    <w:rsid w:val="009C6605"/>
    <w:rsid w:val="009C7D03"/>
    <w:rsid w:val="009D0048"/>
    <w:rsid w:val="009D1518"/>
    <w:rsid w:val="009D5E08"/>
    <w:rsid w:val="009D67C2"/>
    <w:rsid w:val="009D7D38"/>
    <w:rsid w:val="009E138E"/>
    <w:rsid w:val="009E1D5E"/>
    <w:rsid w:val="009E3724"/>
    <w:rsid w:val="009E374D"/>
    <w:rsid w:val="009E37ED"/>
    <w:rsid w:val="009E61AC"/>
    <w:rsid w:val="009E6F2B"/>
    <w:rsid w:val="009E725D"/>
    <w:rsid w:val="009E738A"/>
    <w:rsid w:val="009E7F09"/>
    <w:rsid w:val="009F0413"/>
    <w:rsid w:val="009F072E"/>
    <w:rsid w:val="009F1C80"/>
    <w:rsid w:val="009F32C9"/>
    <w:rsid w:val="009F343B"/>
    <w:rsid w:val="009F44D7"/>
    <w:rsid w:val="009F4711"/>
    <w:rsid w:val="009F4A88"/>
    <w:rsid w:val="009F4E1F"/>
    <w:rsid w:val="009F7827"/>
    <w:rsid w:val="00A03364"/>
    <w:rsid w:val="00A03FC0"/>
    <w:rsid w:val="00A05812"/>
    <w:rsid w:val="00A076FF"/>
    <w:rsid w:val="00A1231A"/>
    <w:rsid w:val="00A13B8D"/>
    <w:rsid w:val="00A13BEB"/>
    <w:rsid w:val="00A1678A"/>
    <w:rsid w:val="00A17BA8"/>
    <w:rsid w:val="00A20646"/>
    <w:rsid w:val="00A212A5"/>
    <w:rsid w:val="00A221F0"/>
    <w:rsid w:val="00A234CD"/>
    <w:rsid w:val="00A2419D"/>
    <w:rsid w:val="00A24CE8"/>
    <w:rsid w:val="00A259AF"/>
    <w:rsid w:val="00A25DEA"/>
    <w:rsid w:val="00A26FEB"/>
    <w:rsid w:val="00A31147"/>
    <w:rsid w:val="00A319BB"/>
    <w:rsid w:val="00A337B1"/>
    <w:rsid w:val="00A33CC3"/>
    <w:rsid w:val="00A3539D"/>
    <w:rsid w:val="00A35416"/>
    <w:rsid w:val="00A358B8"/>
    <w:rsid w:val="00A42225"/>
    <w:rsid w:val="00A43D28"/>
    <w:rsid w:val="00A4442E"/>
    <w:rsid w:val="00A464A9"/>
    <w:rsid w:val="00A50D81"/>
    <w:rsid w:val="00A518CD"/>
    <w:rsid w:val="00A5247F"/>
    <w:rsid w:val="00A55F7E"/>
    <w:rsid w:val="00A57206"/>
    <w:rsid w:val="00A57524"/>
    <w:rsid w:val="00A60506"/>
    <w:rsid w:val="00A62132"/>
    <w:rsid w:val="00A631FB"/>
    <w:rsid w:val="00A64E4C"/>
    <w:rsid w:val="00A747EC"/>
    <w:rsid w:val="00A756ED"/>
    <w:rsid w:val="00A776EA"/>
    <w:rsid w:val="00A81533"/>
    <w:rsid w:val="00A85E9E"/>
    <w:rsid w:val="00A91B89"/>
    <w:rsid w:val="00A925BD"/>
    <w:rsid w:val="00A9370E"/>
    <w:rsid w:val="00A93840"/>
    <w:rsid w:val="00A95AC5"/>
    <w:rsid w:val="00A96F5C"/>
    <w:rsid w:val="00AA02B6"/>
    <w:rsid w:val="00AA11F2"/>
    <w:rsid w:val="00AA122C"/>
    <w:rsid w:val="00AA1FC6"/>
    <w:rsid w:val="00AA471A"/>
    <w:rsid w:val="00AA4779"/>
    <w:rsid w:val="00AA47E4"/>
    <w:rsid w:val="00AA5800"/>
    <w:rsid w:val="00AA6539"/>
    <w:rsid w:val="00AA7E29"/>
    <w:rsid w:val="00AB2466"/>
    <w:rsid w:val="00AB26D2"/>
    <w:rsid w:val="00AB3DB7"/>
    <w:rsid w:val="00AB4AC9"/>
    <w:rsid w:val="00AB5EC6"/>
    <w:rsid w:val="00AC03FA"/>
    <w:rsid w:val="00AC0678"/>
    <w:rsid w:val="00AC68ED"/>
    <w:rsid w:val="00AD1BE9"/>
    <w:rsid w:val="00AD2AE3"/>
    <w:rsid w:val="00AD2B44"/>
    <w:rsid w:val="00AD4588"/>
    <w:rsid w:val="00AD7357"/>
    <w:rsid w:val="00AE0B39"/>
    <w:rsid w:val="00AE16FB"/>
    <w:rsid w:val="00AE1B40"/>
    <w:rsid w:val="00AE586B"/>
    <w:rsid w:val="00AE64E9"/>
    <w:rsid w:val="00AF2271"/>
    <w:rsid w:val="00AF49B0"/>
    <w:rsid w:val="00AF59DD"/>
    <w:rsid w:val="00AF69D2"/>
    <w:rsid w:val="00B0006C"/>
    <w:rsid w:val="00B001F8"/>
    <w:rsid w:val="00B0152E"/>
    <w:rsid w:val="00B02B74"/>
    <w:rsid w:val="00B035A2"/>
    <w:rsid w:val="00B03E96"/>
    <w:rsid w:val="00B04DC3"/>
    <w:rsid w:val="00B0503B"/>
    <w:rsid w:val="00B0570F"/>
    <w:rsid w:val="00B059BB"/>
    <w:rsid w:val="00B05F48"/>
    <w:rsid w:val="00B06D45"/>
    <w:rsid w:val="00B126A3"/>
    <w:rsid w:val="00B12F50"/>
    <w:rsid w:val="00B163E5"/>
    <w:rsid w:val="00B163EC"/>
    <w:rsid w:val="00B21A52"/>
    <w:rsid w:val="00B21B3F"/>
    <w:rsid w:val="00B23D89"/>
    <w:rsid w:val="00B240B9"/>
    <w:rsid w:val="00B263C0"/>
    <w:rsid w:val="00B319F2"/>
    <w:rsid w:val="00B31A1F"/>
    <w:rsid w:val="00B327AB"/>
    <w:rsid w:val="00B33872"/>
    <w:rsid w:val="00B345EE"/>
    <w:rsid w:val="00B355C7"/>
    <w:rsid w:val="00B35F0B"/>
    <w:rsid w:val="00B36057"/>
    <w:rsid w:val="00B3659E"/>
    <w:rsid w:val="00B367A8"/>
    <w:rsid w:val="00B37924"/>
    <w:rsid w:val="00B40DEE"/>
    <w:rsid w:val="00B4282A"/>
    <w:rsid w:val="00B42843"/>
    <w:rsid w:val="00B42E49"/>
    <w:rsid w:val="00B43457"/>
    <w:rsid w:val="00B448C8"/>
    <w:rsid w:val="00B4756F"/>
    <w:rsid w:val="00B47DF6"/>
    <w:rsid w:val="00B510FE"/>
    <w:rsid w:val="00B52692"/>
    <w:rsid w:val="00B5366A"/>
    <w:rsid w:val="00B536B9"/>
    <w:rsid w:val="00B538CB"/>
    <w:rsid w:val="00B54244"/>
    <w:rsid w:val="00B548F0"/>
    <w:rsid w:val="00B54D91"/>
    <w:rsid w:val="00B56301"/>
    <w:rsid w:val="00B57295"/>
    <w:rsid w:val="00B60366"/>
    <w:rsid w:val="00B60900"/>
    <w:rsid w:val="00B611E1"/>
    <w:rsid w:val="00B61832"/>
    <w:rsid w:val="00B6299E"/>
    <w:rsid w:val="00B62E75"/>
    <w:rsid w:val="00B63AB8"/>
    <w:rsid w:val="00B64137"/>
    <w:rsid w:val="00B64176"/>
    <w:rsid w:val="00B64DAB"/>
    <w:rsid w:val="00B6646E"/>
    <w:rsid w:val="00B66C1F"/>
    <w:rsid w:val="00B66DFC"/>
    <w:rsid w:val="00B67180"/>
    <w:rsid w:val="00B710B8"/>
    <w:rsid w:val="00B714F9"/>
    <w:rsid w:val="00B72982"/>
    <w:rsid w:val="00B736C4"/>
    <w:rsid w:val="00B74D1F"/>
    <w:rsid w:val="00B77D73"/>
    <w:rsid w:val="00B85158"/>
    <w:rsid w:val="00B871B0"/>
    <w:rsid w:val="00B902D8"/>
    <w:rsid w:val="00B9110C"/>
    <w:rsid w:val="00B9278C"/>
    <w:rsid w:val="00B92DBA"/>
    <w:rsid w:val="00B937F9"/>
    <w:rsid w:val="00B97C7C"/>
    <w:rsid w:val="00BA165B"/>
    <w:rsid w:val="00BA2B3C"/>
    <w:rsid w:val="00BA3567"/>
    <w:rsid w:val="00BA489B"/>
    <w:rsid w:val="00BA4C1F"/>
    <w:rsid w:val="00BA60F3"/>
    <w:rsid w:val="00BA6A3E"/>
    <w:rsid w:val="00BB3BDA"/>
    <w:rsid w:val="00BB4512"/>
    <w:rsid w:val="00BB76FA"/>
    <w:rsid w:val="00BB78C0"/>
    <w:rsid w:val="00BB7D09"/>
    <w:rsid w:val="00BC188A"/>
    <w:rsid w:val="00BC3A4F"/>
    <w:rsid w:val="00BC45CB"/>
    <w:rsid w:val="00BC4AF6"/>
    <w:rsid w:val="00BC4DFE"/>
    <w:rsid w:val="00BC5A41"/>
    <w:rsid w:val="00BD01D1"/>
    <w:rsid w:val="00BD0D1F"/>
    <w:rsid w:val="00BD3DE4"/>
    <w:rsid w:val="00BD47D2"/>
    <w:rsid w:val="00BD4A9C"/>
    <w:rsid w:val="00BE0C19"/>
    <w:rsid w:val="00BE2375"/>
    <w:rsid w:val="00BE329C"/>
    <w:rsid w:val="00BE3613"/>
    <w:rsid w:val="00BE3EF6"/>
    <w:rsid w:val="00BE43B1"/>
    <w:rsid w:val="00BE5385"/>
    <w:rsid w:val="00BE58CE"/>
    <w:rsid w:val="00BE60BD"/>
    <w:rsid w:val="00BE6F13"/>
    <w:rsid w:val="00BF01CC"/>
    <w:rsid w:val="00BF1711"/>
    <w:rsid w:val="00BF24D4"/>
    <w:rsid w:val="00BF7E12"/>
    <w:rsid w:val="00C00E2C"/>
    <w:rsid w:val="00C01BCE"/>
    <w:rsid w:val="00C022DA"/>
    <w:rsid w:val="00C02919"/>
    <w:rsid w:val="00C041D0"/>
    <w:rsid w:val="00C04B05"/>
    <w:rsid w:val="00C051B6"/>
    <w:rsid w:val="00C05B14"/>
    <w:rsid w:val="00C063A3"/>
    <w:rsid w:val="00C06579"/>
    <w:rsid w:val="00C06D0B"/>
    <w:rsid w:val="00C07119"/>
    <w:rsid w:val="00C12496"/>
    <w:rsid w:val="00C1306C"/>
    <w:rsid w:val="00C146F6"/>
    <w:rsid w:val="00C149F6"/>
    <w:rsid w:val="00C14C26"/>
    <w:rsid w:val="00C16D06"/>
    <w:rsid w:val="00C17534"/>
    <w:rsid w:val="00C20042"/>
    <w:rsid w:val="00C202B1"/>
    <w:rsid w:val="00C21B5D"/>
    <w:rsid w:val="00C21E75"/>
    <w:rsid w:val="00C24AF7"/>
    <w:rsid w:val="00C2671C"/>
    <w:rsid w:val="00C27C1E"/>
    <w:rsid w:val="00C27EC0"/>
    <w:rsid w:val="00C30DC1"/>
    <w:rsid w:val="00C32A4B"/>
    <w:rsid w:val="00C3455E"/>
    <w:rsid w:val="00C358D3"/>
    <w:rsid w:val="00C35DE4"/>
    <w:rsid w:val="00C40F41"/>
    <w:rsid w:val="00C42F64"/>
    <w:rsid w:val="00C43333"/>
    <w:rsid w:val="00C4382E"/>
    <w:rsid w:val="00C44B6A"/>
    <w:rsid w:val="00C44EB8"/>
    <w:rsid w:val="00C4542B"/>
    <w:rsid w:val="00C45B7A"/>
    <w:rsid w:val="00C46A15"/>
    <w:rsid w:val="00C474EF"/>
    <w:rsid w:val="00C50468"/>
    <w:rsid w:val="00C50C3B"/>
    <w:rsid w:val="00C52022"/>
    <w:rsid w:val="00C52350"/>
    <w:rsid w:val="00C53EA1"/>
    <w:rsid w:val="00C53EEC"/>
    <w:rsid w:val="00C543A8"/>
    <w:rsid w:val="00C55484"/>
    <w:rsid w:val="00C57B56"/>
    <w:rsid w:val="00C60937"/>
    <w:rsid w:val="00C60D2F"/>
    <w:rsid w:val="00C60F75"/>
    <w:rsid w:val="00C614E7"/>
    <w:rsid w:val="00C662FD"/>
    <w:rsid w:val="00C70BB8"/>
    <w:rsid w:val="00C7329D"/>
    <w:rsid w:val="00C7573F"/>
    <w:rsid w:val="00C83521"/>
    <w:rsid w:val="00C83E96"/>
    <w:rsid w:val="00C84865"/>
    <w:rsid w:val="00C86CB4"/>
    <w:rsid w:val="00C87327"/>
    <w:rsid w:val="00C87529"/>
    <w:rsid w:val="00C90C31"/>
    <w:rsid w:val="00C91812"/>
    <w:rsid w:val="00C93AEE"/>
    <w:rsid w:val="00C943F0"/>
    <w:rsid w:val="00C95C8C"/>
    <w:rsid w:val="00C9664E"/>
    <w:rsid w:val="00CB1005"/>
    <w:rsid w:val="00CB241F"/>
    <w:rsid w:val="00CB3721"/>
    <w:rsid w:val="00CB47FE"/>
    <w:rsid w:val="00CB5C8B"/>
    <w:rsid w:val="00CB7240"/>
    <w:rsid w:val="00CC162D"/>
    <w:rsid w:val="00CC345C"/>
    <w:rsid w:val="00CC4711"/>
    <w:rsid w:val="00CC50FB"/>
    <w:rsid w:val="00CC55D7"/>
    <w:rsid w:val="00CC630D"/>
    <w:rsid w:val="00CC7D34"/>
    <w:rsid w:val="00CD0683"/>
    <w:rsid w:val="00CD296D"/>
    <w:rsid w:val="00CD2DC8"/>
    <w:rsid w:val="00CD2DDC"/>
    <w:rsid w:val="00CD3547"/>
    <w:rsid w:val="00CD4D64"/>
    <w:rsid w:val="00CD717B"/>
    <w:rsid w:val="00CE1E4D"/>
    <w:rsid w:val="00CE2E2B"/>
    <w:rsid w:val="00CE3A33"/>
    <w:rsid w:val="00CE433D"/>
    <w:rsid w:val="00CE4AEC"/>
    <w:rsid w:val="00CE5737"/>
    <w:rsid w:val="00CE75F7"/>
    <w:rsid w:val="00CF01C4"/>
    <w:rsid w:val="00CF0C4F"/>
    <w:rsid w:val="00CF1A45"/>
    <w:rsid w:val="00CF383A"/>
    <w:rsid w:val="00CF79FE"/>
    <w:rsid w:val="00D013AF"/>
    <w:rsid w:val="00D01DE0"/>
    <w:rsid w:val="00D0274A"/>
    <w:rsid w:val="00D04D07"/>
    <w:rsid w:val="00D04D0A"/>
    <w:rsid w:val="00D05D28"/>
    <w:rsid w:val="00D05E71"/>
    <w:rsid w:val="00D16D84"/>
    <w:rsid w:val="00D171EE"/>
    <w:rsid w:val="00D20F93"/>
    <w:rsid w:val="00D2373F"/>
    <w:rsid w:val="00D26921"/>
    <w:rsid w:val="00D26ADC"/>
    <w:rsid w:val="00D273A6"/>
    <w:rsid w:val="00D32FB0"/>
    <w:rsid w:val="00D343BE"/>
    <w:rsid w:val="00D34A15"/>
    <w:rsid w:val="00D35497"/>
    <w:rsid w:val="00D360D6"/>
    <w:rsid w:val="00D403CC"/>
    <w:rsid w:val="00D4338F"/>
    <w:rsid w:val="00D4356A"/>
    <w:rsid w:val="00D44530"/>
    <w:rsid w:val="00D447AA"/>
    <w:rsid w:val="00D45A0B"/>
    <w:rsid w:val="00D5034D"/>
    <w:rsid w:val="00D50708"/>
    <w:rsid w:val="00D50C62"/>
    <w:rsid w:val="00D51019"/>
    <w:rsid w:val="00D51DB9"/>
    <w:rsid w:val="00D545BB"/>
    <w:rsid w:val="00D54E93"/>
    <w:rsid w:val="00D55A86"/>
    <w:rsid w:val="00D56704"/>
    <w:rsid w:val="00D56A61"/>
    <w:rsid w:val="00D56B97"/>
    <w:rsid w:val="00D5701B"/>
    <w:rsid w:val="00D609C7"/>
    <w:rsid w:val="00D626B4"/>
    <w:rsid w:val="00D63512"/>
    <w:rsid w:val="00D63943"/>
    <w:rsid w:val="00D65C58"/>
    <w:rsid w:val="00D65DA6"/>
    <w:rsid w:val="00D73493"/>
    <w:rsid w:val="00D74B8D"/>
    <w:rsid w:val="00D766B7"/>
    <w:rsid w:val="00D76A64"/>
    <w:rsid w:val="00D772F8"/>
    <w:rsid w:val="00D8222C"/>
    <w:rsid w:val="00D82E75"/>
    <w:rsid w:val="00D84B50"/>
    <w:rsid w:val="00D85E39"/>
    <w:rsid w:val="00D85E41"/>
    <w:rsid w:val="00D86BDE"/>
    <w:rsid w:val="00D86E20"/>
    <w:rsid w:val="00D910BE"/>
    <w:rsid w:val="00D91C4A"/>
    <w:rsid w:val="00D9255C"/>
    <w:rsid w:val="00D92ACA"/>
    <w:rsid w:val="00D93C7D"/>
    <w:rsid w:val="00D953A3"/>
    <w:rsid w:val="00D954CA"/>
    <w:rsid w:val="00D9572A"/>
    <w:rsid w:val="00D95958"/>
    <w:rsid w:val="00D9654C"/>
    <w:rsid w:val="00D97FD5"/>
    <w:rsid w:val="00DA02FE"/>
    <w:rsid w:val="00DA1C4D"/>
    <w:rsid w:val="00DA2178"/>
    <w:rsid w:val="00DA3078"/>
    <w:rsid w:val="00DA32B6"/>
    <w:rsid w:val="00DA352B"/>
    <w:rsid w:val="00DA361D"/>
    <w:rsid w:val="00DA49E4"/>
    <w:rsid w:val="00DA512C"/>
    <w:rsid w:val="00DA7C28"/>
    <w:rsid w:val="00DB06A9"/>
    <w:rsid w:val="00DB1591"/>
    <w:rsid w:val="00DB3BEF"/>
    <w:rsid w:val="00DB4FB3"/>
    <w:rsid w:val="00DB731B"/>
    <w:rsid w:val="00DC2FE7"/>
    <w:rsid w:val="00DC33F6"/>
    <w:rsid w:val="00DD1AE0"/>
    <w:rsid w:val="00DD2F09"/>
    <w:rsid w:val="00DD6009"/>
    <w:rsid w:val="00DD63CE"/>
    <w:rsid w:val="00DD7339"/>
    <w:rsid w:val="00DD7DAB"/>
    <w:rsid w:val="00DE053C"/>
    <w:rsid w:val="00DE17D8"/>
    <w:rsid w:val="00DE39E2"/>
    <w:rsid w:val="00DE48F5"/>
    <w:rsid w:val="00DE4F17"/>
    <w:rsid w:val="00DE765D"/>
    <w:rsid w:val="00DF3763"/>
    <w:rsid w:val="00DF4943"/>
    <w:rsid w:val="00DF49B1"/>
    <w:rsid w:val="00DF4A37"/>
    <w:rsid w:val="00DF52EB"/>
    <w:rsid w:val="00DF677D"/>
    <w:rsid w:val="00E007A3"/>
    <w:rsid w:val="00E017F1"/>
    <w:rsid w:val="00E02075"/>
    <w:rsid w:val="00E03A59"/>
    <w:rsid w:val="00E04FDC"/>
    <w:rsid w:val="00E05107"/>
    <w:rsid w:val="00E05654"/>
    <w:rsid w:val="00E12006"/>
    <w:rsid w:val="00E12536"/>
    <w:rsid w:val="00E13389"/>
    <w:rsid w:val="00E139A4"/>
    <w:rsid w:val="00E15F85"/>
    <w:rsid w:val="00E23633"/>
    <w:rsid w:val="00E24853"/>
    <w:rsid w:val="00E2485E"/>
    <w:rsid w:val="00E25811"/>
    <w:rsid w:val="00E25ABD"/>
    <w:rsid w:val="00E272C5"/>
    <w:rsid w:val="00E27C89"/>
    <w:rsid w:val="00E32A02"/>
    <w:rsid w:val="00E34506"/>
    <w:rsid w:val="00E378DE"/>
    <w:rsid w:val="00E40069"/>
    <w:rsid w:val="00E40738"/>
    <w:rsid w:val="00E412F3"/>
    <w:rsid w:val="00E41E2E"/>
    <w:rsid w:val="00E429E9"/>
    <w:rsid w:val="00E43B26"/>
    <w:rsid w:val="00E43FDC"/>
    <w:rsid w:val="00E44198"/>
    <w:rsid w:val="00E445DC"/>
    <w:rsid w:val="00E44809"/>
    <w:rsid w:val="00E45B7C"/>
    <w:rsid w:val="00E45C2B"/>
    <w:rsid w:val="00E474EE"/>
    <w:rsid w:val="00E515BF"/>
    <w:rsid w:val="00E52979"/>
    <w:rsid w:val="00E54350"/>
    <w:rsid w:val="00E551E8"/>
    <w:rsid w:val="00E60618"/>
    <w:rsid w:val="00E62270"/>
    <w:rsid w:val="00E628E3"/>
    <w:rsid w:val="00E6403C"/>
    <w:rsid w:val="00E64B60"/>
    <w:rsid w:val="00E64ED8"/>
    <w:rsid w:val="00E65277"/>
    <w:rsid w:val="00E701D8"/>
    <w:rsid w:val="00E70B41"/>
    <w:rsid w:val="00E71C72"/>
    <w:rsid w:val="00E7223E"/>
    <w:rsid w:val="00E72ECB"/>
    <w:rsid w:val="00E73550"/>
    <w:rsid w:val="00E762AA"/>
    <w:rsid w:val="00E76DC7"/>
    <w:rsid w:val="00E77E9C"/>
    <w:rsid w:val="00E80720"/>
    <w:rsid w:val="00E813AF"/>
    <w:rsid w:val="00E82099"/>
    <w:rsid w:val="00E823E2"/>
    <w:rsid w:val="00E85BC5"/>
    <w:rsid w:val="00E86F61"/>
    <w:rsid w:val="00E87004"/>
    <w:rsid w:val="00E87799"/>
    <w:rsid w:val="00E87ED5"/>
    <w:rsid w:val="00E906A3"/>
    <w:rsid w:val="00E90DD2"/>
    <w:rsid w:val="00E90F00"/>
    <w:rsid w:val="00E914B2"/>
    <w:rsid w:val="00E93438"/>
    <w:rsid w:val="00E94466"/>
    <w:rsid w:val="00E94702"/>
    <w:rsid w:val="00E95365"/>
    <w:rsid w:val="00E95708"/>
    <w:rsid w:val="00E97FC5"/>
    <w:rsid w:val="00EA0B93"/>
    <w:rsid w:val="00EA224F"/>
    <w:rsid w:val="00EA2994"/>
    <w:rsid w:val="00EA4606"/>
    <w:rsid w:val="00EA5B55"/>
    <w:rsid w:val="00EB10A0"/>
    <w:rsid w:val="00EB3628"/>
    <w:rsid w:val="00EB3B99"/>
    <w:rsid w:val="00EB5294"/>
    <w:rsid w:val="00EC0324"/>
    <w:rsid w:val="00EC10D6"/>
    <w:rsid w:val="00EC162C"/>
    <w:rsid w:val="00EC48EE"/>
    <w:rsid w:val="00EC643A"/>
    <w:rsid w:val="00ED09C3"/>
    <w:rsid w:val="00ED1B66"/>
    <w:rsid w:val="00ED239C"/>
    <w:rsid w:val="00ED2573"/>
    <w:rsid w:val="00ED3497"/>
    <w:rsid w:val="00ED3744"/>
    <w:rsid w:val="00ED440A"/>
    <w:rsid w:val="00ED630E"/>
    <w:rsid w:val="00ED6936"/>
    <w:rsid w:val="00ED6F30"/>
    <w:rsid w:val="00ED70D5"/>
    <w:rsid w:val="00EE001E"/>
    <w:rsid w:val="00EE06AF"/>
    <w:rsid w:val="00EE3A55"/>
    <w:rsid w:val="00EE5A12"/>
    <w:rsid w:val="00EE6883"/>
    <w:rsid w:val="00EE6E44"/>
    <w:rsid w:val="00EF0BA0"/>
    <w:rsid w:val="00EF10DB"/>
    <w:rsid w:val="00EF26CD"/>
    <w:rsid w:val="00EF28FA"/>
    <w:rsid w:val="00EF29B0"/>
    <w:rsid w:val="00EF389B"/>
    <w:rsid w:val="00EF4707"/>
    <w:rsid w:val="00EF6B3E"/>
    <w:rsid w:val="00F0194B"/>
    <w:rsid w:val="00F019CB"/>
    <w:rsid w:val="00F02EC4"/>
    <w:rsid w:val="00F03608"/>
    <w:rsid w:val="00F04286"/>
    <w:rsid w:val="00F10D3B"/>
    <w:rsid w:val="00F12321"/>
    <w:rsid w:val="00F132E1"/>
    <w:rsid w:val="00F1336A"/>
    <w:rsid w:val="00F163E6"/>
    <w:rsid w:val="00F17146"/>
    <w:rsid w:val="00F17DF2"/>
    <w:rsid w:val="00F23248"/>
    <w:rsid w:val="00F23C92"/>
    <w:rsid w:val="00F24AFE"/>
    <w:rsid w:val="00F25D41"/>
    <w:rsid w:val="00F31783"/>
    <w:rsid w:val="00F34A83"/>
    <w:rsid w:val="00F35590"/>
    <w:rsid w:val="00F35B8B"/>
    <w:rsid w:val="00F373CB"/>
    <w:rsid w:val="00F42ABF"/>
    <w:rsid w:val="00F42BA5"/>
    <w:rsid w:val="00F45D14"/>
    <w:rsid w:val="00F50497"/>
    <w:rsid w:val="00F522CE"/>
    <w:rsid w:val="00F52E9C"/>
    <w:rsid w:val="00F566F6"/>
    <w:rsid w:val="00F57468"/>
    <w:rsid w:val="00F57D76"/>
    <w:rsid w:val="00F60EE7"/>
    <w:rsid w:val="00F63B7E"/>
    <w:rsid w:val="00F6417D"/>
    <w:rsid w:val="00F64404"/>
    <w:rsid w:val="00F71362"/>
    <w:rsid w:val="00F72099"/>
    <w:rsid w:val="00F7261C"/>
    <w:rsid w:val="00F7297B"/>
    <w:rsid w:val="00F7306C"/>
    <w:rsid w:val="00F75421"/>
    <w:rsid w:val="00F76FDD"/>
    <w:rsid w:val="00F77152"/>
    <w:rsid w:val="00F80898"/>
    <w:rsid w:val="00F80BCA"/>
    <w:rsid w:val="00F82B8E"/>
    <w:rsid w:val="00F84B5E"/>
    <w:rsid w:val="00F84B85"/>
    <w:rsid w:val="00F86021"/>
    <w:rsid w:val="00F872E5"/>
    <w:rsid w:val="00F87BE1"/>
    <w:rsid w:val="00F906C5"/>
    <w:rsid w:val="00F935AF"/>
    <w:rsid w:val="00F9423F"/>
    <w:rsid w:val="00F94800"/>
    <w:rsid w:val="00F97388"/>
    <w:rsid w:val="00F97A69"/>
    <w:rsid w:val="00FA00CC"/>
    <w:rsid w:val="00FA0E0E"/>
    <w:rsid w:val="00FA3626"/>
    <w:rsid w:val="00FA5A69"/>
    <w:rsid w:val="00FB2DE8"/>
    <w:rsid w:val="00FB310B"/>
    <w:rsid w:val="00FB4B91"/>
    <w:rsid w:val="00FB5D8D"/>
    <w:rsid w:val="00FB7B70"/>
    <w:rsid w:val="00FC0696"/>
    <w:rsid w:val="00FC150E"/>
    <w:rsid w:val="00FC18CE"/>
    <w:rsid w:val="00FC2154"/>
    <w:rsid w:val="00FC56A8"/>
    <w:rsid w:val="00FC582B"/>
    <w:rsid w:val="00FC62C0"/>
    <w:rsid w:val="00FC784E"/>
    <w:rsid w:val="00FD08AD"/>
    <w:rsid w:val="00FD1885"/>
    <w:rsid w:val="00FD206F"/>
    <w:rsid w:val="00FD33CA"/>
    <w:rsid w:val="00FD3D3E"/>
    <w:rsid w:val="00FD49E3"/>
    <w:rsid w:val="00FD5BCC"/>
    <w:rsid w:val="00FD6F5F"/>
    <w:rsid w:val="00FE22A7"/>
    <w:rsid w:val="00FE3067"/>
    <w:rsid w:val="00FE6B29"/>
    <w:rsid w:val="00FE7251"/>
    <w:rsid w:val="00FE7B17"/>
    <w:rsid w:val="00FF0F78"/>
    <w:rsid w:val="00FF26DF"/>
    <w:rsid w:val="00FF3185"/>
    <w:rsid w:val="00FF3C43"/>
    <w:rsid w:val="00FF3D40"/>
    <w:rsid w:val="00FF44C1"/>
    <w:rsid w:val="00FF4891"/>
    <w:rsid w:val="00FF48E8"/>
    <w:rsid w:val="00FF6AD4"/>
    <w:rsid w:val="00FF6F65"/>
    <w:rsid w:val="00FF76C0"/>
    <w:rsid w:val="00FF782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E2F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page number" w:qFormat="1"/>
    <w:lsdException w:name="Title" w:qFormat="1"/>
    <w:lsdException w:name="Subtitle" w:qFormat="1"/>
    <w:lsdException w:name="Strong" w:qFormat="1"/>
    <w:lsdException w:name="Emphasis" w:qFormat="1"/>
    <w:lsdException w:name="Normal (Web)"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D2518"/>
    <w:pPr>
      <w:spacing w:after="180"/>
    </w:pPr>
    <w:rPr>
      <w:lang w:eastAsia="en-US"/>
    </w:rPr>
  </w:style>
  <w:style w:type="paragraph" w:styleId="1">
    <w:name w:val="heading 1"/>
    <w:next w:val="a"/>
    <w:qFormat/>
    <w:rsid w:val="00BC4DF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link w:val="2Char"/>
    <w:qFormat/>
    <w:rsid w:val="00BC4DFE"/>
    <w:pPr>
      <w:pBdr>
        <w:top w:val="none" w:sz="0" w:space="0" w:color="auto"/>
      </w:pBdr>
      <w:spacing w:before="180"/>
      <w:outlineLvl w:val="1"/>
    </w:pPr>
    <w:rPr>
      <w:sz w:val="32"/>
    </w:rPr>
  </w:style>
  <w:style w:type="paragraph" w:styleId="3">
    <w:name w:val="heading 3"/>
    <w:basedOn w:val="2"/>
    <w:next w:val="a"/>
    <w:qFormat/>
    <w:rsid w:val="00BC4DFE"/>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BC4DFE"/>
    <w:pPr>
      <w:ind w:left="1418" w:hanging="1418"/>
      <w:outlineLvl w:val="3"/>
    </w:pPr>
    <w:rPr>
      <w:sz w:val="24"/>
    </w:rPr>
  </w:style>
  <w:style w:type="paragraph" w:styleId="5">
    <w:name w:val="heading 5"/>
    <w:basedOn w:val="4"/>
    <w:next w:val="a"/>
    <w:link w:val="5Char"/>
    <w:qFormat/>
    <w:rsid w:val="00BC4DFE"/>
    <w:pPr>
      <w:ind w:left="1701" w:hanging="1701"/>
      <w:outlineLvl w:val="4"/>
    </w:pPr>
    <w:rPr>
      <w:sz w:val="22"/>
    </w:rPr>
  </w:style>
  <w:style w:type="paragraph" w:styleId="6">
    <w:name w:val="heading 6"/>
    <w:basedOn w:val="a"/>
    <w:next w:val="a"/>
    <w:link w:val="6Char"/>
    <w:qFormat/>
    <w:rsid w:val="00BC4DFE"/>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7">
    <w:name w:val="heading 7"/>
    <w:basedOn w:val="a"/>
    <w:next w:val="a"/>
    <w:link w:val="7Char"/>
    <w:qFormat/>
    <w:rsid w:val="00BC4DFE"/>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8">
    <w:name w:val="heading 8"/>
    <w:basedOn w:val="1"/>
    <w:next w:val="a"/>
    <w:link w:val="8Char"/>
    <w:qFormat/>
    <w:rsid w:val="00BC4DFE"/>
    <w:pPr>
      <w:ind w:left="0" w:firstLine="0"/>
      <w:outlineLvl w:val="7"/>
    </w:pPr>
  </w:style>
  <w:style w:type="paragraph" w:styleId="9">
    <w:name w:val="heading 9"/>
    <w:basedOn w:val="8"/>
    <w:next w:val="a"/>
    <w:link w:val="9Char"/>
    <w:qFormat/>
    <w:rsid w:val="00BC4DF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Pr>
      <w:rFonts w:ascii="Arial" w:hAnsi="Arial"/>
      <w:sz w:val="28"/>
      <w:lang w:val="en-GB" w:eastAsia="en-US" w:bidi="ar-SA"/>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3">
    <w:name w:val="footer"/>
    <w:basedOn w:val="a"/>
    <w:link w:val="Char"/>
    <w:rsid w:val="00BC4DFE"/>
    <w:pPr>
      <w:widowControl w:val="0"/>
      <w:overflowPunct w:val="0"/>
      <w:autoSpaceDE w:val="0"/>
      <w:autoSpaceDN w:val="0"/>
      <w:adjustRightInd w:val="0"/>
      <w:spacing w:after="0"/>
      <w:jc w:val="center"/>
      <w:textAlignment w:val="baseline"/>
    </w:pPr>
    <w:rPr>
      <w:rFonts w:ascii="Arial" w:hAnsi="Arial"/>
      <w:b/>
      <w:i/>
      <w:noProof/>
      <w:sz w:val="18"/>
      <w:lang w:eastAsia="ja-JP"/>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qFormat/>
    <w:rPr>
      <w:rFonts w:ascii="Courier New" w:hAnsi="Courier New"/>
      <w:noProof/>
      <w:sz w:val="16"/>
      <w:lang w:val="en-GB" w:eastAsia="en-US" w:bidi="ar-SA"/>
    </w:rPr>
  </w:style>
  <w:style w:type="paragraph" w:customStyle="1" w:styleId="TAR">
    <w:name w:val="TAR"/>
    <w:basedOn w:val="TAL"/>
    <w:pPr>
      <w:jc w:val="right"/>
    </w:pPr>
  </w:style>
  <w:style w:type="paragraph" w:customStyle="1" w:styleId="TAL">
    <w:name w:val="TAL"/>
    <w:basedOn w:val="a"/>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link w:val="EXChar"/>
    <w:qFormat/>
    <w:pPr>
      <w:keepLines/>
      <w:ind w:left="1702" w:hanging="1418"/>
    </w:pPr>
    <w:rPr>
      <w:lang w:val="x-none"/>
    </w:r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character" w:customStyle="1" w:styleId="B1Zchn">
    <w:name w:val="B1 Zchn"/>
    <w:rPr>
      <w:lang w:val="en-GB" w:eastAsia="en-US" w:bidi="ar-SA"/>
    </w:r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customStyle="1" w:styleId="EditorsNote">
    <w:name w:val="Editor's Note"/>
    <w:basedOn w:val="NO"/>
    <w:rPr>
      <w:color w:val="FF0000"/>
    </w:rPr>
  </w:style>
  <w:style w:type="character" w:customStyle="1" w:styleId="EditorsNoteChar">
    <w:name w:val="Editor's Note Char"/>
    <w:rPr>
      <w:rFonts w:ascii="Arial" w:eastAsia="宋体" w:hAnsi="Arial" w:cs="Arial"/>
      <w:color w:val="FF0000"/>
      <w:kern w:val="2"/>
      <w:lang w:val="en-GB" w:eastAsia="en-US" w:bidi="ar-SA"/>
    </w:rPr>
  </w:style>
  <w:style w:type="character" w:customStyle="1" w:styleId="NOChar">
    <w:name w:val="NO Char"/>
    <w:qFormat/>
    <w:rPr>
      <w:rFonts w:ascii="Arial" w:eastAsia="宋体" w:hAnsi="Arial" w:cs="Arial"/>
      <w:color w:val="0000FF"/>
      <w:kern w:val="2"/>
      <w:lang w:val="en-GB" w:eastAsia="en-US" w:bidi="ar-SA"/>
    </w:rPr>
  </w:style>
  <w:style w:type="paragraph" w:customStyle="1" w:styleId="TH">
    <w:name w:val="TH"/>
    <w:basedOn w:val="a"/>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character" w:customStyle="1" w:styleId="TFChar">
    <w:name w:val="TF Char"/>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character" w:customStyle="1" w:styleId="B3Char2">
    <w:name w:val="B3 Char2"/>
    <w:qFormat/>
    <w:rPr>
      <w:lang w:val="en-GB" w:eastAsia="en-US" w:bidi="ar-SA"/>
    </w:r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21">
    <w:name w:val="index 2"/>
    <w:basedOn w:val="11"/>
    <w:autoRedefine/>
    <w:semiHidden/>
    <w:pPr>
      <w:ind w:left="284"/>
    </w:pPr>
  </w:style>
  <w:style w:type="paragraph" w:styleId="11">
    <w:name w:val="index 1"/>
    <w:basedOn w:val="a"/>
    <w:autoRedefine/>
    <w:semiHidden/>
    <w:pPr>
      <w:keepLines/>
      <w:spacing w:after="0"/>
    </w:pPr>
    <w:rPr>
      <w:lang w:eastAsia="ko-KR"/>
    </w:rPr>
  </w:style>
  <w:style w:type="paragraph" w:styleId="22">
    <w:name w:val="List Number 2"/>
    <w:basedOn w:val="a4"/>
    <w:pPr>
      <w:ind w:left="851"/>
    </w:pPr>
  </w:style>
  <w:style w:type="paragraph" w:styleId="a4">
    <w:name w:val="List Number"/>
    <w:basedOn w:val="a5"/>
  </w:style>
  <w:style w:type="paragraph" w:styleId="a5">
    <w:name w:val="List"/>
    <w:basedOn w:val="a"/>
    <w:pPr>
      <w:ind w:left="568" w:hanging="284"/>
    </w:pPr>
    <w:rPr>
      <w:lang w:eastAsia="ko-KR"/>
    </w:rPr>
  </w:style>
  <w:style w:type="character" w:styleId="a6">
    <w:name w:val="footnote reference"/>
    <w:semiHidden/>
    <w:rPr>
      <w:b/>
      <w:position w:val="6"/>
      <w:sz w:val="16"/>
    </w:rPr>
  </w:style>
  <w:style w:type="paragraph" w:styleId="a7">
    <w:name w:val="footnote text"/>
    <w:basedOn w:val="a"/>
    <w:link w:val="Char0"/>
    <w:semiHidden/>
    <w:pPr>
      <w:keepLines/>
      <w:spacing w:after="0"/>
      <w:ind w:left="454" w:hanging="454"/>
    </w:pPr>
    <w:rPr>
      <w:sz w:val="16"/>
      <w:lang w:eastAsia="ko-KR"/>
    </w:rPr>
  </w:style>
  <w:style w:type="paragraph" w:styleId="23">
    <w:name w:val="List Bullet 2"/>
    <w:basedOn w:val="a8"/>
    <w:autoRedefine/>
    <w:pPr>
      <w:ind w:left="851"/>
    </w:pPr>
  </w:style>
  <w:style w:type="paragraph" w:styleId="a8">
    <w:name w:val="List Bullet"/>
    <w:basedOn w:val="a5"/>
    <w:autoRedefine/>
  </w:style>
  <w:style w:type="paragraph" w:styleId="31">
    <w:name w:val="List Bullet 3"/>
    <w:basedOn w:val="23"/>
    <w:autoRedefine/>
    <w:pPr>
      <w:ind w:left="1135"/>
    </w:pPr>
  </w:style>
  <w:style w:type="paragraph" w:styleId="24">
    <w:name w:val="List 2"/>
    <w:basedOn w:val="a5"/>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autoRedefine/>
    <w:pPr>
      <w:ind w:left="1418"/>
    </w:pPr>
  </w:style>
  <w:style w:type="paragraph" w:styleId="52">
    <w:name w:val="List Bullet 5"/>
    <w:basedOn w:val="42"/>
    <w:autoRedefine/>
    <w:pPr>
      <w:ind w:left="1702"/>
    </w:pPr>
  </w:style>
  <w:style w:type="paragraph" w:styleId="a9">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a">
    <w:name w:val="caption"/>
    <w:aliases w:val="cap"/>
    <w:basedOn w:val="a"/>
    <w:next w:val="a"/>
    <w:qFormat/>
    <w:pPr>
      <w:spacing w:before="120" w:after="120"/>
    </w:pPr>
    <w:rPr>
      <w:b/>
    </w:rPr>
  </w:style>
  <w:style w:type="character" w:styleId="ab">
    <w:name w:val="Hyperlink"/>
    <w:rPr>
      <w:color w:val="0000FF"/>
      <w:u w:val="single"/>
    </w:rPr>
  </w:style>
  <w:style w:type="character" w:styleId="ac">
    <w:name w:val="FollowedHyperlink"/>
    <w:rPr>
      <w:color w:val="800080"/>
      <w:u w:val="single"/>
    </w:rPr>
  </w:style>
  <w:style w:type="paragraph" w:styleId="ad">
    <w:name w:val="Document Map"/>
    <w:basedOn w:val="a"/>
    <w:link w:val="Char1"/>
    <w:semiHidden/>
    <w:pPr>
      <w:shd w:val="clear" w:color="auto" w:fill="000080"/>
    </w:pPr>
    <w:rPr>
      <w:rFonts w:ascii="Tahoma" w:hAnsi="Tahoma"/>
    </w:rPr>
  </w:style>
  <w:style w:type="paragraph" w:styleId="ae">
    <w:name w:val="Plain Text"/>
    <w:basedOn w:val="a"/>
    <w:link w:val="Char2"/>
    <w:rPr>
      <w:rFonts w:ascii="Courier New" w:hAnsi="Courier New"/>
      <w:lang w:val="nb-NO"/>
    </w:rPr>
  </w:style>
  <w:style w:type="paragraph" w:styleId="af">
    <w:name w:val="Body Text"/>
    <w:basedOn w:val="a"/>
    <w:link w:val="Char3"/>
  </w:style>
  <w:style w:type="character" w:styleId="af0">
    <w:name w:val="annotation reference"/>
    <w:semiHidden/>
    <w:rPr>
      <w:sz w:val="16"/>
    </w:rPr>
  </w:style>
  <w:style w:type="paragraph" w:styleId="af1">
    <w:name w:val="annotation text"/>
    <w:basedOn w:val="a"/>
    <w:link w:val="Char4"/>
    <w:semiHidden/>
  </w:style>
  <w:style w:type="character" w:customStyle="1" w:styleId="CommentTextChar">
    <w:name w:val="Comment Text Char"/>
    <w:rPr>
      <w:lang w:val="en-GB" w:eastAsia="ko-KR"/>
    </w:rPr>
  </w:style>
  <w:style w:type="paragraph" w:styleId="af2">
    <w:name w:val="Balloon Text"/>
    <w:basedOn w:val="a"/>
    <w:link w:val="Char5"/>
    <w:rPr>
      <w:rFonts w:ascii="Tahoma" w:hAnsi="Tahoma" w:cs="Tahoma"/>
      <w:sz w:val="16"/>
      <w:szCs w:val="16"/>
    </w:rPr>
  </w:style>
  <w:style w:type="paragraph" w:styleId="af3">
    <w:name w:val="Title"/>
    <w:basedOn w:val="a"/>
    <w:next w:val="a"/>
    <w:link w:val="Char6"/>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af4">
    <w:name w:val="Normal Indent"/>
    <w:basedOn w:val="a"/>
    <w:next w:val="a"/>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af5">
    <w:name w:val="page number"/>
    <w:basedOn w:val="a0"/>
    <w:qFormat/>
  </w:style>
  <w:style w:type="paragraph" w:styleId="25">
    <w:name w:val="List Continue 2"/>
    <w:basedOn w:val="a"/>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33">
    <w:name w:val="List Continue 3"/>
    <w:basedOn w:val="a"/>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a"/>
    <w:pPr>
      <w:widowControl w:val="0"/>
      <w:numPr>
        <w:numId w:val="2"/>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a"/>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a0"/>
  </w:style>
  <w:style w:type="paragraph" w:customStyle="1" w:styleId="NumberedList0">
    <w:name w:val="Numbered List 0"/>
    <w:basedOn w:val="a"/>
    <w:pPr>
      <w:widowControl w:val="0"/>
      <w:tabs>
        <w:tab w:val="right" w:pos="10260"/>
      </w:tabs>
      <w:autoSpaceDE w:val="0"/>
      <w:autoSpaceDN w:val="0"/>
      <w:adjustRightInd w:val="0"/>
      <w:spacing w:after="220"/>
      <w:ind w:left="1298" w:right="612" w:hanging="1298"/>
      <w:jc w:val="both"/>
    </w:pPr>
    <w:rPr>
      <w:rFonts w:ascii="Arial" w:eastAsia="宋体" w:hAnsi="Arial"/>
      <w:b/>
      <w:sz w:val="22"/>
      <w:lang w:val="en-US" w:eastAsia="zh-CN"/>
    </w:rPr>
  </w:style>
  <w:style w:type="paragraph" w:customStyle="1" w:styleId="CRCoverPage">
    <w:name w:val="CR Cover Page"/>
    <w:link w:val="CRCoverPageZchn"/>
    <w:pPr>
      <w:spacing w:after="120"/>
    </w:pPr>
    <w:rPr>
      <w:rFonts w:ascii="Arial" w:hAnsi="Arial"/>
      <w:lang w:eastAsia="en-US"/>
    </w:rPr>
  </w:style>
  <w:style w:type="paragraph" w:customStyle="1" w:styleId="vb1">
    <w:name w:val="vb1"/>
    <w:basedOn w:val="LD"/>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B2Char">
    <w:name w:val="B2 Char"/>
    <w:qFormat/>
    <w:rPr>
      <w:rFonts w:ascii="Arial" w:eastAsia="宋体" w:hAnsi="Arial" w:cs="Arial"/>
      <w:color w:val="0000FF"/>
      <w:kern w:val="2"/>
      <w:lang w:val="en-GB" w:eastAsia="en-US" w:bidi="ar-SA"/>
    </w:rPr>
  </w:style>
  <w:style w:type="paragraph" w:styleId="af6">
    <w:name w:val="Body Text Indent"/>
    <w:basedOn w:val="a"/>
    <w:link w:val="Char7"/>
    <w:pPr>
      <w:spacing w:after="120"/>
      <w:ind w:left="283"/>
    </w:pPr>
    <w:rPr>
      <w:rFonts w:eastAsia="MS Mincho"/>
    </w:rPr>
  </w:style>
  <w:style w:type="paragraph" w:customStyle="1" w:styleId="CommentSubject1">
    <w:name w:val="Comment Subject1"/>
    <w:basedOn w:val="af1"/>
    <w:next w:val="af1"/>
    <w:semiHidden/>
    <w:pPr>
      <w:numPr>
        <w:numId w:val="6"/>
      </w:numPr>
      <w:tabs>
        <w:tab w:val="clear" w:pos="851"/>
        <w:tab w:val="num" w:pos="644"/>
        <w:tab w:val="num" w:pos="1209"/>
      </w:tabs>
      <w:ind w:left="0" w:firstLine="0"/>
    </w:pPr>
    <w:rPr>
      <w:rFonts w:eastAsia="MS Mincho"/>
      <w:b/>
      <w:bCs/>
    </w:rPr>
  </w:style>
  <w:style w:type="paragraph" w:customStyle="1" w:styleId="Note">
    <w:name w:val="Note"/>
    <w:basedOn w:val="a"/>
    <w:pPr>
      <w:spacing w:after="120"/>
      <w:ind w:left="1134" w:hanging="567"/>
    </w:pPr>
    <w:rPr>
      <w:rFonts w:eastAsia="MS Mincho"/>
      <w:szCs w:val="22"/>
    </w:rPr>
  </w:style>
  <w:style w:type="paragraph" w:customStyle="1" w:styleId="SectionXX">
    <w:name w:val="Section X.X"/>
    <w:basedOn w:val="a"/>
    <w:next w:val="a"/>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宋体" w:hAnsi="Arial" w:cs="Arial"/>
      <w:noProof w:val="0"/>
      <w:color w:val="0000FF"/>
      <w:kern w:val="2"/>
      <w:szCs w:val="22"/>
      <w:lang w:val="en-GB" w:eastAsia="en-US" w:bidi="ar-SA"/>
    </w:rPr>
  </w:style>
  <w:style w:type="paragraph" w:customStyle="1" w:styleId="List0">
    <w:name w:val="List 0"/>
    <w:basedOn w:val="a"/>
    <w:pPr>
      <w:spacing w:after="120"/>
      <w:ind w:left="284" w:hanging="284"/>
    </w:pPr>
    <w:rPr>
      <w:rFonts w:ascii="Arial" w:eastAsia="MS Mincho" w:hAnsi="Arial"/>
      <w:szCs w:val="22"/>
    </w:rPr>
  </w:style>
  <w:style w:type="character" w:customStyle="1" w:styleId="EditorsNoteZchn">
    <w:name w:val="Editor's Note Zchn"/>
    <w:rPr>
      <w:rFonts w:ascii="Arial" w:eastAsia="宋体" w:hAnsi="Arial" w:cs="Arial"/>
      <w:color w:val="FF0000"/>
      <w:kern w:val="2"/>
      <w:lang w:val="en-GB" w:eastAsia="en-US" w:bidi="ar-SA"/>
    </w:rPr>
  </w:style>
  <w:style w:type="character" w:customStyle="1" w:styleId="TFZchn">
    <w:name w:val="TF Zchn"/>
    <w:rPr>
      <w:rFonts w:ascii="Arial" w:eastAsia="MS Mincho" w:hAnsi="Arial" w:cs="Arial"/>
      <w:b/>
      <w:color w:val="0000FF"/>
      <w:kern w:val="2"/>
      <w:lang w:val="en-GB" w:eastAsia="en-US" w:bidi="ar-SA"/>
    </w:rPr>
  </w:style>
  <w:style w:type="character" w:customStyle="1" w:styleId="B1Char">
    <w:name w:val="B1 Char"/>
    <w:rPr>
      <w:rFonts w:ascii="Arial" w:eastAsia="MS Mincho" w:hAnsi="Arial" w:cs="Arial"/>
      <w:color w:val="0000FF"/>
      <w:kern w:val="2"/>
      <w:lang w:val="en-GB" w:eastAsia="en-US" w:bidi="ar-SA"/>
    </w:rPr>
  </w:style>
  <w:style w:type="character" w:styleId="af7">
    <w:name w:val="Emphasis"/>
    <w:qFormat/>
    <w:rPr>
      <w:rFonts w:ascii="Arial" w:eastAsia="宋体" w:hAnsi="Arial" w:cs="Arial"/>
      <w:i/>
      <w:iCs/>
      <w:color w:val="0000FF"/>
      <w:kern w:val="2"/>
      <w:lang w:val="en-US" w:eastAsia="zh-CN" w:bidi="ar-SA"/>
    </w:rPr>
  </w:style>
  <w:style w:type="paragraph" w:customStyle="1" w:styleId="TALCharChar">
    <w:name w:val="TAL Char Char"/>
    <w:basedOn w:val="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Pr>
      <w:rFonts w:ascii="Arial" w:hAnsi="Arial"/>
      <w:sz w:val="18"/>
      <w:lang w:val="en-GB" w:eastAsia="ja-JP" w:bidi="ar-SA"/>
    </w:rPr>
  </w:style>
  <w:style w:type="paragraph" w:styleId="af8">
    <w:name w:val="annotation subject"/>
    <w:basedOn w:val="af1"/>
    <w:next w:val="af1"/>
    <w:link w:val="Char8"/>
    <w:pPr>
      <w:overflowPunct w:val="0"/>
      <w:autoSpaceDE w:val="0"/>
      <w:autoSpaceDN w:val="0"/>
      <w:adjustRightInd w:val="0"/>
      <w:textAlignment w:val="baseline"/>
    </w:pPr>
    <w:rPr>
      <w:b/>
      <w:bCs/>
      <w:lang w:eastAsia="en-GB"/>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sid w:val="00AA5800"/>
    <w:rPr>
      <w:rFonts w:ascii="Arial" w:hAnsi="Arial"/>
      <w:b/>
      <w:sz w:val="18"/>
      <w:lang w:val="en-GB" w:eastAsia="en-US" w:bidi="ar-SA"/>
    </w:rPr>
  </w:style>
  <w:style w:type="character" w:customStyle="1" w:styleId="ZDONTMODIFY">
    <w:name w:val="ZDONTMODIFY"/>
    <w:rsid w:val="00631989"/>
  </w:style>
  <w:style w:type="paragraph" w:customStyle="1" w:styleId="tdoc-header">
    <w:name w:val="tdoc-header"/>
    <w:rsid w:val="00631989"/>
    <w:rPr>
      <w:rFonts w:ascii="Arial" w:hAnsi="Arial"/>
      <w:noProof/>
      <w:sz w:val="24"/>
      <w:lang w:eastAsia="en-US"/>
    </w:rPr>
  </w:style>
  <w:style w:type="character" w:customStyle="1" w:styleId="TAHChar">
    <w:name w:val="TAH Char"/>
    <w:rsid w:val="00631989"/>
    <w:rPr>
      <w:rFonts w:ascii="Arial" w:hAnsi="Arial"/>
      <w:b/>
      <w:sz w:val="18"/>
      <w:lang w:eastAsia="en-US"/>
    </w:rPr>
  </w:style>
  <w:style w:type="character" w:customStyle="1" w:styleId="5Char">
    <w:name w:val="标题 5 Char"/>
    <w:link w:val="5"/>
    <w:rsid w:val="00631989"/>
    <w:rPr>
      <w:rFonts w:ascii="Arial" w:hAnsi="Arial"/>
      <w:sz w:val="22"/>
    </w:rPr>
  </w:style>
  <w:style w:type="character" w:customStyle="1" w:styleId="6Char">
    <w:name w:val="标题 6 Char"/>
    <w:link w:val="6"/>
    <w:rsid w:val="00631989"/>
    <w:rPr>
      <w:rFonts w:ascii="Arial" w:hAnsi="Arial"/>
    </w:rPr>
  </w:style>
  <w:style w:type="paragraph" w:customStyle="1" w:styleId="StylePLPatternClearGray-10">
    <w:name w:val="Style PL + Pattern: Clear (Gray-10%)"/>
    <w:basedOn w:val="a"/>
    <w:rsid w:val="0063198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TableRow">
    <w:name w:val="Table Row"/>
    <w:basedOn w:val="a"/>
    <w:link w:val="TableRowCar"/>
    <w:rsid w:val="00631989"/>
    <w:pPr>
      <w:widowControl w:val="0"/>
      <w:adjustRightInd w:val="0"/>
      <w:spacing w:before="20" w:after="20"/>
      <w:jc w:val="both"/>
      <w:textAlignment w:val="baseline"/>
    </w:pPr>
    <w:rPr>
      <w:rFonts w:eastAsia="宋体"/>
    </w:rPr>
  </w:style>
  <w:style w:type="paragraph" w:customStyle="1" w:styleId="StylePLPatternClearGray-101">
    <w:name w:val="Style PL + Pattern: Clear (Gray-10%)1"/>
    <w:basedOn w:val="PL"/>
    <w:rsid w:val="00631989"/>
    <w:pPr>
      <w:widowControl w:val="0"/>
      <w:shd w:val="clear" w:color="auto" w:fill="E6E6E6"/>
      <w:adjustRightInd w:val="0"/>
      <w:jc w:val="both"/>
      <w:textAlignment w:val="baseline"/>
    </w:pPr>
    <w:rPr>
      <w:rFonts w:eastAsia="宋体"/>
    </w:rPr>
  </w:style>
  <w:style w:type="paragraph" w:customStyle="1" w:styleId="StylePLPatternClearGray-102">
    <w:name w:val="Style PL + Pattern: Clear (Gray-10%)2"/>
    <w:basedOn w:val="PL"/>
    <w:rsid w:val="00631989"/>
    <w:pPr>
      <w:widowControl w:val="0"/>
      <w:shd w:val="clear" w:color="auto" w:fill="E6E6E6"/>
      <w:adjustRightInd w:val="0"/>
      <w:jc w:val="both"/>
      <w:textAlignment w:val="baseline"/>
    </w:pPr>
    <w:rPr>
      <w:rFonts w:eastAsia="宋体"/>
    </w:rPr>
  </w:style>
  <w:style w:type="paragraph" w:customStyle="1" w:styleId="StylePLPatternClearGray-103">
    <w:name w:val="Style PL + Pattern: Clear (Gray-10%)3"/>
    <w:basedOn w:val="PL"/>
    <w:rsid w:val="00631989"/>
    <w:pPr>
      <w:widowControl w:val="0"/>
      <w:shd w:val="clear" w:color="auto" w:fill="E6E6E6"/>
      <w:adjustRightInd w:val="0"/>
      <w:jc w:val="both"/>
      <w:textAlignment w:val="baseline"/>
    </w:pPr>
    <w:rPr>
      <w:rFonts w:eastAsia="宋体"/>
    </w:rPr>
  </w:style>
  <w:style w:type="paragraph" w:customStyle="1" w:styleId="StylePLPatternClearGray-104">
    <w:name w:val="Style PL + Pattern: Clear (Gray-10%)4"/>
    <w:basedOn w:val="PL"/>
    <w:rsid w:val="00631989"/>
    <w:pPr>
      <w:widowControl w:val="0"/>
      <w:shd w:val="clear" w:color="auto" w:fill="E6E6E6"/>
      <w:adjustRightInd w:val="0"/>
      <w:jc w:val="both"/>
      <w:textAlignment w:val="baseline"/>
    </w:pPr>
    <w:rPr>
      <w:rFonts w:eastAsia="宋体"/>
    </w:rPr>
  </w:style>
  <w:style w:type="paragraph" w:customStyle="1" w:styleId="StylePLPatternClearGray-105">
    <w:name w:val="Style PL + Pattern: Clear (Gray-10%)5"/>
    <w:basedOn w:val="PL"/>
    <w:rsid w:val="00631989"/>
    <w:pPr>
      <w:widowControl w:val="0"/>
      <w:shd w:val="clear" w:color="auto" w:fill="E6E6E6"/>
      <w:adjustRightInd w:val="0"/>
      <w:jc w:val="both"/>
      <w:textAlignment w:val="baseline"/>
    </w:pPr>
    <w:rPr>
      <w:rFonts w:eastAsia="宋体"/>
    </w:rPr>
  </w:style>
  <w:style w:type="paragraph" w:customStyle="1" w:styleId="StylePLPatternClearGray-106">
    <w:name w:val="Style PL + Pattern: Clear (Gray-10%)6"/>
    <w:basedOn w:val="PL"/>
    <w:rsid w:val="00631989"/>
    <w:pPr>
      <w:widowControl w:val="0"/>
      <w:shd w:val="clear" w:color="auto" w:fill="E6E6E6"/>
      <w:adjustRightInd w:val="0"/>
      <w:jc w:val="both"/>
      <w:textAlignment w:val="baseline"/>
    </w:pPr>
    <w:rPr>
      <w:rFonts w:eastAsia="宋体"/>
    </w:rPr>
  </w:style>
  <w:style w:type="character" w:customStyle="1" w:styleId="TableRowCar">
    <w:name w:val="Table Row Car"/>
    <w:link w:val="TableRow"/>
    <w:locked/>
    <w:rsid w:val="00631989"/>
    <w:rPr>
      <w:rFonts w:eastAsia="宋体"/>
      <w:lang w:val="en-GB" w:eastAsia="en-US"/>
    </w:rPr>
  </w:style>
  <w:style w:type="paragraph" w:customStyle="1" w:styleId="NumList">
    <w:name w:val="NumList"/>
    <w:basedOn w:val="a"/>
    <w:rsid w:val="00631989"/>
    <w:pPr>
      <w:widowControl w:val="0"/>
      <w:numPr>
        <w:ilvl w:val="1"/>
        <w:numId w:val="17"/>
      </w:numPr>
      <w:adjustRightInd w:val="0"/>
      <w:spacing w:before="120" w:after="0"/>
      <w:jc w:val="both"/>
      <w:textAlignment w:val="baseline"/>
    </w:pPr>
    <w:rPr>
      <w:rFonts w:eastAsia="宋体"/>
    </w:rPr>
  </w:style>
  <w:style w:type="paragraph" w:styleId="af9">
    <w:name w:val="Revision"/>
    <w:hidden/>
    <w:uiPriority w:val="99"/>
    <w:semiHidden/>
    <w:rsid w:val="00631989"/>
    <w:rPr>
      <w:lang w:eastAsia="en-US"/>
    </w:rPr>
  </w:style>
  <w:style w:type="paragraph" w:customStyle="1" w:styleId="Default">
    <w:name w:val="Default"/>
    <w:rsid w:val="00C27C1E"/>
    <w:pPr>
      <w:autoSpaceDE w:val="0"/>
      <w:autoSpaceDN w:val="0"/>
      <w:adjustRightInd w:val="0"/>
    </w:pPr>
    <w:rPr>
      <w:color w:val="000000"/>
      <w:sz w:val="24"/>
      <w:szCs w:val="24"/>
      <w:lang w:val="en-US" w:eastAsia="en-US"/>
    </w:rPr>
  </w:style>
  <w:style w:type="character" w:customStyle="1" w:styleId="EXChar">
    <w:name w:val="EX Char"/>
    <w:link w:val="EX"/>
    <w:qFormat/>
    <w:locked/>
    <w:rsid w:val="00B63AB8"/>
    <w:rPr>
      <w:lang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7B6693"/>
    <w:rPr>
      <w:rFonts w:ascii="Arial" w:hAnsi="Arial"/>
      <w:sz w:val="24"/>
    </w:rPr>
  </w:style>
  <w:style w:type="paragraph" w:customStyle="1" w:styleId="B6">
    <w:name w:val="B6"/>
    <w:basedOn w:val="B5"/>
    <w:link w:val="B6Char"/>
    <w:qFormat/>
    <w:rsid w:val="00401505"/>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401505"/>
    <w:rPr>
      <w:rFonts w:eastAsia="MS Mincho"/>
    </w:rPr>
  </w:style>
  <w:style w:type="paragraph" w:customStyle="1" w:styleId="B7">
    <w:name w:val="B7"/>
    <w:basedOn w:val="B6"/>
    <w:link w:val="B7Char"/>
    <w:qFormat/>
    <w:rsid w:val="00401505"/>
    <w:pPr>
      <w:ind w:left="2269"/>
    </w:pPr>
  </w:style>
  <w:style w:type="character" w:customStyle="1" w:styleId="B7Char">
    <w:name w:val="B7 Char"/>
    <w:link w:val="B7"/>
    <w:rsid w:val="00401505"/>
    <w:rPr>
      <w:rFonts w:eastAsia="MS Mincho"/>
    </w:rPr>
  </w:style>
  <w:style w:type="paragraph" w:customStyle="1" w:styleId="B8">
    <w:name w:val="B8"/>
    <w:basedOn w:val="B7"/>
    <w:rsid w:val="00401505"/>
    <w:pPr>
      <w:ind w:left="2448" w:hanging="288"/>
    </w:pPr>
    <w:rPr>
      <w:rFonts w:eastAsia="Times New Roman"/>
    </w:rPr>
  </w:style>
  <w:style w:type="character" w:customStyle="1" w:styleId="2Char">
    <w:name w:val="标题 2 Char"/>
    <w:basedOn w:val="a0"/>
    <w:link w:val="2"/>
    <w:rsid w:val="009E61AC"/>
    <w:rPr>
      <w:rFonts w:ascii="Arial" w:hAnsi="Arial"/>
      <w:sz w:val="32"/>
    </w:rPr>
  </w:style>
  <w:style w:type="character" w:customStyle="1" w:styleId="7Char">
    <w:name w:val="标题 7 Char"/>
    <w:basedOn w:val="a0"/>
    <w:link w:val="7"/>
    <w:rsid w:val="009E61AC"/>
    <w:rPr>
      <w:rFonts w:ascii="Arial" w:hAnsi="Arial"/>
    </w:rPr>
  </w:style>
  <w:style w:type="character" w:customStyle="1" w:styleId="8Char">
    <w:name w:val="标题 8 Char"/>
    <w:basedOn w:val="a0"/>
    <w:link w:val="8"/>
    <w:rsid w:val="009E61AC"/>
    <w:rPr>
      <w:rFonts w:ascii="Arial" w:hAnsi="Arial"/>
      <w:sz w:val="36"/>
    </w:rPr>
  </w:style>
  <w:style w:type="character" w:customStyle="1" w:styleId="9Char">
    <w:name w:val="标题 9 Char"/>
    <w:basedOn w:val="a0"/>
    <w:link w:val="9"/>
    <w:rsid w:val="009E61AC"/>
    <w:rPr>
      <w:rFonts w:ascii="Arial" w:hAnsi="Arial"/>
      <w:sz w:val="36"/>
    </w:rPr>
  </w:style>
  <w:style w:type="character" w:customStyle="1" w:styleId="Char0">
    <w:name w:val="脚注文本 Char"/>
    <w:basedOn w:val="a0"/>
    <w:link w:val="a7"/>
    <w:semiHidden/>
    <w:rsid w:val="009E61AC"/>
    <w:rPr>
      <w:sz w:val="16"/>
      <w:lang w:eastAsia="ko-KR"/>
    </w:rPr>
  </w:style>
  <w:style w:type="character" w:customStyle="1" w:styleId="Char">
    <w:name w:val="页脚 Char"/>
    <w:basedOn w:val="a0"/>
    <w:link w:val="a3"/>
    <w:rsid w:val="009E61AC"/>
    <w:rPr>
      <w:rFonts w:ascii="Arial" w:hAnsi="Arial"/>
      <w:b/>
      <w:i/>
      <w:noProof/>
      <w:sz w:val="18"/>
    </w:rPr>
  </w:style>
  <w:style w:type="character" w:customStyle="1" w:styleId="Char5">
    <w:name w:val="批注框文本 Char"/>
    <w:basedOn w:val="a0"/>
    <w:link w:val="af2"/>
    <w:rsid w:val="009E61AC"/>
    <w:rPr>
      <w:rFonts w:ascii="Tahoma" w:hAnsi="Tahoma" w:cs="Tahoma"/>
      <w:sz w:val="16"/>
      <w:szCs w:val="16"/>
      <w:lang w:eastAsia="en-US"/>
    </w:rPr>
  </w:style>
  <w:style w:type="character" w:customStyle="1" w:styleId="Char8">
    <w:name w:val="批注主题 Char"/>
    <w:basedOn w:val="CommentTextChar"/>
    <w:link w:val="af8"/>
    <w:rsid w:val="009E61AC"/>
    <w:rPr>
      <w:b/>
      <w:bCs/>
      <w:lang w:val="en-GB" w:eastAsia="en-GB"/>
    </w:rPr>
  </w:style>
  <w:style w:type="character" w:customStyle="1" w:styleId="Char1">
    <w:name w:val="文档结构图 Char"/>
    <w:basedOn w:val="a0"/>
    <w:link w:val="ad"/>
    <w:semiHidden/>
    <w:rsid w:val="009E61AC"/>
    <w:rPr>
      <w:rFonts w:ascii="Tahoma" w:hAnsi="Tahoma"/>
      <w:shd w:val="clear" w:color="auto" w:fill="000080"/>
      <w:lang w:eastAsia="en-US"/>
    </w:rPr>
  </w:style>
  <w:style w:type="character" w:customStyle="1" w:styleId="CRCoverPageZchn">
    <w:name w:val="CR Cover Page Zchn"/>
    <w:link w:val="CRCoverPage"/>
    <w:rsid w:val="009E61AC"/>
    <w:rPr>
      <w:rFonts w:ascii="Arial" w:hAnsi="Arial"/>
      <w:lang w:eastAsia="en-US"/>
    </w:rPr>
  </w:style>
  <w:style w:type="paragraph" w:customStyle="1" w:styleId="TP-change">
    <w:name w:val="TP-change"/>
    <w:basedOn w:val="a"/>
    <w:link w:val="TP-changeChar"/>
    <w:qFormat/>
    <w:rsid w:val="009E61AC"/>
    <w:pPr>
      <w:numPr>
        <w:numId w:val="26"/>
      </w:numPr>
      <w:spacing w:after="0"/>
      <w:jc w:val="center"/>
    </w:pPr>
    <w:rPr>
      <w:rFonts w:eastAsia="宋体"/>
      <w:b/>
      <w:lang w:eastAsia="x-none"/>
    </w:rPr>
  </w:style>
  <w:style w:type="character" w:customStyle="1" w:styleId="TP-changeChar">
    <w:name w:val="TP-change Char"/>
    <w:link w:val="TP-change"/>
    <w:rsid w:val="009E61AC"/>
    <w:rPr>
      <w:rFonts w:eastAsia="宋体"/>
      <w:b/>
      <w:lang w:eastAsia="x-none"/>
    </w:rPr>
  </w:style>
  <w:style w:type="character" w:customStyle="1" w:styleId="B4Char">
    <w:name w:val="B4 Char"/>
    <w:link w:val="B4"/>
    <w:qFormat/>
    <w:rsid w:val="009E61AC"/>
    <w:rPr>
      <w:lang w:eastAsia="en-US"/>
    </w:rPr>
  </w:style>
  <w:style w:type="character" w:customStyle="1" w:styleId="B5Char">
    <w:name w:val="B5 Char"/>
    <w:link w:val="B5"/>
    <w:qFormat/>
    <w:rsid w:val="009E61AC"/>
    <w:rPr>
      <w:lang w:eastAsia="en-US"/>
    </w:rPr>
  </w:style>
  <w:style w:type="paragraph" w:styleId="afa">
    <w:name w:val="Normal (Web)"/>
    <w:basedOn w:val="a"/>
    <w:uiPriority w:val="99"/>
    <w:unhideWhenUsed/>
    <w:rsid w:val="009E61AC"/>
    <w:pPr>
      <w:spacing w:before="100" w:beforeAutospacing="1" w:after="100" w:afterAutospacing="1"/>
    </w:pPr>
    <w:rPr>
      <w:sz w:val="24"/>
      <w:szCs w:val="24"/>
      <w:lang w:val="en-US"/>
    </w:rPr>
  </w:style>
  <w:style w:type="paragraph" w:customStyle="1" w:styleId="Doc-text2">
    <w:name w:val="Doc-text2"/>
    <w:basedOn w:val="a"/>
    <w:link w:val="Doc-text2Char"/>
    <w:qFormat/>
    <w:rsid w:val="009E61A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E61AC"/>
    <w:rPr>
      <w:rFonts w:ascii="Arial" w:eastAsia="MS Mincho" w:hAnsi="Arial"/>
      <w:szCs w:val="24"/>
      <w:lang w:eastAsia="en-GB"/>
    </w:rPr>
  </w:style>
  <w:style w:type="paragraph" w:customStyle="1" w:styleId="Doc-title">
    <w:name w:val="Doc-title"/>
    <w:basedOn w:val="a"/>
    <w:next w:val="Doc-text2"/>
    <w:link w:val="Doc-titleChar"/>
    <w:qFormat/>
    <w:rsid w:val="009E61AC"/>
    <w:pPr>
      <w:spacing w:before="60" w:after="0"/>
      <w:ind w:left="1259" w:hanging="1259"/>
    </w:pPr>
    <w:rPr>
      <w:rFonts w:ascii="Arial" w:eastAsia="MS Mincho" w:hAnsi="Arial"/>
      <w:noProof/>
      <w:szCs w:val="24"/>
      <w:lang w:eastAsia="en-GB"/>
    </w:rPr>
  </w:style>
  <w:style w:type="character" w:customStyle="1" w:styleId="Doc-titleChar">
    <w:name w:val="Doc-title Char"/>
    <w:link w:val="Doc-title"/>
    <w:rsid w:val="009E61AC"/>
    <w:rPr>
      <w:rFonts w:ascii="Arial" w:eastAsia="MS Mincho" w:hAnsi="Arial"/>
      <w:noProof/>
      <w:szCs w:val="24"/>
      <w:lang w:eastAsia="en-GB"/>
    </w:rPr>
  </w:style>
  <w:style w:type="character" w:customStyle="1" w:styleId="NOZchn">
    <w:name w:val="NO Zchn"/>
    <w:rsid w:val="009E61AC"/>
  </w:style>
  <w:style w:type="paragraph" w:styleId="afb">
    <w:name w:val="List Paragraph"/>
    <w:basedOn w:val="a"/>
    <w:uiPriority w:val="34"/>
    <w:qFormat/>
    <w:rsid w:val="009E61AC"/>
    <w:pPr>
      <w:spacing w:after="0"/>
      <w:ind w:left="720"/>
    </w:pPr>
    <w:rPr>
      <w:rFonts w:ascii="Calibri" w:eastAsia="Calibri" w:hAnsi="Calibri"/>
      <w:sz w:val="22"/>
      <w:szCs w:val="22"/>
      <w:lang w:eastAsia="en-GB"/>
    </w:rPr>
  </w:style>
  <w:style w:type="character" w:customStyle="1" w:styleId="TANChar">
    <w:name w:val="TAN Char"/>
    <w:link w:val="TAN"/>
    <w:locked/>
    <w:rsid w:val="009E61AC"/>
    <w:rPr>
      <w:rFonts w:ascii="Arial" w:hAnsi="Arial"/>
      <w:sz w:val="18"/>
      <w:lang w:eastAsia="en-US"/>
    </w:rPr>
  </w:style>
  <w:style w:type="character" w:customStyle="1" w:styleId="Char2">
    <w:name w:val="纯文本 Char"/>
    <w:basedOn w:val="a0"/>
    <w:link w:val="ae"/>
    <w:rsid w:val="009E61AC"/>
    <w:rPr>
      <w:rFonts w:ascii="Courier New" w:hAnsi="Courier New"/>
      <w:lang w:val="nb-NO" w:eastAsia="en-US"/>
    </w:rPr>
  </w:style>
  <w:style w:type="character" w:customStyle="1" w:styleId="Char3">
    <w:name w:val="正文文本 Char"/>
    <w:basedOn w:val="a0"/>
    <w:link w:val="af"/>
    <w:rsid w:val="009E61AC"/>
    <w:rPr>
      <w:lang w:eastAsia="en-US"/>
    </w:rPr>
  </w:style>
  <w:style w:type="character" w:customStyle="1" w:styleId="Char6">
    <w:name w:val="标题 Char"/>
    <w:basedOn w:val="a0"/>
    <w:link w:val="af3"/>
    <w:rsid w:val="009E61AC"/>
    <w:rPr>
      <w:rFonts w:ascii="Arial" w:hAnsi="Arial"/>
      <w:caps/>
      <w:sz w:val="22"/>
      <w:u w:val="single"/>
      <w:lang w:eastAsia="en-GB"/>
    </w:rPr>
  </w:style>
  <w:style w:type="character" w:customStyle="1" w:styleId="Char7">
    <w:name w:val="正文文本缩进 Char"/>
    <w:basedOn w:val="a0"/>
    <w:link w:val="af6"/>
    <w:rsid w:val="009E61AC"/>
    <w:rPr>
      <w:rFonts w:eastAsia="MS Mincho"/>
      <w:lang w:eastAsia="en-US"/>
    </w:rPr>
  </w:style>
  <w:style w:type="paragraph" w:customStyle="1" w:styleId="Reference">
    <w:name w:val="Reference"/>
    <w:basedOn w:val="a"/>
    <w:uiPriority w:val="99"/>
    <w:rsid w:val="009E61AC"/>
    <w:pPr>
      <w:numPr>
        <w:numId w:val="40"/>
      </w:numPr>
      <w:overflowPunct w:val="0"/>
      <w:autoSpaceDE w:val="0"/>
      <w:autoSpaceDN w:val="0"/>
      <w:adjustRightInd w:val="0"/>
      <w:spacing w:after="120"/>
      <w:jc w:val="both"/>
      <w:textAlignment w:val="baseline"/>
    </w:pPr>
    <w:rPr>
      <w:rFonts w:ascii="Arial" w:hAnsi="Arial"/>
      <w:lang w:eastAsia="zh-CN"/>
    </w:rPr>
  </w:style>
  <w:style w:type="numbering" w:customStyle="1" w:styleId="StyleBulletedSymbolsymbolLeft025Hanging0">
    <w:name w:val="Style Bulleted Symbol (symbol) Left:  0.25&quot; Hanging:  0."/>
    <w:basedOn w:val="a2"/>
    <w:rsid w:val="009E61AC"/>
    <w:pPr>
      <w:numPr>
        <w:numId w:val="42"/>
      </w:numPr>
    </w:pPr>
  </w:style>
  <w:style w:type="paragraph" w:styleId="afc">
    <w:name w:val="header"/>
    <w:basedOn w:val="a"/>
    <w:link w:val="Char9"/>
    <w:rsid w:val="00C614E7"/>
    <w:pPr>
      <w:tabs>
        <w:tab w:val="center" w:pos="4513"/>
        <w:tab w:val="right" w:pos="9026"/>
      </w:tabs>
      <w:spacing w:after="0"/>
    </w:pPr>
  </w:style>
  <w:style w:type="character" w:customStyle="1" w:styleId="Char9">
    <w:name w:val="页眉 Char"/>
    <w:basedOn w:val="a0"/>
    <w:link w:val="afc"/>
    <w:rsid w:val="00C614E7"/>
    <w:rPr>
      <w:lang w:eastAsia="en-US"/>
    </w:rPr>
  </w:style>
  <w:style w:type="paragraph" w:customStyle="1" w:styleId="TANLeft1">
    <w:name w:val="TAN + Left:  1"/>
    <w:aliases w:val="01 cm,Hanging:  1,25 cm"/>
    <w:basedOn w:val="TAN"/>
    <w:rsid w:val="00E05107"/>
    <w:pPr>
      <w:ind w:left="1339" w:hanging="709"/>
    </w:pPr>
  </w:style>
  <w:style w:type="character" w:customStyle="1" w:styleId="apple-tab-span">
    <w:name w:val="apple-tab-span"/>
    <w:basedOn w:val="a0"/>
    <w:qFormat/>
    <w:rsid w:val="00E73550"/>
  </w:style>
  <w:style w:type="table" w:styleId="afd">
    <w:name w:val="Table Grid"/>
    <w:basedOn w:val="a1"/>
    <w:rsid w:val="009068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4">
    <w:name w:val="批注文字 Char"/>
    <w:basedOn w:val="a0"/>
    <w:link w:val="af1"/>
    <w:semiHidden/>
    <w:rsid w:val="00BE43B1"/>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page number" w:qFormat="1"/>
    <w:lsdException w:name="Title" w:qFormat="1"/>
    <w:lsdException w:name="Subtitle" w:qFormat="1"/>
    <w:lsdException w:name="Strong" w:qFormat="1"/>
    <w:lsdException w:name="Emphasis" w:qFormat="1"/>
    <w:lsdException w:name="Normal (Web)"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D2518"/>
    <w:pPr>
      <w:spacing w:after="180"/>
    </w:pPr>
    <w:rPr>
      <w:lang w:eastAsia="en-US"/>
    </w:rPr>
  </w:style>
  <w:style w:type="paragraph" w:styleId="1">
    <w:name w:val="heading 1"/>
    <w:next w:val="a"/>
    <w:qFormat/>
    <w:rsid w:val="00BC4DF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link w:val="2Char"/>
    <w:qFormat/>
    <w:rsid w:val="00BC4DFE"/>
    <w:pPr>
      <w:pBdr>
        <w:top w:val="none" w:sz="0" w:space="0" w:color="auto"/>
      </w:pBdr>
      <w:spacing w:before="180"/>
      <w:outlineLvl w:val="1"/>
    </w:pPr>
    <w:rPr>
      <w:sz w:val="32"/>
    </w:rPr>
  </w:style>
  <w:style w:type="paragraph" w:styleId="3">
    <w:name w:val="heading 3"/>
    <w:basedOn w:val="2"/>
    <w:next w:val="a"/>
    <w:qFormat/>
    <w:rsid w:val="00BC4DFE"/>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BC4DFE"/>
    <w:pPr>
      <w:ind w:left="1418" w:hanging="1418"/>
      <w:outlineLvl w:val="3"/>
    </w:pPr>
    <w:rPr>
      <w:sz w:val="24"/>
    </w:rPr>
  </w:style>
  <w:style w:type="paragraph" w:styleId="5">
    <w:name w:val="heading 5"/>
    <w:basedOn w:val="4"/>
    <w:next w:val="a"/>
    <w:link w:val="5Char"/>
    <w:qFormat/>
    <w:rsid w:val="00BC4DFE"/>
    <w:pPr>
      <w:ind w:left="1701" w:hanging="1701"/>
      <w:outlineLvl w:val="4"/>
    </w:pPr>
    <w:rPr>
      <w:sz w:val="22"/>
    </w:rPr>
  </w:style>
  <w:style w:type="paragraph" w:styleId="6">
    <w:name w:val="heading 6"/>
    <w:basedOn w:val="a"/>
    <w:next w:val="a"/>
    <w:link w:val="6Char"/>
    <w:qFormat/>
    <w:rsid w:val="00BC4DFE"/>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7">
    <w:name w:val="heading 7"/>
    <w:basedOn w:val="a"/>
    <w:next w:val="a"/>
    <w:link w:val="7Char"/>
    <w:qFormat/>
    <w:rsid w:val="00BC4DFE"/>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8">
    <w:name w:val="heading 8"/>
    <w:basedOn w:val="1"/>
    <w:next w:val="a"/>
    <w:link w:val="8Char"/>
    <w:qFormat/>
    <w:rsid w:val="00BC4DFE"/>
    <w:pPr>
      <w:ind w:left="0" w:firstLine="0"/>
      <w:outlineLvl w:val="7"/>
    </w:pPr>
  </w:style>
  <w:style w:type="paragraph" w:styleId="9">
    <w:name w:val="heading 9"/>
    <w:basedOn w:val="8"/>
    <w:next w:val="a"/>
    <w:link w:val="9Char"/>
    <w:qFormat/>
    <w:rsid w:val="00BC4DF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Pr>
      <w:rFonts w:ascii="Arial" w:hAnsi="Arial"/>
      <w:sz w:val="28"/>
      <w:lang w:val="en-GB" w:eastAsia="en-US" w:bidi="ar-SA"/>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3">
    <w:name w:val="footer"/>
    <w:basedOn w:val="a"/>
    <w:link w:val="Char"/>
    <w:rsid w:val="00BC4DFE"/>
    <w:pPr>
      <w:widowControl w:val="0"/>
      <w:overflowPunct w:val="0"/>
      <w:autoSpaceDE w:val="0"/>
      <w:autoSpaceDN w:val="0"/>
      <w:adjustRightInd w:val="0"/>
      <w:spacing w:after="0"/>
      <w:jc w:val="center"/>
      <w:textAlignment w:val="baseline"/>
    </w:pPr>
    <w:rPr>
      <w:rFonts w:ascii="Arial" w:hAnsi="Arial"/>
      <w:b/>
      <w:i/>
      <w:noProof/>
      <w:sz w:val="18"/>
      <w:lang w:eastAsia="ja-JP"/>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qFormat/>
    <w:rPr>
      <w:rFonts w:ascii="Courier New" w:hAnsi="Courier New"/>
      <w:noProof/>
      <w:sz w:val="16"/>
      <w:lang w:val="en-GB" w:eastAsia="en-US" w:bidi="ar-SA"/>
    </w:rPr>
  </w:style>
  <w:style w:type="paragraph" w:customStyle="1" w:styleId="TAR">
    <w:name w:val="TAR"/>
    <w:basedOn w:val="TAL"/>
    <w:pPr>
      <w:jc w:val="right"/>
    </w:pPr>
  </w:style>
  <w:style w:type="paragraph" w:customStyle="1" w:styleId="TAL">
    <w:name w:val="TAL"/>
    <w:basedOn w:val="a"/>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link w:val="EXChar"/>
    <w:qFormat/>
    <w:pPr>
      <w:keepLines/>
      <w:ind w:left="1702" w:hanging="1418"/>
    </w:pPr>
    <w:rPr>
      <w:lang w:val="x-none"/>
    </w:r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character" w:customStyle="1" w:styleId="B1Zchn">
    <w:name w:val="B1 Zchn"/>
    <w:rPr>
      <w:lang w:val="en-GB" w:eastAsia="en-US" w:bidi="ar-SA"/>
    </w:r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customStyle="1" w:styleId="EditorsNote">
    <w:name w:val="Editor's Note"/>
    <w:basedOn w:val="NO"/>
    <w:rPr>
      <w:color w:val="FF0000"/>
    </w:rPr>
  </w:style>
  <w:style w:type="character" w:customStyle="1" w:styleId="EditorsNoteChar">
    <w:name w:val="Editor's Note Char"/>
    <w:rPr>
      <w:rFonts w:ascii="Arial" w:eastAsia="宋体" w:hAnsi="Arial" w:cs="Arial"/>
      <w:color w:val="FF0000"/>
      <w:kern w:val="2"/>
      <w:lang w:val="en-GB" w:eastAsia="en-US" w:bidi="ar-SA"/>
    </w:rPr>
  </w:style>
  <w:style w:type="character" w:customStyle="1" w:styleId="NOChar">
    <w:name w:val="NO Char"/>
    <w:qFormat/>
    <w:rPr>
      <w:rFonts w:ascii="Arial" w:eastAsia="宋体" w:hAnsi="Arial" w:cs="Arial"/>
      <w:color w:val="0000FF"/>
      <w:kern w:val="2"/>
      <w:lang w:val="en-GB" w:eastAsia="en-US" w:bidi="ar-SA"/>
    </w:rPr>
  </w:style>
  <w:style w:type="paragraph" w:customStyle="1" w:styleId="TH">
    <w:name w:val="TH"/>
    <w:basedOn w:val="a"/>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character" w:customStyle="1" w:styleId="TFChar">
    <w:name w:val="TF Char"/>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character" w:customStyle="1" w:styleId="B3Char2">
    <w:name w:val="B3 Char2"/>
    <w:qFormat/>
    <w:rPr>
      <w:lang w:val="en-GB" w:eastAsia="en-US" w:bidi="ar-SA"/>
    </w:r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21">
    <w:name w:val="index 2"/>
    <w:basedOn w:val="11"/>
    <w:autoRedefine/>
    <w:semiHidden/>
    <w:pPr>
      <w:ind w:left="284"/>
    </w:pPr>
  </w:style>
  <w:style w:type="paragraph" w:styleId="11">
    <w:name w:val="index 1"/>
    <w:basedOn w:val="a"/>
    <w:autoRedefine/>
    <w:semiHidden/>
    <w:pPr>
      <w:keepLines/>
      <w:spacing w:after="0"/>
    </w:pPr>
    <w:rPr>
      <w:lang w:eastAsia="ko-KR"/>
    </w:rPr>
  </w:style>
  <w:style w:type="paragraph" w:styleId="22">
    <w:name w:val="List Number 2"/>
    <w:basedOn w:val="a4"/>
    <w:pPr>
      <w:ind w:left="851"/>
    </w:pPr>
  </w:style>
  <w:style w:type="paragraph" w:styleId="a4">
    <w:name w:val="List Number"/>
    <w:basedOn w:val="a5"/>
  </w:style>
  <w:style w:type="paragraph" w:styleId="a5">
    <w:name w:val="List"/>
    <w:basedOn w:val="a"/>
    <w:pPr>
      <w:ind w:left="568" w:hanging="284"/>
    </w:pPr>
    <w:rPr>
      <w:lang w:eastAsia="ko-KR"/>
    </w:rPr>
  </w:style>
  <w:style w:type="character" w:styleId="a6">
    <w:name w:val="footnote reference"/>
    <w:semiHidden/>
    <w:rPr>
      <w:b/>
      <w:position w:val="6"/>
      <w:sz w:val="16"/>
    </w:rPr>
  </w:style>
  <w:style w:type="paragraph" w:styleId="a7">
    <w:name w:val="footnote text"/>
    <w:basedOn w:val="a"/>
    <w:link w:val="Char0"/>
    <w:semiHidden/>
    <w:pPr>
      <w:keepLines/>
      <w:spacing w:after="0"/>
      <w:ind w:left="454" w:hanging="454"/>
    </w:pPr>
    <w:rPr>
      <w:sz w:val="16"/>
      <w:lang w:eastAsia="ko-KR"/>
    </w:rPr>
  </w:style>
  <w:style w:type="paragraph" w:styleId="23">
    <w:name w:val="List Bullet 2"/>
    <w:basedOn w:val="a8"/>
    <w:autoRedefine/>
    <w:pPr>
      <w:ind w:left="851"/>
    </w:pPr>
  </w:style>
  <w:style w:type="paragraph" w:styleId="a8">
    <w:name w:val="List Bullet"/>
    <w:basedOn w:val="a5"/>
    <w:autoRedefine/>
  </w:style>
  <w:style w:type="paragraph" w:styleId="31">
    <w:name w:val="List Bullet 3"/>
    <w:basedOn w:val="23"/>
    <w:autoRedefine/>
    <w:pPr>
      <w:ind w:left="1135"/>
    </w:pPr>
  </w:style>
  <w:style w:type="paragraph" w:styleId="24">
    <w:name w:val="List 2"/>
    <w:basedOn w:val="a5"/>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autoRedefine/>
    <w:pPr>
      <w:ind w:left="1418"/>
    </w:pPr>
  </w:style>
  <w:style w:type="paragraph" w:styleId="52">
    <w:name w:val="List Bullet 5"/>
    <w:basedOn w:val="42"/>
    <w:autoRedefine/>
    <w:pPr>
      <w:ind w:left="1702"/>
    </w:pPr>
  </w:style>
  <w:style w:type="paragraph" w:styleId="a9">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a">
    <w:name w:val="caption"/>
    <w:aliases w:val="cap"/>
    <w:basedOn w:val="a"/>
    <w:next w:val="a"/>
    <w:qFormat/>
    <w:pPr>
      <w:spacing w:before="120" w:after="120"/>
    </w:pPr>
    <w:rPr>
      <w:b/>
    </w:rPr>
  </w:style>
  <w:style w:type="character" w:styleId="ab">
    <w:name w:val="Hyperlink"/>
    <w:rPr>
      <w:color w:val="0000FF"/>
      <w:u w:val="single"/>
    </w:rPr>
  </w:style>
  <w:style w:type="character" w:styleId="ac">
    <w:name w:val="FollowedHyperlink"/>
    <w:rPr>
      <w:color w:val="800080"/>
      <w:u w:val="single"/>
    </w:rPr>
  </w:style>
  <w:style w:type="paragraph" w:styleId="ad">
    <w:name w:val="Document Map"/>
    <w:basedOn w:val="a"/>
    <w:link w:val="Char1"/>
    <w:semiHidden/>
    <w:pPr>
      <w:shd w:val="clear" w:color="auto" w:fill="000080"/>
    </w:pPr>
    <w:rPr>
      <w:rFonts w:ascii="Tahoma" w:hAnsi="Tahoma"/>
    </w:rPr>
  </w:style>
  <w:style w:type="paragraph" w:styleId="ae">
    <w:name w:val="Plain Text"/>
    <w:basedOn w:val="a"/>
    <w:link w:val="Char2"/>
    <w:rPr>
      <w:rFonts w:ascii="Courier New" w:hAnsi="Courier New"/>
      <w:lang w:val="nb-NO"/>
    </w:rPr>
  </w:style>
  <w:style w:type="paragraph" w:styleId="af">
    <w:name w:val="Body Text"/>
    <w:basedOn w:val="a"/>
    <w:link w:val="Char3"/>
  </w:style>
  <w:style w:type="character" w:styleId="af0">
    <w:name w:val="annotation reference"/>
    <w:semiHidden/>
    <w:rPr>
      <w:sz w:val="16"/>
    </w:rPr>
  </w:style>
  <w:style w:type="paragraph" w:styleId="af1">
    <w:name w:val="annotation text"/>
    <w:basedOn w:val="a"/>
    <w:link w:val="Char4"/>
    <w:semiHidden/>
  </w:style>
  <w:style w:type="character" w:customStyle="1" w:styleId="CommentTextChar">
    <w:name w:val="Comment Text Char"/>
    <w:rPr>
      <w:lang w:val="en-GB" w:eastAsia="ko-KR"/>
    </w:rPr>
  </w:style>
  <w:style w:type="paragraph" w:styleId="af2">
    <w:name w:val="Balloon Text"/>
    <w:basedOn w:val="a"/>
    <w:link w:val="Char5"/>
    <w:rPr>
      <w:rFonts w:ascii="Tahoma" w:hAnsi="Tahoma" w:cs="Tahoma"/>
      <w:sz w:val="16"/>
      <w:szCs w:val="16"/>
    </w:rPr>
  </w:style>
  <w:style w:type="paragraph" w:styleId="af3">
    <w:name w:val="Title"/>
    <w:basedOn w:val="a"/>
    <w:next w:val="a"/>
    <w:link w:val="Char6"/>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af4">
    <w:name w:val="Normal Indent"/>
    <w:basedOn w:val="a"/>
    <w:next w:val="a"/>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af5">
    <w:name w:val="page number"/>
    <w:basedOn w:val="a0"/>
    <w:qFormat/>
  </w:style>
  <w:style w:type="paragraph" w:styleId="25">
    <w:name w:val="List Continue 2"/>
    <w:basedOn w:val="a"/>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33">
    <w:name w:val="List Continue 3"/>
    <w:basedOn w:val="a"/>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a"/>
    <w:pPr>
      <w:widowControl w:val="0"/>
      <w:numPr>
        <w:numId w:val="2"/>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a"/>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a0"/>
  </w:style>
  <w:style w:type="paragraph" w:customStyle="1" w:styleId="NumberedList0">
    <w:name w:val="Numbered List 0"/>
    <w:basedOn w:val="a"/>
    <w:pPr>
      <w:widowControl w:val="0"/>
      <w:tabs>
        <w:tab w:val="right" w:pos="10260"/>
      </w:tabs>
      <w:autoSpaceDE w:val="0"/>
      <w:autoSpaceDN w:val="0"/>
      <w:adjustRightInd w:val="0"/>
      <w:spacing w:after="220"/>
      <w:ind w:left="1298" w:right="612" w:hanging="1298"/>
      <w:jc w:val="both"/>
    </w:pPr>
    <w:rPr>
      <w:rFonts w:ascii="Arial" w:eastAsia="宋体" w:hAnsi="Arial"/>
      <w:b/>
      <w:sz w:val="22"/>
      <w:lang w:val="en-US" w:eastAsia="zh-CN"/>
    </w:rPr>
  </w:style>
  <w:style w:type="paragraph" w:customStyle="1" w:styleId="CRCoverPage">
    <w:name w:val="CR Cover Page"/>
    <w:link w:val="CRCoverPageZchn"/>
    <w:pPr>
      <w:spacing w:after="120"/>
    </w:pPr>
    <w:rPr>
      <w:rFonts w:ascii="Arial" w:hAnsi="Arial"/>
      <w:lang w:eastAsia="en-US"/>
    </w:rPr>
  </w:style>
  <w:style w:type="paragraph" w:customStyle="1" w:styleId="vb1">
    <w:name w:val="vb1"/>
    <w:basedOn w:val="LD"/>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B2Char">
    <w:name w:val="B2 Char"/>
    <w:qFormat/>
    <w:rPr>
      <w:rFonts w:ascii="Arial" w:eastAsia="宋体" w:hAnsi="Arial" w:cs="Arial"/>
      <w:color w:val="0000FF"/>
      <w:kern w:val="2"/>
      <w:lang w:val="en-GB" w:eastAsia="en-US" w:bidi="ar-SA"/>
    </w:rPr>
  </w:style>
  <w:style w:type="paragraph" w:styleId="af6">
    <w:name w:val="Body Text Indent"/>
    <w:basedOn w:val="a"/>
    <w:link w:val="Char7"/>
    <w:pPr>
      <w:spacing w:after="120"/>
      <w:ind w:left="283"/>
    </w:pPr>
    <w:rPr>
      <w:rFonts w:eastAsia="MS Mincho"/>
    </w:rPr>
  </w:style>
  <w:style w:type="paragraph" w:customStyle="1" w:styleId="CommentSubject1">
    <w:name w:val="Comment Subject1"/>
    <w:basedOn w:val="af1"/>
    <w:next w:val="af1"/>
    <w:semiHidden/>
    <w:pPr>
      <w:numPr>
        <w:numId w:val="6"/>
      </w:numPr>
      <w:tabs>
        <w:tab w:val="clear" w:pos="851"/>
        <w:tab w:val="num" w:pos="644"/>
        <w:tab w:val="num" w:pos="1209"/>
      </w:tabs>
      <w:ind w:left="0" w:firstLine="0"/>
    </w:pPr>
    <w:rPr>
      <w:rFonts w:eastAsia="MS Mincho"/>
      <w:b/>
      <w:bCs/>
    </w:rPr>
  </w:style>
  <w:style w:type="paragraph" w:customStyle="1" w:styleId="Note">
    <w:name w:val="Note"/>
    <w:basedOn w:val="a"/>
    <w:pPr>
      <w:spacing w:after="120"/>
      <w:ind w:left="1134" w:hanging="567"/>
    </w:pPr>
    <w:rPr>
      <w:rFonts w:eastAsia="MS Mincho"/>
      <w:szCs w:val="22"/>
    </w:rPr>
  </w:style>
  <w:style w:type="paragraph" w:customStyle="1" w:styleId="SectionXX">
    <w:name w:val="Section X.X"/>
    <w:basedOn w:val="a"/>
    <w:next w:val="a"/>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宋体" w:hAnsi="Arial" w:cs="Arial"/>
      <w:noProof w:val="0"/>
      <w:color w:val="0000FF"/>
      <w:kern w:val="2"/>
      <w:szCs w:val="22"/>
      <w:lang w:val="en-GB" w:eastAsia="en-US" w:bidi="ar-SA"/>
    </w:rPr>
  </w:style>
  <w:style w:type="paragraph" w:customStyle="1" w:styleId="List0">
    <w:name w:val="List 0"/>
    <w:basedOn w:val="a"/>
    <w:pPr>
      <w:spacing w:after="120"/>
      <w:ind w:left="284" w:hanging="284"/>
    </w:pPr>
    <w:rPr>
      <w:rFonts w:ascii="Arial" w:eastAsia="MS Mincho" w:hAnsi="Arial"/>
      <w:szCs w:val="22"/>
    </w:rPr>
  </w:style>
  <w:style w:type="character" w:customStyle="1" w:styleId="EditorsNoteZchn">
    <w:name w:val="Editor's Note Zchn"/>
    <w:rPr>
      <w:rFonts w:ascii="Arial" w:eastAsia="宋体" w:hAnsi="Arial" w:cs="Arial"/>
      <w:color w:val="FF0000"/>
      <w:kern w:val="2"/>
      <w:lang w:val="en-GB" w:eastAsia="en-US" w:bidi="ar-SA"/>
    </w:rPr>
  </w:style>
  <w:style w:type="character" w:customStyle="1" w:styleId="TFZchn">
    <w:name w:val="TF Zchn"/>
    <w:rPr>
      <w:rFonts w:ascii="Arial" w:eastAsia="MS Mincho" w:hAnsi="Arial" w:cs="Arial"/>
      <w:b/>
      <w:color w:val="0000FF"/>
      <w:kern w:val="2"/>
      <w:lang w:val="en-GB" w:eastAsia="en-US" w:bidi="ar-SA"/>
    </w:rPr>
  </w:style>
  <w:style w:type="character" w:customStyle="1" w:styleId="B1Char">
    <w:name w:val="B1 Char"/>
    <w:rPr>
      <w:rFonts w:ascii="Arial" w:eastAsia="MS Mincho" w:hAnsi="Arial" w:cs="Arial"/>
      <w:color w:val="0000FF"/>
      <w:kern w:val="2"/>
      <w:lang w:val="en-GB" w:eastAsia="en-US" w:bidi="ar-SA"/>
    </w:rPr>
  </w:style>
  <w:style w:type="character" w:styleId="af7">
    <w:name w:val="Emphasis"/>
    <w:qFormat/>
    <w:rPr>
      <w:rFonts w:ascii="Arial" w:eastAsia="宋体" w:hAnsi="Arial" w:cs="Arial"/>
      <w:i/>
      <w:iCs/>
      <w:color w:val="0000FF"/>
      <w:kern w:val="2"/>
      <w:lang w:val="en-US" w:eastAsia="zh-CN" w:bidi="ar-SA"/>
    </w:rPr>
  </w:style>
  <w:style w:type="paragraph" w:customStyle="1" w:styleId="TALCharChar">
    <w:name w:val="TAL Char Char"/>
    <w:basedOn w:val="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Pr>
      <w:rFonts w:ascii="Arial" w:hAnsi="Arial"/>
      <w:sz w:val="18"/>
      <w:lang w:val="en-GB" w:eastAsia="ja-JP" w:bidi="ar-SA"/>
    </w:rPr>
  </w:style>
  <w:style w:type="paragraph" w:styleId="af8">
    <w:name w:val="annotation subject"/>
    <w:basedOn w:val="af1"/>
    <w:next w:val="af1"/>
    <w:link w:val="Char8"/>
    <w:pPr>
      <w:overflowPunct w:val="0"/>
      <w:autoSpaceDE w:val="0"/>
      <w:autoSpaceDN w:val="0"/>
      <w:adjustRightInd w:val="0"/>
      <w:textAlignment w:val="baseline"/>
    </w:pPr>
    <w:rPr>
      <w:b/>
      <w:bCs/>
      <w:lang w:eastAsia="en-GB"/>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sid w:val="00AA5800"/>
    <w:rPr>
      <w:rFonts w:ascii="Arial" w:hAnsi="Arial"/>
      <w:b/>
      <w:sz w:val="18"/>
      <w:lang w:val="en-GB" w:eastAsia="en-US" w:bidi="ar-SA"/>
    </w:rPr>
  </w:style>
  <w:style w:type="character" w:customStyle="1" w:styleId="ZDONTMODIFY">
    <w:name w:val="ZDONTMODIFY"/>
    <w:rsid w:val="00631989"/>
  </w:style>
  <w:style w:type="paragraph" w:customStyle="1" w:styleId="tdoc-header">
    <w:name w:val="tdoc-header"/>
    <w:rsid w:val="00631989"/>
    <w:rPr>
      <w:rFonts w:ascii="Arial" w:hAnsi="Arial"/>
      <w:noProof/>
      <w:sz w:val="24"/>
      <w:lang w:eastAsia="en-US"/>
    </w:rPr>
  </w:style>
  <w:style w:type="character" w:customStyle="1" w:styleId="TAHChar">
    <w:name w:val="TAH Char"/>
    <w:rsid w:val="00631989"/>
    <w:rPr>
      <w:rFonts w:ascii="Arial" w:hAnsi="Arial"/>
      <w:b/>
      <w:sz w:val="18"/>
      <w:lang w:eastAsia="en-US"/>
    </w:rPr>
  </w:style>
  <w:style w:type="character" w:customStyle="1" w:styleId="5Char">
    <w:name w:val="标题 5 Char"/>
    <w:link w:val="5"/>
    <w:rsid w:val="00631989"/>
    <w:rPr>
      <w:rFonts w:ascii="Arial" w:hAnsi="Arial"/>
      <w:sz w:val="22"/>
    </w:rPr>
  </w:style>
  <w:style w:type="character" w:customStyle="1" w:styleId="6Char">
    <w:name w:val="标题 6 Char"/>
    <w:link w:val="6"/>
    <w:rsid w:val="00631989"/>
    <w:rPr>
      <w:rFonts w:ascii="Arial" w:hAnsi="Arial"/>
    </w:rPr>
  </w:style>
  <w:style w:type="paragraph" w:customStyle="1" w:styleId="StylePLPatternClearGray-10">
    <w:name w:val="Style PL + Pattern: Clear (Gray-10%)"/>
    <w:basedOn w:val="a"/>
    <w:rsid w:val="0063198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TableRow">
    <w:name w:val="Table Row"/>
    <w:basedOn w:val="a"/>
    <w:link w:val="TableRowCar"/>
    <w:rsid w:val="00631989"/>
    <w:pPr>
      <w:widowControl w:val="0"/>
      <w:adjustRightInd w:val="0"/>
      <w:spacing w:before="20" w:after="20"/>
      <w:jc w:val="both"/>
      <w:textAlignment w:val="baseline"/>
    </w:pPr>
    <w:rPr>
      <w:rFonts w:eastAsia="宋体"/>
    </w:rPr>
  </w:style>
  <w:style w:type="paragraph" w:customStyle="1" w:styleId="StylePLPatternClearGray-101">
    <w:name w:val="Style PL + Pattern: Clear (Gray-10%)1"/>
    <w:basedOn w:val="PL"/>
    <w:rsid w:val="00631989"/>
    <w:pPr>
      <w:widowControl w:val="0"/>
      <w:shd w:val="clear" w:color="auto" w:fill="E6E6E6"/>
      <w:adjustRightInd w:val="0"/>
      <w:jc w:val="both"/>
      <w:textAlignment w:val="baseline"/>
    </w:pPr>
    <w:rPr>
      <w:rFonts w:eastAsia="宋体"/>
    </w:rPr>
  </w:style>
  <w:style w:type="paragraph" w:customStyle="1" w:styleId="StylePLPatternClearGray-102">
    <w:name w:val="Style PL + Pattern: Clear (Gray-10%)2"/>
    <w:basedOn w:val="PL"/>
    <w:rsid w:val="00631989"/>
    <w:pPr>
      <w:widowControl w:val="0"/>
      <w:shd w:val="clear" w:color="auto" w:fill="E6E6E6"/>
      <w:adjustRightInd w:val="0"/>
      <w:jc w:val="both"/>
      <w:textAlignment w:val="baseline"/>
    </w:pPr>
    <w:rPr>
      <w:rFonts w:eastAsia="宋体"/>
    </w:rPr>
  </w:style>
  <w:style w:type="paragraph" w:customStyle="1" w:styleId="StylePLPatternClearGray-103">
    <w:name w:val="Style PL + Pattern: Clear (Gray-10%)3"/>
    <w:basedOn w:val="PL"/>
    <w:rsid w:val="00631989"/>
    <w:pPr>
      <w:widowControl w:val="0"/>
      <w:shd w:val="clear" w:color="auto" w:fill="E6E6E6"/>
      <w:adjustRightInd w:val="0"/>
      <w:jc w:val="both"/>
      <w:textAlignment w:val="baseline"/>
    </w:pPr>
    <w:rPr>
      <w:rFonts w:eastAsia="宋体"/>
    </w:rPr>
  </w:style>
  <w:style w:type="paragraph" w:customStyle="1" w:styleId="StylePLPatternClearGray-104">
    <w:name w:val="Style PL + Pattern: Clear (Gray-10%)4"/>
    <w:basedOn w:val="PL"/>
    <w:rsid w:val="00631989"/>
    <w:pPr>
      <w:widowControl w:val="0"/>
      <w:shd w:val="clear" w:color="auto" w:fill="E6E6E6"/>
      <w:adjustRightInd w:val="0"/>
      <w:jc w:val="both"/>
      <w:textAlignment w:val="baseline"/>
    </w:pPr>
    <w:rPr>
      <w:rFonts w:eastAsia="宋体"/>
    </w:rPr>
  </w:style>
  <w:style w:type="paragraph" w:customStyle="1" w:styleId="StylePLPatternClearGray-105">
    <w:name w:val="Style PL + Pattern: Clear (Gray-10%)5"/>
    <w:basedOn w:val="PL"/>
    <w:rsid w:val="00631989"/>
    <w:pPr>
      <w:widowControl w:val="0"/>
      <w:shd w:val="clear" w:color="auto" w:fill="E6E6E6"/>
      <w:adjustRightInd w:val="0"/>
      <w:jc w:val="both"/>
      <w:textAlignment w:val="baseline"/>
    </w:pPr>
    <w:rPr>
      <w:rFonts w:eastAsia="宋体"/>
    </w:rPr>
  </w:style>
  <w:style w:type="paragraph" w:customStyle="1" w:styleId="StylePLPatternClearGray-106">
    <w:name w:val="Style PL + Pattern: Clear (Gray-10%)6"/>
    <w:basedOn w:val="PL"/>
    <w:rsid w:val="00631989"/>
    <w:pPr>
      <w:widowControl w:val="0"/>
      <w:shd w:val="clear" w:color="auto" w:fill="E6E6E6"/>
      <w:adjustRightInd w:val="0"/>
      <w:jc w:val="both"/>
      <w:textAlignment w:val="baseline"/>
    </w:pPr>
    <w:rPr>
      <w:rFonts w:eastAsia="宋体"/>
    </w:rPr>
  </w:style>
  <w:style w:type="character" w:customStyle="1" w:styleId="TableRowCar">
    <w:name w:val="Table Row Car"/>
    <w:link w:val="TableRow"/>
    <w:locked/>
    <w:rsid w:val="00631989"/>
    <w:rPr>
      <w:rFonts w:eastAsia="宋体"/>
      <w:lang w:val="en-GB" w:eastAsia="en-US"/>
    </w:rPr>
  </w:style>
  <w:style w:type="paragraph" w:customStyle="1" w:styleId="NumList">
    <w:name w:val="NumList"/>
    <w:basedOn w:val="a"/>
    <w:rsid w:val="00631989"/>
    <w:pPr>
      <w:widowControl w:val="0"/>
      <w:numPr>
        <w:ilvl w:val="1"/>
        <w:numId w:val="17"/>
      </w:numPr>
      <w:adjustRightInd w:val="0"/>
      <w:spacing w:before="120" w:after="0"/>
      <w:jc w:val="both"/>
      <w:textAlignment w:val="baseline"/>
    </w:pPr>
    <w:rPr>
      <w:rFonts w:eastAsia="宋体"/>
    </w:rPr>
  </w:style>
  <w:style w:type="paragraph" w:styleId="af9">
    <w:name w:val="Revision"/>
    <w:hidden/>
    <w:uiPriority w:val="99"/>
    <w:semiHidden/>
    <w:rsid w:val="00631989"/>
    <w:rPr>
      <w:lang w:eastAsia="en-US"/>
    </w:rPr>
  </w:style>
  <w:style w:type="paragraph" w:customStyle="1" w:styleId="Default">
    <w:name w:val="Default"/>
    <w:rsid w:val="00C27C1E"/>
    <w:pPr>
      <w:autoSpaceDE w:val="0"/>
      <w:autoSpaceDN w:val="0"/>
      <w:adjustRightInd w:val="0"/>
    </w:pPr>
    <w:rPr>
      <w:color w:val="000000"/>
      <w:sz w:val="24"/>
      <w:szCs w:val="24"/>
      <w:lang w:val="en-US" w:eastAsia="en-US"/>
    </w:rPr>
  </w:style>
  <w:style w:type="character" w:customStyle="1" w:styleId="EXChar">
    <w:name w:val="EX Char"/>
    <w:link w:val="EX"/>
    <w:qFormat/>
    <w:locked/>
    <w:rsid w:val="00B63AB8"/>
    <w:rPr>
      <w:lang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7B6693"/>
    <w:rPr>
      <w:rFonts w:ascii="Arial" w:hAnsi="Arial"/>
      <w:sz w:val="24"/>
    </w:rPr>
  </w:style>
  <w:style w:type="paragraph" w:customStyle="1" w:styleId="B6">
    <w:name w:val="B6"/>
    <w:basedOn w:val="B5"/>
    <w:link w:val="B6Char"/>
    <w:qFormat/>
    <w:rsid w:val="00401505"/>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401505"/>
    <w:rPr>
      <w:rFonts w:eastAsia="MS Mincho"/>
    </w:rPr>
  </w:style>
  <w:style w:type="paragraph" w:customStyle="1" w:styleId="B7">
    <w:name w:val="B7"/>
    <w:basedOn w:val="B6"/>
    <w:link w:val="B7Char"/>
    <w:qFormat/>
    <w:rsid w:val="00401505"/>
    <w:pPr>
      <w:ind w:left="2269"/>
    </w:pPr>
  </w:style>
  <w:style w:type="character" w:customStyle="1" w:styleId="B7Char">
    <w:name w:val="B7 Char"/>
    <w:link w:val="B7"/>
    <w:rsid w:val="00401505"/>
    <w:rPr>
      <w:rFonts w:eastAsia="MS Mincho"/>
    </w:rPr>
  </w:style>
  <w:style w:type="paragraph" w:customStyle="1" w:styleId="B8">
    <w:name w:val="B8"/>
    <w:basedOn w:val="B7"/>
    <w:rsid w:val="00401505"/>
    <w:pPr>
      <w:ind w:left="2448" w:hanging="288"/>
    </w:pPr>
    <w:rPr>
      <w:rFonts w:eastAsia="Times New Roman"/>
    </w:rPr>
  </w:style>
  <w:style w:type="character" w:customStyle="1" w:styleId="2Char">
    <w:name w:val="标题 2 Char"/>
    <w:basedOn w:val="a0"/>
    <w:link w:val="2"/>
    <w:rsid w:val="009E61AC"/>
    <w:rPr>
      <w:rFonts w:ascii="Arial" w:hAnsi="Arial"/>
      <w:sz w:val="32"/>
    </w:rPr>
  </w:style>
  <w:style w:type="character" w:customStyle="1" w:styleId="7Char">
    <w:name w:val="标题 7 Char"/>
    <w:basedOn w:val="a0"/>
    <w:link w:val="7"/>
    <w:rsid w:val="009E61AC"/>
    <w:rPr>
      <w:rFonts w:ascii="Arial" w:hAnsi="Arial"/>
    </w:rPr>
  </w:style>
  <w:style w:type="character" w:customStyle="1" w:styleId="8Char">
    <w:name w:val="标题 8 Char"/>
    <w:basedOn w:val="a0"/>
    <w:link w:val="8"/>
    <w:rsid w:val="009E61AC"/>
    <w:rPr>
      <w:rFonts w:ascii="Arial" w:hAnsi="Arial"/>
      <w:sz w:val="36"/>
    </w:rPr>
  </w:style>
  <w:style w:type="character" w:customStyle="1" w:styleId="9Char">
    <w:name w:val="标题 9 Char"/>
    <w:basedOn w:val="a0"/>
    <w:link w:val="9"/>
    <w:rsid w:val="009E61AC"/>
    <w:rPr>
      <w:rFonts w:ascii="Arial" w:hAnsi="Arial"/>
      <w:sz w:val="36"/>
    </w:rPr>
  </w:style>
  <w:style w:type="character" w:customStyle="1" w:styleId="Char0">
    <w:name w:val="脚注文本 Char"/>
    <w:basedOn w:val="a0"/>
    <w:link w:val="a7"/>
    <w:semiHidden/>
    <w:rsid w:val="009E61AC"/>
    <w:rPr>
      <w:sz w:val="16"/>
      <w:lang w:eastAsia="ko-KR"/>
    </w:rPr>
  </w:style>
  <w:style w:type="character" w:customStyle="1" w:styleId="Char">
    <w:name w:val="页脚 Char"/>
    <w:basedOn w:val="a0"/>
    <w:link w:val="a3"/>
    <w:rsid w:val="009E61AC"/>
    <w:rPr>
      <w:rFonts w:ascii="Arial" w:hAnsi="Arial"/>
      <w:b/>
      <w:i/>
      <w:noProof/>
      <w:sz w:val="18"/>
    </w:rPr>
  </w:style>
  <w:style w:type="character" w:customStyle="1" w:styleId="Char5">
    <w:name w:val="批注框文本 Char"/>
    <w:basedOn w:val="a0"/>
    <w:link w:val="af2"/>
    <w:rsid w:val="009E61AC"/>
    <w:rPr>
      <w:rFonts w:ascii="Tahoma" w:hAnsi="Tahoma" w:cs="Tahoma"/>
      <w:sz w:val="16"/>
      <w:szCs w:val="16"/>
      <w:lang w:eastAsia="en-US"/>
    </w:rPr>
  </w:style>
  <w:style w:type="character" w:customStyle="1" w:styleId="Char8">
    <w:name w:val="批注主题 Char"/>
    <w:basedOn w:val="CommentTextChar"/>
    <w:link w:val="af8"/>
    <w:rsid w:val="009E61AC"/>
    <w:rPr>
      <w:b/>
      <w:bCs/>
      <w:lang w:val="en-GB" w:eastAsia="en-GB"/>
    </w:rPr>
  </w:style>
  <w:style w:type="character" w:customStyle="1" w:styleId="Char1">
    <w:name w:val="文档结构图 Char"/>
    <w:basedOn w:val="a0"/>
    <w:link w:val="ad"/>
    <w:semiHidden/>
    <w:rsid w:val="009E61AC"/>
    <w:rPr>
      <w:rFonts w:ascii="Tahoma" w:hAnsi="Tahoma"/>
      <w:shd w:val="clear" w:color="auto" w:fill="000080"/>
      <w:lang w:eastAsia="en-US"/>
    </w:rPr>
  </w:style>
  <w:style w:type="character" w:customStyle="1" w:styleId="CRCoverPageZchn">
    <w:name w:val="CR Cover Page Zchn"/>
    <w:link w:val="CRCoverPage"/>
    <w:rsid w:val="009E61AC"/>
    <w:rPr>
      <w:rFonts w:ascii="Arial" w:hAnsi="Arial"/>
      <w:lang w:eastAsia="en-US"/>
    </w:rPr>
  </w:style>
  <w:style w:type="paragraph" w:customStyle="1" w:styleId="TP-change">
    <w:name w:val="TP-change"/>
    <w:basedOn w:val="a"/>
    <w:link w:val="TP-changeChar"/>
    <w:qFormat/>
    <w:rsid w:val="009E61AC"/>
    <w:pPr>
      <w:numPr>
        <w:numId w:val="26"/>
      </w:numPr>
      <w:spacing w:after="0"/>
      <w:jc w:val="center"/>
    </w:pPr>
    <w:rPr>
      <w:rFonts w:eastAsia="宋体"/>
      <w:b/>
      <w:lang w:eastAsia="x-none"/>
    </w:rPr>
  </w:style>
  <w:style w:type="character" w:customStyle="1" w:styleId="TP-changeChar">
    <w:name w:val="TP-change Char"/>
    <w:link w:val="TP-change"/>
    <w:rsid w:val="009E61AC"/>
    <w:rPr>
      <w:rFonts w:eastAsia="宋体"/>
      <w:b/>
      <w:lang w:eastAsia="x-none"/>
    </w:rPr>
  </w:style>
  <w:style w:type="character" w:customStyle="1" w:styleId="B4Char">
    <w:name w:val="B4 Char"/>
    <w:link w:val="B4"/>
    <w:qFormat/>
    <w:rsid w:val="009E61AC"/>
    <w:rPr>
      <w:lang w:eastAsia="en-US"/>
    </w:rPr>
  </w:style>
  <w:style w:type="character" w:customStyle="1" w:styleId="B5Char">
    <w:name w:val="B5 Char"/>
    <w:link w:val="B5"/>
    <w:qFormat/>
    <w:rsid w:val="009E61AC"/>
    <w:rPr>
      <w:lang w:eastAsia="en-US"/>
    </w:rPr>
  </w:style>
  <w:style w:type="paragraph" w:styleId="afa">
    <w:name w:val="Normal (Web)"/>
    <w:basedOn w:val="a"/>
    <w:uiPriority w:val="99"/>
    <w:unhideWhenUsed/>
    <w:rsid w:val="009E61AC"/>
    <w:pPr>
      <w:spacing w:before="100" w:beforeAutospacing="1" w:after="100" w:afterAutospacing="1"/>
    </w:pPr>
    <w:rPr>
      <w:sz w:val="24"/>
      <w:szCs w:val="24"/>
      <w:lang w:val="en-US"/>
    </w:rPr>
  </w:style>
  <w:style w:type="paragraph" w:customStyle="1" w:styleId="Doc-text2">
    <w:name w:val="Doc-text2"/>
    <w:basedOn w:val="a"/>
    <w:link w:val="Doc-text2Char"/>
    <w:qFormat/>
    <w:rsid w:val="009E61A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E61AC"/>
    <w:rPr>
      <w:rFonts w:ascii="Arial" w:eastAsia="MS Mincho" w:hAnsi="Arial"/>
      <w:szCs w:val="24"/>
      <w:lang w:eastAsia="en-GB"/>
    </w:rPr>
  </w:style>
  <w:style w:type="paragraph" w:customStyle="1" w:styleId="Doc-title">
    <w:name w:val="Doc-title"/>
    <w:basedOn w:val="a"/>
    <w:next w:val="Doc-text2"/>
    <w:link w:val="Doc-titleChar"/>
    <w:qFormat/>
    <w:rsid w:val="009E61AC"/>
    <w:pPr>
      <w:spacing w:before="60" w:after="0"/>
      <w:ind w:left="1259" w:hanging="1259"/>
    </w:pPr>
    <w:rPr>
      <w:rFonts w:ascii="Arial" w:eastAsia="MS Mincho" w:hAnsi="Arial"/>
      <w:noProof/>
      <w:szCs w:val="24"/>
      <w:lang w:eastAsia="en-GB"/>
    </w:rPr>
  </w:style>
  <w:style w:type="character" w:customStyle="1" w:styleId="Doc-titleChar">
    <w:name w:val="Doc-title Char"/>
    <w:link w:val="Doc-title"/>
    <w:rsid w:val="009E61AC"/>
    <w:rPr>
      <w:rFonts w:ascii="Arial" w:eastAsia="MS Mincho" w:hAnsi="Arial"/>
      <w:noProof/>
      <w:szCs w:val="24"/>
      <w:lang w:eastAsia="en-GB"/>
    </w:rPr>
  </w:style>
  <w:style w:type="character" w:customStyle="1" w:styleId="NOZchn">
    <w:name w:val="NO Zchn"/>
    <w:rsid w:val="009E61AC"/>
  </w:style>
  <w:style w:type="paragraph" w:styleId="afb">
    <w:name w:val="List Paragraph"/>
    <w:basedOn w:val="a"/>
    <w:uiPriority w:val="34"/>
    <w:qFormat/>
    <w:rsid w:val="009E61AC"/>
    <w:pPr>
      <w:spacing w:after="0"/>
      <w:ind w:left="720"/>
    </w:pPr>
    <w:rPr>
      <w:rFonts w:ascii="Calibri" w:eastAsia="Calibri" w:hAnsi="Calibri"/>
      <w:sz w:val="22"/>
      <w:szCs w:val="22"/>
      <w:lang w:eastAsia="en-GB"/>
    </w:rPr>
  </w:style>
  <w:style w:type="character" w:customStyle="1" w:styleId="TANChar">
    <w:name w:val="TAN Char"/>
    <w:link w:val="TAN"/>
    <w:locked/>
    <w:rsid w:val="009E61AC"/>
    <w:rPr>
      <w:rFonts w:ascii="Arial" w:hAnsi="Arial"/>
      <w:sz w:val="18"/>
      <w:lang w:eastAsia="en-US"/>
    </w:rPr>
  </w:style>
  <w:style w:type="character" w:customStyle="1" w:styleId="Char2">
    <w:name w:val="纯文本 Char"/>
    <w:basedOn w:val="a0"/>
    <w:link w:val="ae"/>
    <w:rsid w:val="009E61AC"/>
    <w:rPr>
      <w:rFonts w:ascii="Courier New" w:hAnsi="Courier New"/>
      <w:lang w:val="nb-NO" w:eastAsia="en-US"/>
    </w:rPr>
  </w:style>
  <w:style w:type="character" w:customStyle="1" w:styleId="Char3">
    <w:name w:val="正文文本 Char"/>
    <w:basedOn w:val="a0"/>
    <w:link w:val="af"/>
    <w:rsid w:val="009E61AC"/>
    <w:rPr>
      <w:lang w:eastAsia="en-US"/>
    </w:rPr>
  </w:style>
  <w:style w:type="character" w:customStyle="1" w:styleId="Char6">
    <w:name w:val="标题 Char"/>
    <w:basedOn w:val="a0"/>
    <w:link w:val="af3"/>
    <w:rsid w:val="009E61AC"/>
    <w:rPr>
      <w:rFonts w:ascii="Arial" w:hAnsi="Arial"/>
      <w:caps/>
      <w:sz w:val="22"/>
      <w:u w:val="single"/>
      <w:lang w:eastAsia="en-GB"/>
    </w:rPr>
  </w:style>
  <w:style w:type="character" w:customStyle="1" w:styleId="Char7">
    <w:name w:val="正文文本缩进 Char"/>
    <w:basedOn w:val="a0"/>
    <w:link w:val="af6"/>
    <w:rsid w:val="009E61AC"/>
    <w:rPr>
      <w:rFonts w:eastAsia="MS Mincho"/>
      <w:lang w:eastAsia="en-US"/>
    </w:rPr>
  </w:style>
  <w:style w:type="paragraph" w:customStyle="1" w:styleId="Reference">
    <w:name w:val="Reference"/>
    <w:basedOn w:val="a"/>
    <w:uiPriority w:val="99"/>
    <w:rsid w:val="009E61AC"/>
    <w:pPr>
      <w:numPr>
        <w:numId w:val="40"/>
      </w:numPr>
      <w:overflowPunct w:val="0"/>
      <w:autoSpaceDE w:val="0"/>
      <w:autoSpaceDN w:val="0"/>
      <w:adjustRightInd w:val="0"/>
      <w:spacing w:after="120"/>
      <w:jc w:val="both"/>
      <w:textAlignment w:val="baseline"/>
    </w:pPr>
    <w:rPr>
      <w:rFonts w:ascii="Arial" w:hAnsi="Arial"/>
      <w:lang w:eastAsia="zh-CN"/>
    </w:rPr>
  </w:style>
  <w:style w:type="numbering" w:customStyle="1" w:styleId="StyleBulletedSymbolsymbolLeft025Hanging0">
    <w:name w:val="Style Bulleted Symbol (symbol) Left:  0.25&quot; Hanging:  0."/>
    <w:basedOn w:val="a2"/>
    <w:rsid w:val="009E61AC"/>
    <w:pPr>
      <w:numPr>
        <w:numId w:val="42"/>
      </w:numPr>
    </w:pPr>
  </w:style>
  <w:style w:type="paragraph" w:styleId="afc">
    <w:name w:val="header"/>
    <w:basedOn w:val="a"/>
    <w:link w:val="Char9"/>
    <w:rsid w:val="00C614E7"/>
    <w:pPr>
      <w:tabs>
        <w:tab w:val="center" w:pos="4513"/>
        <w:tab w:val="right" w:pos="9026"/>
      </w:tabs>
      <w:spacing w:after="0"/>
    </w:pPr>
  </w:style>
  <w:style w:type="character" w:customStyle="1" w:styleId="Char9">
    <w:name w:val="页眉 Char"/>
    <w:basedOn w:val="a0"/>
    <w:link w:val="afc"/>
    <w:rsid w:val="00C614E7"/>
    <w:rPr>
      <w:lang w:eastAsia="en-US"/>
    </w:rPr>
  </w:style>
  <w:style w:type="paragraph" w:customStyle="1" w:styleId="TANLeft1">
    <w:name w:val="TAN + Left:  1"/>
    <w:aliases w:val="01 cm,Hanging:  1,25 cm"/>
    <w:basedOn w:val="TAN"/>
    <w:rsid w:val="00E05107"/>
    <w:pPr>
      <w:ind w:left="1339" w:hanging="709"/>
    </w:pPr>
  </w:style>
  <w:style w:type="character" w:customStyle="1" w:styleId="apple-tab-span">
    <w:name w:val="apple-tab-span"/>
    <w:basedOn w:val="a0"/>
    <w:qFormat/>
    <w:rsid w:val="00E73550"/>
  </w:style>
  <w:style w:type="table" w:styleId="afd">
    <w:name w:val="Table Grid"/>
    <w:basedOn w:val="a1"/>
    <w:rsid w:val="009068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4">
    <w:name w:val="批注文字 Char"/>
    <w:basedOn w:val="a0"/>
    <w:link w:val="af1"/>
    <w:semiHidden/>
    <w:rsid w:val="00BE43B1"/>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601181">
      <w:bodyDiv w:val="1"/>
      <w:marLeft w:val="0"/>
      <w:marRight w:val="0"/>
      <w:marTop w:val="0"/>
      <w:marBottom w:val="0"/>
      <w:divBdr>
        <w:top w:val="none" w:sz="0" w:space="0" w:color="auto"/>
        <w:left w:val="none" w:sz="0" w:space="0" w:color="auto"/>
        <w:bottom w:val="none" w:sz="0" w:space="0" w:color="auto"/>
        <w:right w:val="none" w:sz="0" w:space="0" w:color="auto"/>
      </w:divBdr>
    </w:div>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365177186">
      <w:bodyDiv w:val="1"/>
      <w:marLeft w:val="0"/>
      <w:marRight w:val="0"/>
      <w:marTop w:val="0"/>
      <w:marBottom w:val="0"/>
      <w:divBdr>
        <w:top w:val="none" w:sz="0" w:space="0" w:color="auto"/>
        <w:left w:val="none" w:sz="0" w:space="0" w:color="auto"/>
        <w:bottom w:val="none" w:sz="0" w:space="0" w:color="auto"/>
        <w:right w:val="none" w:sz="0" w:space="0" w:color="auto"/>
      </w:divBdr>
    </w:div>
    <w:div w:id="516580384">
      <w:bodyDiv w:val="1"/>
      <w:marLeft w:val="0"/>
      <w:marRight w:val="0"/>
      <w:marTop w:val="0"/>
      <w:marBottom w:val="0"/>
      <w:divBdr>
        <w:top w:val="none" w:sz="0" w:space="0" w:color="auto"/>
        <w:left w:val="none" w:sz="0" w:space="0" w:color="auto"/>
        <w:bottom w:val="none" w:sz="0" w:space="0" w:color="auto"/>
        <w:right w:val="none" w:sz="0" w:space="0" w:color="auto"/>
      </w:divBdr>
    </w:div>
    <w:div w:id="1579512157">
      <w:bodyDiv w:val="1"/>
      <w:marLeft w:val="0"/>
      <w:marRight w:val="0"/>
      <w:marTop w:val="0"/>
      <w:marBottom w:val="0"/>
      <w:divBdr>
        <w:top w:val="none" w:sz="0" w:space="0" w:color="auto"/>
        <w:left w:val="none" w:sz="0" w:space="0" w:color="auto"/>
        <w:bottom w:val="none" w:sz="0" w:space="0" w:color="auto"/>
        <w:right w:val="none" w:sz="0" w:space="0" w:color="auto"/>
      </w:divBdr>
    </w:div>
    <w:div w:id="1699694101">
      <w:bodyDiv w:val="1"/>
      <w:marLeft w:val="0"/>
      <w:marRight w:val="0"/>
      <w:marTop w:val="0"/>
      <w:marBottom w:val="0"/>
      <w:divBdr>
        <w:top w:val="none" w:sz="0" w:space="0" w:color="auto"/>
        <w:left w:val="none" w:sz="0" w:space="0" w:color="auto"/>
        <w:bottom w:val="none" w:sz="0" w:space="0" w:color="auto"/>
        <w:right w:val="none" w:sz="0" w:space="0" w:color="auto"/>
      </w:divBdr>
    </w:div>
    <w:div w:id="210915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w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oleObject" Target="embeddings/oleObject2.bin"/><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3gpp.org/3G_Specs/CRs.htm" TargetMode="External"/><Relationship Id="rId14"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622B59-82FF-4B86-B975-392DDFE1F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12487</Words>
  <Characters>71182</Characters>
  <Application>Microsoft Office Word</Application>
  <DocSecurity>0</DocSecurity>
  <Lines>593</Lines>
  <Paragraphs>167</Paragraphs>
  <ScaleCrop>false</ScaleCrop>
  <HeadingPairs>
    <vt:vector size="2" baseType="variant">
      <vt:variant>
        <vt:lpstr>Title</vt:lpstr>
      </vt:variant>
      <vt:variant>
        <vt:i4>1</vt:i4>
      </vt:variant>
    </vt:vector>
  </HeadingPairs>
  <TitlesOfParts>
    <vt:vector size="1" baseType="lpstr">
      <vt:lpstr>3GPP TS 37.355</vt:lpstr>
    </vt:vector>
  </TitlesOfParts>
  <Company>CATT</Company>
  <LinksUpToDate>false</LinksUpToDate>
  <CharactersWithSpaces>83502</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17)</dc:subject>
  <dc:creator>MCC Support</dc:creator>
  <cp:lastModifiedBy>CATT-RAN2#123bis-v2</cp:lastModifiedBy>
  <cp:revision>7</cp:revision>
  <cp:lastPrinted>2010-09-20T12:59:00Z</cp:lastPrinted>
  <dcterms:created xsi:type="dcterms:W3CDTF">2023-11-01T08:33:00Z</dcterms:created>
  <dcterms:modified xsi:type="dcterms:W3CDTF">2023-11-01T08:51:00Z</dcterms:modified>
</cp:coreProperties>
</file>