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1E40F" w14:textId="77777777" w:rsidR="00404E94" w:rsidRPr="00115E72" w:rsidRDefault="00404E94" w:rsidP="00404E94">
      <w:pPr>
        <w:tabs>
          <w:tab w:val="right" w:pos="9639"/>
        </w:tabs>
        <w:spacing w:after="0"/>
        <w:rPr>
          <w:rFonts w:ascii="Arial" w:eastAsia="宋体" w:hAnsi="Arial"/>
          <w:b/>
          <w:i/>
          <w:noProof/>
          <w:sz w:val="28"/>
          <w:lang w:eastAsia="zh-CN"/>
        </w:rPr>
      </w:pPr>
      <w:r w:rsidRPr="000506B7">
        <w:rPr>
          <w:rFonts w:ascii="Arial" w:eastAsia="宋体" w:hAnsi="Arial"/>
          <w:b/>
          <w:sz w:val="24"/>
          <w:lang w:eastAsia="zh-CN"/>
        </w:rPr>
        <w:t>3GPP TSG-RAN WG2 Meeting #123bis</w:t>
      </w:r>
      <w:r w:rsidRPr="00115E72">
        <w:rPr>
          <w:rFonts w:ascii="Arial" w:eastAsia="宋体" w:hAnsi="Arial"/>
          <w:b/>
          <w:i/>
          <w:noProof/>
          <w:sz w:val="28"/>
        </w:rPr>
        <w:tab/>
      </w:r>
      <w:r>
        <w:rPr>
          <w:rFonts w:ascii="Arial" w:eastAsia="宋体" w:hAnsi="Arial" w:hint="eastAsia"/>
          <w:b/>
          <w:i/>
          <w:noProof/>
          <w:sz w:val="28"/>
          <w:lang w:eastAsia="zh-CN"/>
        </w:rPr>
        <w:t xml:space="preserve">draft </w:t>
      </w:r>
      <w:r w:rsidRPr="00762F8E">
        <w:rPr>
          <w:rFonts w:ascii="Arial" w:eastAsia="宋体" w:hAnsi="Arial"/>
          <w:b/>
          <w:i/>
          <w:noProof/>
          <w:sz w:val="28"/>
          <w:lang w:eastAsia="zh-CN"/>
        </w:rPr>
        <w:t>R2-</w:t>
      </w:r>
      <w:r w:rsidRPr="00882FC3">
        <w:rPr>
          <w:rFonts w:ascii="Arial" w:eastAsia="宋体" w:hAnsi="Arial"/>
          <w:b/>
          <w:i/>
          <w:noProof/>
          <w:sz w:val="28"/>
          <w:lang w:eastAsia="zh-CN"/>
        </w:rPr>
        <w:t>23</w:t>
      </w:r>
      <w:r>
        <w:rPr>
          <w:rFonts w:ascii="Arial" w:eastAsia="宋体" w:hAnsi="Arial" w:hint="eastAsia"/>
          <w:b/>
          <w:i/>
          <w:noProof/>
          <w:sz w:val="28"/>
          <w:lang w:eastAsia="zh-CN"/>
        </w:rPr>
        <w:t>1xxxx</w:t>
      </w:r>
    </w:p>
    <w:p w14:paraId="05E9B01B" w14:textId="0966E460" w:rsidR="00115E72" w:rsidRPr="00115E72" w:rsidRDefault="00404E94" w:rsidP="00404E94">
      <w:pPr>
        <w:spacing w:after="120"/>
        <w:outlineLvl w:val="0"/>
        <w:rPr>
          <w:rFonts w:ascii="Arial" w:eastAsia="宋体" w:hAnsi="Arial"/>
          <w:b/>
          <w:noProof/>
          <w:sz w:val="24"/>
        </w:rPr>
      </w:pPr>
      <w:r>
        <w:rPr>
          <w:rFonts w:ascii="Arial" w:eastAsia="游明朝" w:hAnsi="Arial" w:cs="Arial"/>
          <w:b/>
          <w:noProof/>
          <w:sz w:val="24"/>
          <w:szCs w:val="24"/>
        </w:rPr>
        <w:t>Chicago, USA, 13</w:t>
      </w:r>
      <w:r>
        <w:rPr>
          <w:rFonts w:ascii="Arial" w:eastAsia="游明朝" w:hAnsi="Arial" w:cs="Arial"/>
          <w:b/>
          <w:noProof/>
          <w:sz w:val="24"/>
          <w:szCs w:val="24"/>
          <w:vertAlign w:val="superscript"/>
        </w:rPr>
        <w:t>th</w:t>
      </w:r>
      <w:r>
        <w:rPr>
          <w:rFonts w:ascii="Arial" w:eastAsia="游明朝" w:hAnsi="Arial" w:cs="Arial"/>
          <w:b/>
          <w:noProof/>
          <w:sz w:val="24"/>
          <w:szCs w:val="24"/>
        </w:rPr>
        <w:t xml:space="preserve"> - 17</w:t>
      </w:r>
      <w:r>
        <w:rPr>
          <w:rFonts w:ascii="Arial" w:eastAsia="游明朝" w:hAnsi="Arial" w:cs="Arial"/>
          <w:b/>
          <w:noProof/>
          <w:sz w:val="24"/>
          <w:szCs w:val="24"/>
          <w:vertAlign w:val="superscript"/>
        </w:rPr>
        <w:t>th</w:t>
      </w:r>
      <w:r>
        <w:rPr>
          <w:rFonts w:ascii="Arial" w:eastAsia="游明朝" w:hAnsi="Arial" w:cs="Arial"/>
          <w:b/>
          <w:noProof/>
          <w:sz w:val="24"/>
          <w:szCs w:val="24"/>
        </w:rPr>
        <w:t xml:space="preserve">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18CF6C7F" w:rsidR="00115E72" w:rsidRPr="00115E72" w:rsidRDefault="008D1E40" w:rsidP="00115E72">
            <w:pPr>
              <w:spacing w:after="0"/>
              <w:jc w:val="center"/>
              <w:rPr>
                <w:rFonts w:ascii="Arial" w:eastAsia="宋体" w:hAnsi="Arial" w:hint="eastAsia"/>
                <w:noProof/>
                <w:lang w:eastAsia="zh-CN"/>
              </w:rPr>
            </w:pPr>
            <w:r>
              <w:rPr>
                <w:rFonts w:ascii="Arial" w:eastAsia="宋体" w:hAnsi="Arial" w:hint="eastAsia"/>
                <w:noProof/>
                <w:lang w:eastAsia="zh-CN"/>
              </w:rPr>
              <w:t>Draft</w:t>
            </w:r>
            <w:bookmarkStart w:id="0" w:name="_GoBack"/>
            <w:bookmarkEnd w:id="0"/>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6E4F44FC" w:rsidR="00115E72" w:rsidRPr="00115E72" w:rsidRDefault="00115E72" w:rsidP="00404E94">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404E94">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1" w:name="_Hlt497126619"/>
              <w:r w:rsidRPr="00115E72">
                <w:rPr>
                  <w:rFonts w:ascii="Arial" w:eastAsia="宋体" w:hAnsi="Arial" w:cs="Arial"/>
                  <w:b/>
                  <w:i/>
                  <w:noProof/>
                  <w:color w:val="FF0000"/>
                  <w:u w:val="single"/>
                </w:rPr>
                <w:t>L</w:t>
              </w:r>
              <w:bookmarkEnd w:id="1"/>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2536C4A4" w:rsidR="00115E72" w:rsidRPr="00115E72" w:rsidRDefault="00BC1EF8" w:rsidP="005078AA">
            <w:pPr>
              <w:spacing w:after="0"/>
              <w:ind w:left="100"/>
              <w:rPr>
                <w:rFonts w:ascii="Arial" w:eastAsia="宋体" w:hAnsi="Arial"/>
                <w:noProof/>
                <w:lang w:eastAsia="zh-CN"/>
              </w:rPr>
            </w:pPr>
            <w:r w:rsidRPr="00BC1EF8">
              <w:rPr>
                <w:rFonts w:ascii="Arial" w:eastAsia="宋体" w:hAnsi="Arial"/>
                <w:lang w:eastAsia="zh-CN"/>
              </w:rPr>
              <w:t>LPP running CR for LPHAP and Redcap positioning</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12544462" w:rsidR="00115E72" w:rsidRPr="00115E72" w:rsidRDefault="00BC1EF8" w:rsidP="00BD4B1F">
            <w:pPr>
              <w:spacing w:after="0"/>
              <w:ind w:left="100"/>
              <w:rPr>
                <w:rFonts w:ascii="Arial" w:eastAsia="宋体" w:hAnsi="Arial"/>
                <w:noProof/>
                <w:lang w:eastAsia="zh-CN"/>
              </w:rPr>
            </w:pPr>
            <w:r>
              <w:rPr>
                <w:rFonts w:ascii="Arial" w:eastAsia="宋体" w:hAnsi="Arial" w:hint="eastAsia"/>
                <w:lang w:eastAsia="zh-CN"/>
              </w:rPr>
              <w:t>2023-1</w:t>
            </w:r>
            <w:r w:rsidR="00BD4B1F">
              <w:rPr>
                <w:rFonts w:ascii="Arial" w:eastAsia="宋体" w:hAnsi="Arial" w:hint="eastAsia"/>
                <w:lang w:eastAsia="zh-CN"/>
              </w:rPr>
              <w:t>1</w:t>
            </w:r>
            <w:r w:rsidR="00115E72" w:rsidRPr="00115E72">
              <w:rPr>
                <w:rFonts w:ascii="Arial" w:eastAsia="宋体" w:hAnsi="Arial" w:hint="eastAsia"/>
                <w:lang w:eastAsia="zh-CN"/>
              </w:rPr>
              <w:t>-</w:t>
            </w:r>
            <w:r w:rsidR="00BD4B1F">
              <w:rPr>
                <w:rFonts w:ascii="Arial" w:eastAsia="宋体" w:hAnsi="Arial" w:hint="eastAsia"/>
                <w:lang w:eastAsia="zh-CN"/>
              </w:rPr>
              <w:t>1</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5C2D3B1" w14:textId="2E36EEA0" w:rsidR="00264C26" w:rsidRPr="00447C91" w:rsidRDefault="00264C26" w:rsidP="00BD4B1F">
            <w:pPr>
              <w:spacing w:after="0"/>
              <w:ind w:left="100"/>
              <w:rPr>
                <w:rFonts w:ascii="Arial" w:eastAsia="宋体" w:hAnsi="Arial"/>
                <w:lang w:eastAsia="zh-CN"/>
              </w:rPr>
            </w:pPr>
            <w:r>
              <w:rPr>
                <w:rFonts w:ascii="Arial" w:eastAsia="宋体" w:hAnsi="Arial" w:hint="eastAsia"/>
                <w:lang w:eastAsia="zh-CN"/>
              </w:rPr>
              <w:t>Capture the following agreements on</w:t>
            </w:r>
            <w:r w:rsidR="00115E72" w:rsidRPr="00115E72">
              <w:rPr>
                <w:rFonts w:ascii="Arial" w:eastAsia="宋体" w:hAnsi="Arial"/>
                <w:noProof/>
              </w:rPr>
              <w:t xml:space="preserve"> </w:t>
            </w:r>
            <w:r w:rsidR="00BD4B1F">
              <w:rPr>
                <w:rFonts w:ascii="Arial" w:eastAsia="宋体" w:hAnsi="Arial" w:hint="eastAsia"/>
                <w:lang w:eastAsia="zh-CN"/>
              </w:rPr>
              <w:t>a</w:t>
            </w:r>
            <w:r w:rsidRPr="00447C91">
              <w:rPr>
                <w:rFonts w:ascii="Arial" w:eastAsia="宋体" w:hAnsi="Arial" w:hint="eastAsia"/>
                <w:lang w:eastAsia="zh-CN"/>
              </w:rPr>
              <w:t>lignment between PRS and (e</w:t>
            </w:r>
            <w:proofErr w:type="gramStart"/>
            <w:r w:rsidRPr="00447C91">
              <w:rPr>
                <w:rFonts w:ascii="Arial" w:eastAsia="宋体" w:hAnsi="Arial" w:hint="eastAsia"/>
                <w:lang w:eastAsia="zh-CN"/>
              </w:rPr>
              <w:t>)DRX</w:t>
            </w:r>
            <w:proofErr w:type="gramEnd"/>
            <w:r w:rsidR="00BD4B1F">
              <w:rPr>
                <w:rFonts w:ascii="Arial" w:eastAsia="宋体" w:hAnsi="Arial" w:hint="eastAsia"/>
                <w:lang w:eastAsia="zh-CN"/>
              </w:rPr>
              <w:t xml:space="preserve"> for LPHAP.</w:t>
            </w:r>
          </w:p>
          <w:p w14:paraId="0E400DA9" w14:textId="77777777" w:rsidR="00264C26" w:rsidRDefault="00264C26" w:rsidP="00264C26">
            <w:pPr>
              <w:spacing w:after="0"/>
              <w:ind w:left="100"/>
              <w:rPr>
                <w:rFonts w:ascii="Arial" w:eastAsia="宋体" w:hAnsi="Arial"/>
                <w:lang w:eastAsia="zh-CN"/>
              </w:rPr>
            </w:pPr>
            <w:r>
              <w:rPr>
                <w:rFonts w:ascii="Arial" w:eastAsia="宋体" w:hAnsi="Arial" w:hint="eastAsia"/>
              </w:rPr>
              <w:t>RAN2#1</w:t>
            </w:r>
            <w:r>
              <w:rPr>
                <w:rFonts w:ascii="Arial" w:eastAsia="宋体" w:hAnsi="Arial" w:hint="eastAsia"/>
                <w:lang w:eastAsia="zh-CN"/>
              </w:rPr>
              <w:t>23</w:t>
            </w:r>
          </w:p>
          <w:p w14:paraId="4A58D680" w14:textId="77777777" w:rsidR="00264C26" w:rsidRDefault="00264C26" w:rsidP="00BA462A">
            <w:pPr>
              <w:pStyle w:val="Doc-text2"/>
              <w:pBdr>
                <w:top w:val="single" w:sz="4" w:space="1" w:color="auto"/>
                <w:left w:val="single" w:sz="4" w:space="4" w:color="auto"/>
                <w:bottom w:val="single" w:sz="4" w:space="1" w:color="auto"/>
                <w:right w:val="single" w:sz="4" w:space="4" w:color="auto"/>
              </w:pBdr>
              <w:tabs>
                <w:tab w:val="clear" w:pos="1622"/>
                <w:tab w:val="left" w:pos="666"/>
              </w:tabs>
              <w:ind w:left="666" w:rightChars="121" w:right="242"/>
            </w:pPr>
            <w:r>
              <w:t>Agreements:</w:t>
            </w:r>
          </w:p>
          <w:p w14:paraId="4D29B8A0" w14:textId="77777777" w:rsidR="00264C26" w:rsidRDefault="00264C26" w:rsidP="00BA462A">
            <w:pPr>
              <w:pStyle w:val="Doc-text2"/>
              <w:pBdr>
                <w:top w:val="single" w:sz="4" w:space="1" w:color="auto"/>
                <w:left w:val="single" w:sz="4" w:space="4" w:color="auto"/>
                <w:bottom w:val="single" w:sz="4" w:space="1" w:color="auto"/>
                <w:right w:val="single" w:sz="4" w:space="4" w:color="auto"/>
              </w:pBdr>
              <w:tabs>
                <w:tab w:val="clear" w:pos="1622"/>
                <w:tab w:val="left" w:pos="666"/>
              </w:tabs>
              <w:ind w:left="666" w:rightChars="121" w:right="242"/>
            </w:pPr>
            <w:r>
              <w:t>At least alignment of PRS to fixed (e</w:t>
            </w:r>
            <w:proofErr w:type="gramStart"/>
            <w:r>
              <w:t>)DRX</w:t>
            </w:r>
            <w:proofErr w:type="gramEnd"/>
            <w:r>
              <w:t xml:space="preserve"> is supported.</w:t>
            </w:r>
          </w:p>
          <w:p w14:paraId="549CC0F1" w14:textId="77777777" w:rsidR="00264C26" w:rsidRDefault="00264C26" w:rsidP="00BA462A">
            <w:pPr>
              <w:pStyle w:val="Doc-text2"/>
              <w:pBdr>
                <w:top w:val="single" w:sz="4" w:space="1" w:color="auto"/>
                <w:left w:val="single" w:sz="4" w:space="4" w:color="auto"/>
                <w:bottom w:val="single" w:sz="4" w:space="1" w:color="auto"/>
                <w:right w:val="single" w:sz="4" w:space="4" w:color="auto"/>
              </w:pBdr>
              <w:tabs>
                <w:tab w:val="clear" w:pos="1622"/>
                <w:tab w:val="left" w:pos="666"/>
              </w:tabs>
              <w:ind w:left="666" w:rightChars="121" w:right="242"/>
            </w:pPr>
            <w:r>
              <w:t>At least UE-initiated on-demand PRS request procedure is supported for the alignment of the PRS configuration to the fixed (e</w:t>
            </w:r>
            <w:proofErr w:type="gramStart"/>
            <w:r>
              <w:t>)DRX</w:t>
            </w:r>
            <w:proofErr w:type="gramEnd"/>
            <w:r>
              <w:t xml:space="preserve"> configuration.</w:t>
            </w:r>
          </w:p>
          <w:p w14:paraId="253A2072" w14:textId="77777777" w:rsidR="00264C26" w:rsidRDefault="00264C26" w:rsidP="00115E72">
            <w:pPr>
              <w:spacing w:after="0"/>
              <w:ind w:left="100"/>
              <w:rPr>
                <w:rFonts w:ascii="Arial" w:eastAsia="宋体" w:hAnsi="Arial"/>
                <w:noProof/>
                <w:lang w:eastAsia="zh-CN"/>
              </w:rPr>
            </w:pPr>
          </w:p>
          <w:p w14:paraId="6432DA08" w14:textId="77777777" w:rsidR="00BC1EF8" w:rsidRDefault="00BC1EF8" w:rsidP="00115E72">
            <w:pPr>
              <w:spacing w:after="0"/>
              <w:ind w:left="100"/>
              <w:rPr>
                <w:rFonts w:ascii="Arial" w:eastAsia="宋体" w:hAnsi="Arial"/>
                <w:noProof/>
                <w:lang w:eastAsia="zh-CN"/>
              </w:rPr>
            </w:pPr>
          </w:p>
          <w:p w14:paraId="6A128986" w14:textId="2A9035AD" w:rsidR="00BC1EF8" w:rsidRDefault="00BC1EF8" w:rsidP="00BC1EF8">
            <w:pPr>
              <w:spacing w:after="0"/>
              <w:ind w:left="100"/>
              <w:rPr>
                <w:rFonts w:ascii="Arial" w:eastAsia="宋体" w:hAnsi="Arial"/>
                <w:lang w:eastAsia="zh-CN"/>
              </w:rPr>
            </w:pPr>
            <w:r>
              <w:rPr>
                <w:rFonts w:ascii="Arial" w:eastAsia="宋体" w:hAnsi="Arial" w:hint="eastAsia"/>
                <w:lang w:eastAsia="zh-CN"/>
              </w:rPr>
              <w:t>Capture the following agreements on</w:t>
            </w:r>
            <w:r w:rsidRPr="00115E72">
              <w:rPr>
                <w:rFonts w:ascii="Arial" w:eastAsia="宋体" w:hAnsi="Arial"/>
                <w:noProof/>
              </w:rPr>
              <w:t xml:space="preserve"> </w:t>
            </w:r>
            <w:r>
              <w:rPr>
                <w:rFonts w:ascii="Arial" w:eastAsia="宋体" w:hAnsi="Arial" w:hint="eastAsia"/>
                <w:lang w:eastAsia="zh-CN"/>
              </w:rPr>
              <w:t>Redcap positioning</w:t>
            </w:r>
          </w:p>
          <w:p w14:paraId="0365820B" w14:textId="77BF5E0C" w:rsidR="00205642" w:rsidRDefault="00205642" w:rsidP="00BC1EF8">
            <w:pPr>
              <w:spacing w:after="0"/>
              <w:ind w:left="100"/>
              <w:rPr>
                <w:rFonts w:ascii="Arial" w:eastAsia="宋体" w:hAnsi="Arial"/>
                <w:lang w:eastAsia="zh-CN"/>
              </w:rPr>
            </w:pPr>
            <w:r>
              <w:rPr>
                <w:rFonts w:ascii="Arial" w:eastAsia="宋体" w:hAnsi="Arial" w:hint="eastAsia"/>
              </w:rPr>
              <w:t>RAN</w:t>
            </w:r>
            <w:r>
              <w:rPr>
                <w:rFonts w:ascii="Arial" w:eastAsia="宋体" w:hAnsi="Arial" w:hint="eastAsia"/>
                <w:lang w:eastAsia="zh-CN"/>
              </w:rPr>
              <w:t>1</w:t>
            </w:r>
            <w:r>
              <w:rPr>
                <w:rFonts w:ascii="Arial" w:eastAsia="宋体" w:hAnsi="Arial" w:hint="eastAsia"/>
              </w:rPr>
              <w:t>#</w:t>
            </w:r>
            <w:r w:rsidR="00D8197A">
              <w:rPr>
                <w:rFonts w:ascii="Arial" w:eastAsia="宋体" w:hAnsi="Arial" w:hint="eastAsia"/>
              </w:rPr>
              <w:t>1</w:t>
            </w:r>
            <w:r w:rsidR="00D8197A">
              <w:rPr>
                <w:rFonts w:ascii="Arial" w:eastAsia="宋体" w:hAnsi="Arial" w:hint="eastAsia"/>
                <w:lang w:eastAsia="zh-CN"/>
              </w:rPr>
              <w:t>14bis</w:t>
            </w:r>
          </w:p>
          <w:tbl>
            <w:tblPr>
              <w:tblStyle w:val="afd"/>
              <w:tblW w:w="0" w:type="auto"/>
              <w:tblInd w:w="100" w:type="dxa"/>
              <w:tblLayout w:type="fixed"/>
              <w:tblLook w:val="04A0" w:firstRow="1" w:lastRow="0" w:firstColumn="1" w:lastColumn="0" w:noHBand="0" w:noVBand="1"/>
            </w:tblPr>
            <w:tblGrid>
              <w:gridCol w:w="6847"/>
            </w:tblGrid>
            <w:tr w:rsidR="00D8197A" w14:paraId="038429A5" w14:textId="77777777" w:rsidTr="00D8197A">
              <w:tc>
                <w:tcPr>
                  <w:tcW w:w="6847" w:type="dxa"/>
                </w:tcPr>
                <w:p w14:paraId="003E5591" w14:textId="77777777" w:rsidR="00D8197A" w:rsidRDefault="00D8197A" w:rsidP="00D8197A">
                  <w:pPr>
                    <w:rPr>
                      <w:lang w:eastAsia="x-none"/>
                    </w:rPr>
                  </w:pPr>
                  <w:r w:rsidRPr="00194F82">
                    <w:rPr>
                      <w:highlight w:val="green"/>
                      <w:lang w:eastAsia="x-none"/>
                    </w:rPr>
                    <w:t>Agreement</w:t>
                  </w:r>
                </w:p>
                <w:p w14:paraId="72655F1C" w14:textId="77777777" w:rsidR="00D8197A" w:rsidRPr="00AB6E52" w:rsidRDefault="00D8197A" w:rsidP="00D8197A">
                  <w:pPr>
                    <w:rPr>
                      <w:lang w:eastAsia="x-none"/>
                    </w:rPr>
                  </w:pPr>
                  <w:r>
                    <w:rPr>
                      <w:lang w:eastAsia="x-none"/>
                    </w:rPr>
                    <w:t>F</w:t>
                  </w:r>
                  <w:r w:rsidRPr="00AB6E52">
                    <w:rPr>
                      <w:lang w:eastAsia="x-none"/>
                    </w:rPr>
                    <w:t xml:space="preserve">or DL PRS Rx hopping, support the LMF to include an explicit request for DL PRS </w:t>
                  </w:r>
                  <w:r>
                    <w:rPr>
                      <w:lang w:eastAsia="x-none"/>
                    </w:rPr>
                    <w:t>R</w:t>
                  </w:r>
                  <w:r w:rsidRPr="00AB6E52">
                    <w:rPr>
                      <w:lang w:eastAsia="x-none"/>
                    </w:rPr>
                    <w:t xml:space="preserve">x hopping measurements and reporting in the location request </w:t>
                  </w:r>
                  <w:proofErr w:type="spellStart"/>
                  <w:r w:rsidRPr="00AB6E52">
                    <w:rPr>
                      <w:lang w:eastAsia="x-none"/>
                    </w:rPr>
                    <w:t>signaling</w:t>
                  </w:r>
                  <w:proofErr w:type="spellEnd"/>
                  <w:r w:rsidRPr="00AB6E52">
                    <w:rPr>
                      <w:lang w:eastAsia="x-none"/>
                    </w:rPr>
                    <w:t xml:space="preserve">. </w:t>
                  </w:r>
                </w:p>
                <w:p w14:paraId="51FD7527" w14:textId="047EA685" w:rsidR="00D8197A" w:rsidRPr="00D8197A" w:rsidRDefault="00D8197A" w:rsidP="00D8197A">
                  <w:pPr>
                    <w:rPr>
                      <w:rFonts w:eastAsia="等线"/>
                      <w:lang w:eastAsia="zh-CN"/>
                    </w:rPr>
                  </w:pPr>
                  <w:r w:rsidRPr="00AB6E52">
                    <w:rPr>
                      <w:lang w:eastAsia="x-none"/>
                    </w:rPr>
                    <w:t>The location information request can also optionally include the total bandwidth of all hops.</w:t>
                  </w:r>
                </w:p>
              </w:tc>
            </w:tr>
          </w:tbl>
          <w:p w14:paraId="436DAAA6" w14:textId="77777777" w:rsidR="00D8197A" w:rsidRDefault="00D8197A" w:rsidP="00BC1EF8">
            <w:pPr>
              <w:spacing w:after="0"/>
              <w:ind w:left="100"/>
              <w:rPr>
                <w:rFonts w:ascii="Arial" w:eastAsia="宋体" w:hAnsi="Arial"/>
                <w:lang w:eastAsia="zh-CN"/>
              </w:rPr>
            </w:pPr>
          </w:p>
          <w:p w14:paraId="44005C77" w14:textId="10DB5BCA" w:rsidR="00BC1EF8" w:rsidRPr="00115E72" w:rsidRDefault="00BC1EF8" w:rsidP="00115E72">
            <w:pPr>
              <w:spacing w:after="0"/>
              <w:ind w:left="100"/>
              <w:rPr>
                <w:rFonts w:ascii="Arial" w:eastAsia="宋体" w:hAnsi="Arial"/>
                <w:noProof/>
                <w:lang w:eastAsia="zh-CN"/>
              </w:rPr>
            </w:pP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lang w:eastAsia="zh-CN"/>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0D08AD03" w14:textId="189E0822" w:rsidR="00264C26" w:rsidRDefault="00D8197A" w:rsidP="00906889">
            <w:pPr>
              <w:spacing w:after="0"/>
              <w:ind w:left="100"/>
              <w:rPr>
                <w:rFonts w:ascii="Arial" w:eastAsia="宋体" w:hAnsi="Arial"/>
                <w:lang w:eastAsia="zh-CN"/>
              </w:rPr>
            </w:pPr>
            <w:r>
              <w:rPr>
                <w:rFonts w:ascii="Arial" w:eastAsia="宋体" w:hAnsi="Arial" w:hint="eastAsia"/>
                <w:lang w:eastAsia="zh-CN"/>
              </w:rPr>
              <w:t>1</w:t>
            </w:r>
            <w:r w:rsidR="00264C26">
              <w:rPr>
                <w:rFonts w:ascii="Arial" w:eastAsia="宋体" w:hAnsi="Arial" w:hint="eastAsia"/>
                <w:lang w:eastAsia="zh-CN"/>
              </w:rPr>
              <w:t>. Add an editor</w:t>
            </w:r>
            <w:r w:rsidR="00264C26">
              <w:rPr>
                <w:rFonts w:ascii="Arial" w:eastAsia="宋体" w:hAnsi="Arial"/>
                <w:lang w:eastAsia="zh-CN"/>
              </w:rPr>
              <w:t>’</w:t>
            </w:r>
            <w:r w:rsidR="00264C26">
              <w:rPr>
                <w:rFonts w:ascii="Arial" w:eastAsia="宋体" w:hAnsi="Arial" w:hint="eastAsia"/>
                <w:lang w:eastAsia="zh-CN"/>
              </w:rPr>
              <w:t xml:space="preserve">s note to notify </w:t>
            </w:r>
            <w:r w:rsidR="00264C26">
              <w:rPr>
                <w:rFonts w:ascii="Arial" w:eastAsia="宋体" w:hAnsi="Arial"/>
                <w:lang w:eastAsia="zh-CN"/>
              </w:rPr>
              <w:t>the</w:t>
            </w:r>
            <w:r w:rsidR="00264C26">
              <w:rPr>
                <w:rFonts w:ascii="Arial" w:eastAsia="宋体" w:hAnsi="Arial" w:hint="eastAsia"/>
                <w:lang w:eastAsia="zh-CN"/>
              </w:rPr>
              <w:t xml:space="preserve"> possible enhancement on </w:t>
            </w:r>
            <w:r w:rsidR="00264C26" w:rsidRPr="00264C26">
              <w:rPr>
                <w:rFonts w:ascii="Arial" w:eastAsia="宋体" w:hAnsi="Arial"/>
                <w:lang w:eastAsia="zh-CN"/>
              </w:rPr>
              <w:t>alignment of PRS to fixed (e</w:t>
            </w:r>
            <w:proofErr w:type="gramStart"/>
            <w:r w:rsidR="00264C26" w:rsidRPr="00264C26">
              <w:rPr>
                <w:rFonts w:ascii="Arial" w:eastAsia="宋体" w:hAnsi="Arial"/>
                <w:lang w:eastAsia="zh-CN"/>
              </w:rPr>
              <w:t>)DRX</w:t>
            </w:r>
            <w:proofErr w:type="gramEnd"/>
            <w:r w:rsidR="00264C26">
              <w:rPr>
                <w:rFonts w:ascii="Arial" w:eastAsia="宋体" w:hAnsi="Arial" w:hint="eastAsia"/>
                <w:lang w:eastAsia="zh-CN"/>
              </w:rPr>
              <w:t>.</w:t>
            </w:r>
          </w:p>
          <w:p w14:paraId="2200B1F7" w14:textId="77777777" w:rsidR="008A2FF3" w:rsidRDefault="008A2FF3" w:rsidP="00264C26">
            <w:pPr>
              <w:spacing w:after="0"/>
              <w:ind w:left="100"/>
              <w:rPr>
                <w:rFonts w:ascii="Arial" w:hAnsi="Arial"/>
                <w:noProof/>
                <w:lang w:eastAsia="zh-CN"/>
              </w:rPr>
            </w:pPr>
          </w:p>
          <w:p w14:paraId="51D62AA5" w14:textId="377A45C6" w:rsidR="00BC1EF8" w:rsidRPr="008A2FF3" w:rsidRDefault="00D8197A" w:rsidP="00D8197A">
            <w:pPr>
              <w:spacing w:after="0"/>
              <w:ind w:left="100"/>
              <w:rPr>
                <w:rFonts w:ascii="Arial" w:hAnsi="Arial"/>
                <w:noProof/>
                <w:lang w:eastAsia="zh-CN"/>
              </w:rPr>
            </w:pPr>
            <w:r>
              <w:rPr>
                <w:rFonts w:ascii="Arial" w:eastAsia="等线" w:hAnsi="Arial" w:hint="eastAsia"/>
                <w:noProof/>
                <w:lang w:eastAsia="zh-CN"/>
              </w:rPr>
              <w:t>2</w:t>
            </w:r>
            <w:r w:rsidR="00BC1EF8">
              <w:rPr>
                <w:rFonts w:ascii="Arial" w:hAnsi="Arial" w:hint="eastAsia"/>
                <w:noProof/>
                <w:lang w:eastAsia="zh-CN"/>
              </w:rPr>
              <w:t>.</w:t>
            </w:r>
            <w:r w:rsidR="007742E2">
              <w:rPr>
                <w:rFonts w:ascii="Arial" w:hAnsi="Arial" w:hint="eastAsia"/>
                <w:noProof/>
                <w:lang w:eastAsia="zh-CN"/>
              </w:rPr>
              <w:t xml:space="preserve"> </w:t>
            </w:r>
            <w:r w:rsidR="00570A6E">
              <w:rPr>
                <w:rFonts w:ascii="Arial" w:hAnsi="Arial" w:hint="eastAsia"/>
                <w:noProof/>
                <w:lang w:eastAsia="zh-CN"/>
              </w:rPr>
              <w:t>Introduce</w:t>
            </w:r>
            <w:r w:rsidR="007742E2">
              <w:rPr>
                <w:rFonts w:ascii="Arial" w:hAnsi="Arial" w:hint="eastAsia"/>
                <w:noProof/>
                <w:lang w:eastAsia="zh-CN"/>
              </w:rPr>
              <w:t xml:space="preserve"> </w:t>
            </w:r>
            <w:r w:rsidR="00570A6E">
              <w:rPr>
                <w:rFonts w:ascii="Arial" w:hAnsi="Arial" w:hint="eastAsia"/>
                <w:noProof/>
                <w:lang w:eastAsia="zh-CN"/>
              </w:rPr>
              <w:t>f</w:t>
            </w:r>
            <w:r w:rsidR="00570A6E" w:rsidRPr="00570A6E">
              <w:rPr>
                <w:rFonts w:ascii="Arial" w:hAnsi="Arial"/>
                <w:noProof/>
                <w:lang w:eastAsia="zh-CN"/>
              </w:rPr>
              <w:t>requency</w:t>
            </w:r>
            <w:r w:rsidR="00570A6E">
              <w:rPr>
                <w:rFonts w:ascii="Arial" w:hAnsi="Arial" w:hint="eastAsia"/>
                <w:noProof/>
                <w:lang w:eastAsia="zh-CN"/>
              </w:rPr>
              <w:t xml:space="preserve"> hopping field</w:t>
            </w:r>
            <w:r>
              <w:rPr>
                <w:rFonts w:ascii="Arial" w:hAnsi="Arial" w:hint="eastAsia"/>
                <w:noProof/>
                <w:lang w:eastAsia="zh-CN"/>
              </w:rPr>
              <w:t>s</w:t>
            </w:r>
            <w:r w:rsidR="00570A6E">
              <w:rPr>
                <w:rFonts w:ascii="Arial" w:hAnsi="Arial" w:hint="eastAsia"/>
                <w:noProof/>
                <w:lang w:eastAsia="zh-CN"/>
              </w:rPr>
              <w:t xml:space="preserve"> for DL-TDOA, DL-AoD, Multi-RTT.</w:t>
            </w: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B2D3701" w14:textId="77777777" w:rsidR="00115E72" w:rsidRDefault="00115E72" w:rsidP="00264C26">
            <w:pPr>
              <w:spacing w:after="0"/>
              <w:rPr>
                <w:rFonts w:ascii="Arial" w:eastAsia="宋体" w:hAnsi="Arial"/>
                <w:noProof/>
                <w:lang w:eastAsia="zh-CN"/>
              </w:rPr>
            </w:pPr>
            <w:r>
              <w:rPr>
                <w:rFonts w:ascii="Arial" w:eastAsia="宋体" w:hAnsi="Arial" w:hint="eastAsia"/>
                <w:lang w:eastAsia="zh-CN"/>
              </w:rPr>
              <w:t xml:space="preserve"> </w:t>
            </w:r>
            <w:r w:rsidR="00264C26">
              <w:rPr>
                <w:rFonts w:ascii="Arial" w:eastAsia="宋体" w:hAnsi="Arial" w:hint="eastAsia"/>
                <w:lang w:eastAsia="zh-CN"/>
              </w:rPr>
              <w:t xml:space="preserve">The new features of </w:t>
            </w:r>
            <w:r w:rsidR="001134FF">
              <w:rPr>
                <w:rFonts w:ascii="Arial" w:eastAsia="宋体" w:hAnsi="Arial" w:hint="eastAsia"/>
                <w:lang w:eastAsia="zh-CN"/>
              </w:rPr>
              <w:t>LPHAP</w:t>
            </w:r>
            <w:r w:rsidRPr="00115E72">
              <w:rPr>
                <w:rFonts w:ascii="Arial" w:eastAsia="宋体" w:hAnsi="Arial"/>
                <w:noProof/>
              </w:rPr>
              <w:t xml:space="preserve"> </w:t>
            </w:r>
            <w:r w:rsidR="00264C26">
              <w:rPr>
                <w:rFonts w:ascii="Arial" w:eastAsia="宋体" w:hAnsi="Arial" w:hint="eastAsia"/>
                <w:noProof/>
                <w:lang w:eastAsia="zh-CN"/>
              </w:rPr>
              <w:t>can</w:t>
            </w:r>
            <w:r w:rsidRPr="00115E72">
              <w:rPr>
                <w:rFonts w:ascii="Arial" w:eastAsia="宋体" w:hAnsi="Arial" w:hint="eastAsia"/>
                <w:noProof/>
                <w:lang w:eastAsia="zh-CN"/>
              </w:rPr>
              <w:t>not</w:t>
            </w:r>
            <w:r w:rsidRPr="00115E72">
              <w:rPr>
                <w:rFonts w:ascii="Arial" w:eastAsia="宋体" w:hAnsi="Arial"/>
                <w:noProof/>
              </w:rPr>
              <w:t xml:space="preserve"> </w:t>
            </w:r>
            <w:r w:rsidR="00264C26">
              <w:rPr>
                <w:rFonts w:ascii="Arial" w:eastAsia="宋体" w:hAnsi="Arial" w:hint="eastAsia"/>
                <w:noProof/>
                <w:lang w:eastAsia="zh-CN"/>
              </w:rPr>
              <w:t xml:space="preserve">be </w:t>
            </w:r>
            <w:r w:rsidRPr="00115E72">
              <w:rPr>
                <w:rFonts w:ascii="Arial" w:eastAsia="宋体" w:hAnsi="Arial"/>
                <w:noProof/>
              </w:rPr>
              <w:t>supported.</w:t>
            </w:r>
          </w:p>
          <w:p w14:paraId="37F5B321" w14:textId="1901C2B5" w:rsidR="00DB4DEE" w:rsidRPr="00115E72" w:rsidRDefault="00DB4DEE" w:rsidP="00264C26">
            <w:pPr>
              <w:spacing w:after="0"/>
              <w:rPr>
                <w:rFonts w:ascii="Arial" w:eastAsia="宋体" w:hAnsi="Arial"/>
                <w:noProof/>
                <w:lang w:eastAsia="zh-CN"/>
              </w:rPr>
            </w:pPr>
            <w:r>
              <w:rPr>
                <w:rFonts w:ascii="Arial" w:eastAsia="宋体" w:hAnsi="Arial" w:hint="eastAsia"/>
                <w:noProof/>
                <w:lang w:eastAsia="zh-CN"/>
              </w:rPr>
              <w:t xml:space="preserve"> </w:t>
            </w:r>
            <w:r>
              <w:rPr>
                <w:rFonts w:ascii="Arial" w:eastAsia="宋体" w:hAnsi="Arial" w:hint="eastAsia"/>
                <w:lang w:eastAsia="zh-CN"/>
              </w:rPr>
              <w:t>Positioning for Redcap</w:t>
            </w:r>
            <w:r w:rsidRPr="00115E72">
              <w:rPr>
                <w:rFonts w:ascii="Arial" w:eastAsia="宋体" w:hAnsi="Arial"/>
                <w:noProof/>
              </w:rPr>
              <w:t xml:space="preserve"> </w:t>
            </w:r>
            <w:r w:rsidRPr="00115E72">
              <w:rPr>
                <w:rFonts w:ascii="Arial" w:eastAsia="宋体" w:hAnsi="Arial" w:hint="eastAsia"/>
                <w:noProof/>
                <w:lang w:eastAsia="zh-CN"/>
              </w:rPr>
              <w:t>is not</w:t>
            </w:r>
            <w:r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3A240A2A" w:rsidR="00115E72" w:rsidRPr="00115E72" w:rsidRDefault="00DC1924" w:rsidP="00115E72">
            <w:pPr>
              <w:spacing w:after="0"/>
              <w:ind w:left="100"/>
              <w:rPr>
                <w:rFonts w:ascii="Arial" w:eastAsia="宋体" w:hAnsi="Arial"/>
                <w:noProof/>
                <w:lang w:eastAsia="zh-CN"/>
              </w:rPr>
            </w:pPr>
            <w:r>
              <w:rPr>
                <w:rFonts w:ascii="Arial" w:eastAsia="宋体" w:hAnsi="Arial" w:hint="eastAsia"/>
                <w:noProof/>
                <w:lang w:eastAsia="zh-CN"/>
              </w:rPr>
              <w:t>6.4.3</w:t>
            </w:r>
            <w:r w:rsidR="00DB4DEE">
              <w:rPr>
                <w:rFonts w:ascii="Arial" w:eastAsia="宋体" w:hAnsi="Arial" w:hint="eastAsia"/>
                <w:noProof/>
                <w:lang w:eastAsia="zh-CN"/>
              </w:rPr>
              <w:t>, 6.5.10.4,</w:t>
            </w:r>
            <w:r w:rsidR="006F17B1">
              <w:rPr>
                <w:rFonts w:ascii="Arial" w:eastAsia="宋体" w:hAnsi="Arial" w:hint="eastAsia"/>
                <w:noProof/>
                <w:lang w:eastAsia="zh-CN"/>
              </w:rPr>
              <w:t xml:space="preserve"> 6.5.10.5,</w:t>
            </w:r>
            <w:r w:rsidR="00DB4DEE">
              <w:rPr>
                <w:rFonts w:ascii="Arial" w:eastAsia="宋体" w:hAnsi="Arial" w:hint="eastAsia"/>
                <w:noProof/>
                <w:lang w:eastAsia="zh-CN"/>
              </w:rPr>
              <w:t xml:space="preserve"> 6.5.11.4,</w:t>
            </w:r>
            <w:r w:rsidR="006F17B1">
              <w:rPr>
                <w:rFonts w:ascii="Arial" w:eastAsia="宋体" w:hAnsi="Arial" w:hint="eastAsia"/>
                <w:noProof/>
                <w:lang w:eastAsia="zh-CN"/>
              </w:rPr>
              <w:t xml:space="preserve"> 6.5.11.5,</w:t>
            </w:r>
            <w:r w:rsidR="00DB4DEE">
              <w:rPr>
                <w:rFonts w:ascii="Arial" w:eastAsia="宋体" w:hAnsi="Arial" w:hint="eastAsia"/>
                <w:noProof/>
                <w:lang w:eastAsia="zh-CN"/>
              </w:rPr>
              <w:t xml:space="preserve"> 6.5.12.4</w:t>
            </w:r>
            <w:r w:rsidR="006F17B1">
              <w:rPr>
                <w:rFonts w:ascii="Arial" w:eastAsia="宋体" w:hAnsi="Arial" w:hint="eastAsia"/>
                <w:noProof/>
                <w:lang w:eastAsia="zh-CN"/>
              </w:rPr>
              <w:t>, 6.5.12.5</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7F1BC754"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19004FA8"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3BFC9A40"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4953F150" w:rsidR="00115E72" w:rsidRPr="00115E72" w:rsidRDefault="00621045" w:rsidP="009D5E08">
            <w:pPr>
              <w:spacing w:after="0"/>
              <w:rPr>
                <w:rFonts w:ascii="Arial" w:eastAsia="宋体" w:hAnsi="Arial"/>
                <w:noProof/>
                <w:lang w:eastAsia="zh-CN"/>
              </w:rPr>
            </w:pPr>
            <w:r>
              <w:rPr>
                <w:rFonts w:ascii="Arial" w:eastAsia="宋体" w:hAnsi="Arial"/>
                <w:noProof/>
                <w:lang w:eastAsia="zh-CN"/>
              </w:rPr>
              <w:t>R</w:t>
            </w:r>
            <w:r>
              <w:rPr>
                <w:rFonts w:ascii="Arial" w:eastAsia="宋体" w:hAnsi="Arial" w:hint="eastAsia"/>
                <w:noProof/>
                <w:lang w:eastAsia="zh-CN"/>
              </w:rPr>
              <w:t>evision of R2-2311399.</w:t>
            </w:r>
          </w:p>
        </w:tc>
      </w:tr>
    </w:tbl>
    <w:p w14:paraId="436CC048" w14:textId="77777777" w:rsidR="00115E72" w:rsidRPr="00115E72" w:rsidRDefault="00115E72" w:rsidP="00115E72">
      <w:pPr>
        <w:spacing w:after="0"/>
        <w:rPr>
          <w:rFonts w:ascii="Arial" w:eastAsia="宋体" w:hAnsi="Arial"/>
          <w:noProof/>
          <w:sz w:val="8"/>
          <w:szCs w:val="8"/>
        </w:rPr>
      </w:pP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3A7CE9E0" w14:textId="77777777" w:rsidR="00DC1924" w:rsidRDefault="00DC1924" w:rsidP="00DC1924">
      <w:pPr>
        <w:pStyle w:val="3"/>
        <w:rPr>
          <w:rFonts w:eastAsia="等线"/>
          <w:lang w:eastAsia="zh-CN"/>
        </w:rPr>
      </w:pPr>
      <w:bookmarkStart w:id="5" w:name="_Toc27765178"/>
      <w:bookmarkStart w:id="6" w:name="_Toc37680845"/>
      <w:bookmarkStart w:id="7" w:name="_Toc46486416"/>
      <w:bookmarkStart w:id="8" w:name="_Toc52546761"/>
      <w:bookmarkStart w:id="9" w:name="_Toc52547291"/>
      <w:bookmarkStart w:id="10" w:name="_Toc52547821"/>
      <w:bookmarkStart w:id="11" w:name="_Toc52548351"/>
      <w:bookmarkStart w:id="12" w:name="_Toc139050890"/>
      <w:bookmarkStart w:id="13" w:name="_Toc46486421"/>
      <w:bookmarkStart w:id="14" w:name="_Toc52546766"/>
      <w:bookmarkStart w:id="15" w:name="_Toc52547296"/>
      <w:bookmarkStart w:id="16" w:name="_Toc52547826"/>
      <w:bookmarkStart w:id="17" w:name="_Toc52548356"/>
      <w:bookmarkStart w:id="18" w:name="_Toc139050903"/>
      <w:r w:rsidRPr="00B15D13">
        <w:t>6.4.3</w:t>
      </w:r>
      <w:r w:rsidRPr="00B15D13">
        <w:tab/>
        <w:t>Common NR Positioning</w:t>
      </w:r>
      <w:bookmarkEnd w:id="5"/>
      <w:r w:rsidRPr="00B15D13">
        <w:t xml:space="preserve"> Information Elements</w:t>
      </w:r>
      <w:bookmarkEnd w:id="6"/>
      <w:bookmarkEnd w:id="7"/>
      <w:bookmarkEnd w:id="8"/>
      <w:bookmarkEnd w:id="9"/>
      <w:bookmarkEnd w:id="10"/>
      <w:bookmarkEnd w:id="11"/>
      <w:bookmarkEnd w:id="12"/>
    </w:p>
    <w:p w14:paraId="3014A97A" w14:textId="77777777" w:rsidR="00404E94" w:rsidRPr="00404E94" w:rsidRDefault="00404E94" w:rsidP="00404E94">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bookmarkStart w:id="19" w:name="_Toc46486419"/>
      <w:bookmarkStart w:id="20" w:name="_Toc52546764"/>
      <w:bookmarkStart w:id="21" w:name="_Toc52547294"/>
      <w:bookmarkStart w:id="22" w:name="_Toc52547824"/>
      <w:bookmarkStart w:id="23" w:name="_Toc52548354"/>
      <w:bookmarkStart w:id="24" w:name="_Toc146748154"/>
      <w:r w:rsidRPr="00404E94">
        <w:rPr>
          <w:rFonts w:ascii="Arial" w:eastAsia="游明朝" w:hAnsi="Arial"/>
          <w:sz w:val="24"/>
          <w:lang w:eastAsia="ja-JP"/>
        </w:rPr>
        <w:t>–</w:t>
      </w:r>
      <w:r w:rsidRPr="00404E94">
        <w:rPr>
          <w:rFonts w:ascii="Arial" w:eastAsia="游明朝" w:hAnsi="Arial"/>
          <w:sz w:val="24"/>
          <w:lang w:eastAsia="ja-JP"/>
        </w:rPr>
        <w:tab/>
      </w:r>
      <w:r w:rsidRPr="00404E94">
        <w:rPr>
          <w:rFonts w:ascii="Arial" w:eastAsia="游明朝" w:hAnsi="Arial"/>
          <w:i/>
          <w:sz w:val="24"/>
          <w:lang w:eastAsia="ja-JP"/>
        </w:rPr>
        <w:t>NR-DL-PRS-</w:t>
      </w:r>
      <w:proofErr w:type="spellStart"/>
      <w:r w:rsidRPr="00404E94">
        <w:rPr>
          <w:rFonts w:ascii="Arial" w:eastAsia="游明朝" w:hAnsi="Arial"/>
          <w:i/>
          <w:sz w:val="24"/>
          <w:lang w:eastAsia="ja-JP"/>
        </w:rPr>
        <w:t>AssistanceData</w:t>
      </w:r>
      <w:bookmarkEnd w:id="19"/>
      <w:bookmarkEnd w:id="20"/>
      <w:bookmarkEnd w:id="21"/>
      <w:bookmarkEnd w:id="22"/>
      <w:bookmarkEnd w:id="23"/>
      <w:bookmarkEnd w:id="24"/>
      <w:proofErr w:type="spellEnd"/>
    </w:p>
    <w:p w14:paraId="23B673D4" w14:textId="77777777" w:rsidR="00404E94" w:rsidRPr="00404E94" w:rsidRDefault="00404E94" w:rsidP="00404E94">
      <w:pPr>
        <w:keepLines/>
        <w:rPr>
          <w:rFonts w:eastAsia="游明朝"/>
        </w:rPr>
      </w:pPr>
      <w:r w:rsidRPr="00404E94">
        <w:rPr>
          <w:rFonts w:eastAsia="游明朝"/>
        </w:rPr>
        <w:t xml:space="preserve">The IE </w:t>
      </w:r>
      <w:r w:rsidRPr="00404E94">
        <w:rPr>
          <w:rFonts w:eastAsia="游明朝"/>
          <w:i/>
        </w:rPr>
        <w:t>NR-DL-PRS-</w:t>
      </w:r>
      <w:proofErr w:type="spellStart"/>
      <w:r w:rsidRPr="00404E94">
        <w:rPr>
          <w:rFonts w:eastAsia="游明朝"/>
          <w:i/>
        </w:rPr>
        <w:t>AssistanceData</w:t>
      </w:r>
      <w:proofErr w:type="spellEnd"/>
      <w:r w:rsidRPr="00404E94">
        <w:rPr>
          <w:rFonts w:eastAsia="游明朝"/>
          <w:i/>
        </w:rPr>
        <w:t xml:space="preserve"> </w:t>
      </w:r>
      <w:r w:rsidRPr="00404E94">
        <w:rPr>
          <w:rFonts w:eastAsia="游明朝"/>
          <w:noProof/>
        </w:rPr>
        <w:t>is</w:t>
      </w:r>
      <w:r w:rsidRPr="00404E94">
        <w:rPr>
          <w:rFonts w:eastAsia="游明朝"/>
        </w:rPr>
        <w:t xml:space="preserve"> used by the location server to provide DL-PRS assistance data.</w:t>
      </w:r>
    </w:p>
    <w:p w14:paraId="298662EF" w14:textId="77777777" w:rsidR="00404E94" w:rsidRPr="00404E94" w:rsidRDefault="00404E94" w:rsidP="00404E94">
      <w:pPr>
        <w:keepLines/>
        <w:ind w:left="1135" w:hanging="851"/>
        <w:rPr>
          <w:rFonts w:eastAsia="游明朝"/>
        </w:rPr>
      </w:pPr>
      <w:r w:rsidRPr="00404E94">
        <w:rPr>
          <w:rFonts w:eastAsia="游明朝"/>
          <w:lang w:eastAsia="en-GB"/>
        </w:rPr>
        <w:t>NOTE 1:</w:t>
      </w:r>
      <w:r w:rsidRPr="00404E94">
        <w:rPr>
          <w:rFonts w:eastAsia="游明朝"/>
          <w:lang w:eastAsia="en-GB"/>
        </w:rPr>
        <w:tab/>
      </w:r>
      <w:r w:rsidRPr="00404E94">
        <w:rPr>
          <w:rFonts w:eastAsia="游明朝"/>
        </w:rPr>
        <w:t>The location server should include at least one TRP for which the SFN can be obtained by the target device, e.g. the serving TRP.</w:t>
      </w:r>
    </w:p>
    <w:p w14:paraId="238E3947" w14:textId="77777777" w:rsidR="00404E94" w:rsidRPr="00404E94" w:rsidRDefault="00404E94" w:rsidP="00404E94">
      <w:pPr>
        <w:keepLines/>
        <w:ind w:left="1135" w:hanging="851"/>
        <w:rPr>
          <w:rFonts w:eastAsia="游明朝"/>
          <w:lang w:eastAsia="ko-KR"/>
        </w:rPr>
      </w:pPr>
      <w:proofErr w:type="gramStart"/>
      <w:r w:rsidRPr="00404E94">
        <w:rPr>
          <w:rFonts w:eastAsia="游明朝"/>
        </w:rPr>
        <w:t>NOTE 2:</w:t>
      </w:r>
      <w:r w:rsidRPr="00404E94">
        <w:rPr>
          <w:rFonts w:eastAsia="游明朝"/>
        </w:rPr>
        <w:tab/>
        <w:t xml:space="preserve">The </w:t>
      </w:r>
      <w:r w:rsidRPr="00404E94">
        <w:rPr>
          <w:rFonts w:eastAsia="游明朝"/>
          <w:i/>
          <w:iCs/>
          <w:snapToGrid w:val="0"/>
        </w:rPr>
        <w:t>nr-DL-PRS-</w:t>
      </w:r>
      <w:proofErr w:type="spellStart"/>
      <w:r w:rsidRPr="00404E94">
        <w:rPr>
          <w:rFonts w:eastAsia="游明朝"/>
          <w:i/>
          <w:iCs/>
          <w:snapToGrid w:val="0"/>
        </w:rPr>
        <w:t>ReferenceInfo</w:t>
      </w:r>
      <w:proofErr w:type="spellEnd"/>
      <w:r w:rsidRPr="00404E94">
        <w:rPr>
          <w:rFonts w:eastAsia="游明朝"/>
          <w:snapToGrid w:val="0"/>
        </w:rPr>
        <w:t xml:space="preserve"> defines the </w:t>
      </w:r>
      <w:r w:rsidRPr="00404E94">
        <w:rPr>
          <w:rFonts w:eastAsia="游明朝"/>
          <w:lang w:eastAsia="ko-KR"/>
        </w:rPr>
        <w:t>"</w:t>
      </w:r>
      <w:r w:rsidRPr="00404E94">
        <w:rPr>
          <w:rFonts w:eastAsia="游明朝"/>
          <w:snapToGrid w:val="0"/>
        </w:rPr>
        <w:t>assistance data reference</w:t>
      </w:r>
      <w:r w:rsidRPr="00404E94">
        <w:rPr>
          <w:rFonts w:eastAsia="游明朝"/>
          <w:lang w:eastAsia="ko-KR"/>
        </w:rPr>
        <w:t xml:space="preserve">" TRP whose DL-PRS configuration is included in </w:t>
      </w:r>
      <w:r w:rsidRPr="00404E94">
        <w:rPr>
          <w:rFonts w:eastAsia="游明朝"/>
          <w:i/>
          <w:iCs/>
        </w:rPr>
        <w:t>nr-DL-PRS-</w:t>
      </w:r>
      <w:proofErr w:type="spellStart"/>
      <w:r w:rsidRPr="00404E94">
        <w:rPr>
          <w:rFonts w:eastAsia="游明朝"/>
          <w:i/>
          <w:iCs/>
          <w:snapToGrid w:val="0"/>
        </w:rPr>
        <w:t>AssistanceDataList</w:t>
      </w:r>
      <w:proofErr w:type="spellEnd"/>
      <w:r w:rsidRPr="00404E94">
        <w:rPr>
          <w:rFonts w:eastAsia="游明朝"/>
          <w:snapToGrid w:val="0"/>
        </w:rPr>
        <w:t>.</w:t>
      </w:r>
      <w:proofErr w:type="gramEnd"/>
      <w:r w:rsidRPr="00404E94">
        <w:rPr>
          <w:rFonts w:eastAsia="游明朝"/>
          <w:snapToGrid w:val="0"/>
        </w:rPr>
        <w:t xml:space="preserve"> The </w:t>
      </w:r>
      <w:r w:rsidRPr="00404E94">
        <w:rPr>
          <w:rFonts w:eastAsia="游明朝"/>
          <w:i/>
          <w:iCs/>
          <w:snapToGrid w:val="0"/>
        </w:rPr>
        <w:t>nr-DL-PRS-SFN0-Offset's</w:t>
      </w:r>
      <w:r w:rsidRPr="00404E94">
        <w:rPr>
          <w:rFonts w:eastAsia="游明朝"/>
          <w:snapToGrid w:val="0"/>
        </w:rPr>
        <w:t xml:space="preserve"> and </w:t>
      </w:r>
      <w:r w:rsidRPr="00404E94">
        <w:rPr>
          <w:rFonts w:eastAsia="游明朝"/>
          <w:i/>
          <w:iCs/>
          <w:snapToGrid w:val="0"/>
        </w:rPr>
        <w:t>nr-DL</w:t>
      </w:r>
      <w:r w:rsidRPr="00404E94">
        <w:rPr>
          <w:rFonts w:eastAsia="游明朝"/>
          <w:i/>
          <w:iCs/>
        </w:rPr>
        <w:t>-PRS-</w:t>
      </w:r>
      <w:proofErr w:type="spellStart"/>
      <w:r w:rsidRPr="00404E94">
        <w:rPr>
          <w:rFonts w:eastAsia="游明朝"/>
          <w:i/>
          <w:iCs/>
        </w:rPr>
        <w:t>expectedRSTD's</w:t>
      </w:r>
      <w:proofErr w:type="spellEnd"/>
      <w:r w:rsidRPr="00404E94">
        <w:rPr>
          <w:rFonts w:eastAsia="游明朝"/>
        </w:rPr>
        <w:t xml:space="preserve"> in </w:t>
      </w:r>
      <w:r w:rsidRPr="00404E94">
        <w:rPr>
          <w:rFonts w:eastAsia="游明朝"/>
          <w:i/>
          <w:iCs/>
        </w:rPr>
        <w:t>nr-DL-PRS-</w:t>
      </w:r>
      <w:proofErr w:type="spellStart"/>
      <w:r w:rsidRPr="00404E94">
        <w:rPr>
          <w:rFonts w:eastAsia="游明朝"/>
          <w:i/>
          <w:iCs/>
          <w:snapToGrid w:val="0"/>
        </w:rPr>
        <w:t>AssistanceDataList</w:t>
      </w:r>
      <w:proofErr w:type="spellEnd"/>
      <w:r w:rsidRPr="00404E94">
        <w:rPr>
          <w:rFonts w:eastAsia="游明朝"/>
        </w:rPr>
        <w:t xml:space="preserve"> are provided relative to the </w:t>
      </w:r>
      <w:r w:rsidRPr="00404E94">
        <w:rPr>
          <w:rFonts w:eastAsia="游明朝"/>
          <w:lang w:eastAsia="ko-KR"/>
        </w:rPr>
        <w:t>"</w:t>
      </w:r>
      <w:r w:rsidRPr="00404E94">
        <w:rPr>
          <w:rFonts w:eastAsia="游明朝"/>
          <w:snapToGrid w:val="0"/>
        </w:rPr>
        <w:t>assistance data reference</w:t>
      </w:r>
      <w:r w:rsidRPr="00404E94">
        <w:rPr>
          <w:rFonts w:eastAsia="游明朝"/>
          <w:lang w:eastAsia="ko-KR"/>
        </w:rPr>
        <w:t>" TRP.</w:t>
      </w:r>
    </w:p>
    <w:p w14:paraId="22381317" w14:textId="77777777" w:rsidR="00404E94" w:rsidRPr="00404E94" w:rsidRDefault="00404E94" w:rsidP="00404E94">
      <w:pPr>
        <w:keepLines/>
        <w:ind w:left="1135" w:hanging="851"/>
        <w:rPr>
          <w:rFonts w:eastAsia="游明朝"/>
          <w:lang w:eastAsia="ko-KR"/>
        </w:rPr>
      </w:pPr>
      <w:proofErr w:type="gramStart"/>
      <w:r w:rsidRPr="00404E94">
        <w:rPr>
          <w:rFonts w:eastAsia="游明朝"/>
          <w:lang w:eastAsia="ko-KR"/>
        </w:rPr>
        <w:t>NOTE 3:</w:t>
      </w:r>
      <w:r w:rsidRPr="00404E94">
        <w:rPr>
          <w:rFonts w:eastAsia="游明朝"/>
          <w:lang w:eastAsia="ko-KR"/>
        </w:rPr>
        <w:tab/>
        <w:t xml:space="preserve">The network signals a value of zero for the </w:t>
      </w:r>
      <w:r w:rsidRPr="00404E94">
        <w:rPr>
          <w:rFonts w:eastAsia="游明朝"/>
          <w:i/>
          <w:iCs/>
          <w:lang w:eastAsia="ko-KR"/>
        </w:rPr>
        <w:t>nr-DL-PRS-SFN0-Offset</w:t>
      </w:r>
      <w:r w:rsidRPr="00404E94">
        <w:rPr>
          <w:rFonts w:eastAsia="游明朝"/>
          <w:lang w:eastAsia="ko-KR"/>
        </w:rPr>
        <w:t xml:space="preserve">, </w:t>
      </w:r>
      <w:r w:rsidRPr="00404E94">
        <w:rPr>
          <w:rFonts w:eastAsia="游明朝"/>
          <w:i/>
          <w:iCs/>
          <w:lang w:eastAsia="ko-KR"/>
        </w:rPr>
        <w:t>nr-DL-PRS-</w:t>
      </w:r>
      <w:proofErr w:type="spellStart"/>
      <w:r w:rsidRPr="00404E94">
        <w:rPr>
          <w:rFonts w:eastAsia="游明朝"/>
          <w:i/>
          <w:iCs/>
          <w:lang w:eastAsia="ko-KR"/>
        </w:rPr>
        <w:t>expectedRSTD</w:t>
      </w:r>
      <w:proofErr w:type="spellEnd"/>
      <w:r w:rsidRPr="00404E94">
        <w:rPr>
          <w:rFonts w:eastAsia="游明朝"/>
          <w:lang w:eastAsia="ko-KR"/>
        </w:rPr>
        <w:t xml:space="preserve">, and </w:t>
      </w:r>
      <w:r w:rsidRPr="00404E94">
        <w:rPr>
          <w:rFonts w:eastAsia="游明朝"/>
          <w:i/>
          <w:iCs/>
          <w:lang w:eastAsia="ko-KR"/>
        </w:rPr>
        <w:t>nr-DL-PRS-</w:t>
      </w:r>
      <w:proofErr w:type="spellStart"/>
      <w:r w:rsidRPr="00404E94">
        <w:rPr>
          <w:rFonts w:eastAsia="游明朝"/>
          <w:i/>
          <w:iCs/>
          <w:lang w:eastAsia="ko-KR"/>
        </w:rPr>
        <w:t>expectedRSTD</w:t>
      </w:r>
      <w:proofErr w:type="spellEnd"/>
      <w:r w:rsidRPr="00404E94">
        <w:rPr>
          <w:rFonts w:eastAsia="游明朝"/>
          <w:i/>
          <w:iCs/>
          <w:lang w:eastAsia="ko-KR"/>
        </w:rPr>
        <w:t>-uncertainty</w:t>
      </w:r>
      <w:r w:rsidRPr="00404E94">
        <w:rPr>
          <w:rFonts w:eastAsia="游明朝"/>
          <w:lang w:eastAsia="ko-KR"/>
        </w:rPr>
        <w:t xml:space="preserve"> of the "assistance data reference" TRP in </w:t>
      </w:r>
      <w:r w:rsidRPr="00404E94">
        <w:rPr>
          <w:rFonts w:eastAsia="游明朝"/>
          <w:i/>
          <w:iCs/>
        </w:rPr>
        <w:t>nr-DL-PRS-</w:t>
      </w:r>
      <w:proofErr w:type="spellStart"/>
      <w:r w:rsidRPr="00404E94">
        <w:rPr>
          <w:rFonts w:eastAsia="游明朝"/>
          <w:i/>
          <w:iCs/>
          <w:snapToGrid w:val="0"/>
        </w:rPr>
        <w:t>AssistanceDataList</w:t>
      </w:r>
      <w:proofErr w:type="spellEnd"/>
      <w:r w:rsidRPr="00404E94">
        <w:rPr>
          <w:rFonts w:eastAsia="游明朝"/>
          <w:lang w:eastAsia="ko-KR"/>
        </w:rPr>
        <w:t>.</w:t>
      </w:r>
      <w:proofErr w:type="gramEnd"/>
    </w:p>
    <w:p w14:paraId="5C4118F8" w14:textId="77777777" w:rsidR="00404E94" w:rsidRPr="00404E94" w:rsidRDefault="00404E94" w:rsidP="00404E94">
      <w:pPr>
        <w:keepLines/>
        <w:ind w:left="1135" w:hanging="851"/>
        <w:rPr>
          <w:rFonts w:eastAsia="游明朝"/>
          <w:lang w:eastAsia="ko-KR"/>
        </w:rPr>
      </w:pPr>
      <w:r w:rsidRPr="00404E94">
        <w:rPr>
          <w:rFonts w:eastAsia="游明朝"/>
          <w:lang w:eastAsia="ko-KR"/>
        </w:rPr>
        <w:t>NOTE 4:</w:t>
      </w:r>
      <w:r w:rsidRPr="00404E94">
        <w:rPr>
          <w:rFonts w:eastAsia="游明朝"/>
          <w:lang w:eastAsia="ko-KR"/>
        </w:rPr>
        <w:tab/>
        <w:t xml:space="preserve">For NR DL-TDOA positioning (see clause 6.5.10) the </w:t>
      </w:r>
      <w:r w:rsidRPr="00404E94">
        <w:rPr>
          <w:rFonts w:eastAsia="游明朝"/>
          <w:i/>
          <w:iCs/>
          <w:snapToGrid w:val="0"/>
        </w:rPr>
        <w:t>nr-DL-PRS-</w:t>
      </w:r>
      <w:proofErr w:type="spellStart"/>
      <w:r w:rsidRPr="00404E94">
        <w:rPr>
          <w:rFonts w:eastAsia="游明朝"/>
          <w:i/>
          <w:iCs/>
          <w:snapToGrid w:val="0"/>
        </w:rPr>
        <w:t>ReferenceInfo</w:t>
      </w:r>
      <w:proofErr w:type="spellEnd"/>
      <w:r w:rsidRPr="00404E94">
        <w:rPr>
          <w:rFonts w:eastAsia="游明朝"/>
          <w:snapToGrid w:val="0"/>
        </w:rPr>
        <w:t xml:space="preserve"> defines also the requested </w:t>
      </w:r>
      <w:r w:rsidRPr="00404E94">
        <w:rPr>
          <w:rFonts w:eastAsia="游明朝"/>
          <w:lang w:eastAsia="ko-KR"/>
        </w:rPr>
        <w:t>"</w:t>
      </w:r>
      <w:r w:rsidRPr="00404E94">
        <w:rPr>
          <w:rFonts w:eastAsia="游明朝"/>
          <w:snapToGrid w:val="0"/>
        </w:rPr>
        <w:t>RSTD reference</w:t>
      </w:r>
      <w:r w:rsidRPr="00404E94">
        <w:rPr>
          <w:rFonts w:eastAsia="游明朝"/>
          <w:lang w:eastAsia="ko-KR"/>
        </w:rPr>
        <w:t>".</w:t>
      </w:r>
    </w:p>
    <w:p w14:paraId="4867C41A" w14:textId="77777777" w:rsidR="00404E94" w:rsidRPr="00404E94" w:rsidRDefault="00404E94" w:rsidP="00404E94">
      <w:pPr>
        <w:rPr>
          <w:rFonts w:eastAsia="游明朝"/>
        </w:rPr>
      </w:pPr>
      <w:r w:rsidRPr="00404E94">
        <w:rPr>
          <w:rFonts w:eastAsia="游明朝"/>
        </w:rPr>
        <w:t>For DL-PRS processing, the LPP layer may inform lower layers to start performing DL-PRS measurements and provide to lower layers the information about the location of DL-PRS, e.g. DL-PRS-</w:t>
      </w:r>
      <w:proofErr w:type="spellStart"/>
      <w:r w:rsidRPr="00404E94">
        <w:rPr>
          <w:rFonts w:eastAsia="游明朝"/>
        </w:rPr>
        <w:t>PointA</w:t>
      </w:r>
      <w:proofErr w:type="spellEnd"/>
      <w:r w:rsidRPr="00404E94">
        <w:rPr>
          <w:rFonts w:eastAsia="游明朝"/>
        </w:rPr>
        <w:t xml:space="preserve">, DL-PRS Positioning </w:t>
      </w:r>
      <w:r w:rsidRPr="00404E94">
        <w:rPr>
          <w:rFonts w:eastAsia="游明朝"/>
          <w:noProof/>
          <w:lang w:eastAsia="zh-CN"/>
        </w:rPr>
        <w:t>occasion information</w:t>
      </w:r>
      <w:r w:rsidRPr="00404E94">
        <w:rPr>
          <w:rFonts w:eastAsia="游明朝"/>
        </w:rPr>
        <w:t>.</w:t>
      </w:r>
    </w:p>
    <w:p w14:paraId="4FDAE366"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 ASN1START</w:t>
      </w:r>
    </w:p>
    <w:p w14:paraId="1B52A49C"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4C81C55F"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NR-DL-PRS-AssistanceData-r16 ::= SEQUENCE {</w:t>
      </w:r>
    </w:p>
    <w:p w14:paraId="297D990B"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nr-DL-PRS-ReferenceInfo</w:t>
      </w:r>
      <w:r w:rsidRPr="00404E94">
        <w:rPr>
          <w:rFonts w:ascii="Courier New" w:eastAsia="游明朝" w:hAnsi="Courier New"/>
          <w:noProof/>
          <w:sz w:val="16"/>
        </w:rPr>
        <w:t>-r16</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DL-PRS-ID-Info-r16,</w:t>
      </w:r>
    </w:p>
    <w:p w14:paraId="5264F211"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nr-DL-PRS-</w:t>
      </w:r>
      <w:r w:rsidRPr="00404E94">
        <w:rPr>
          <w:rFonts w:ascii="Courier New" w:eastAsia="游明朝" w:hAnsi="Courier New"/>
          <w:noProof/>
          <w:snapToGrid w:val="0"/>
          <w:sz w:val="16"/>
        </w:rPr>
        <w:t>AssistanceDataList</w:t>
      </w:r>
      <w:r w:rsidRPr="00404E94">
        <w:rPr>
          <w:rFonts w:ascii="Courier New" w:eastAsia="游明朝" w:hAnsi="Courier New"/>
          <w:noProof/>
          <w:sz w:val="16"/>
        </w:rPr>
        <w:t>-r16</w:t>
      </w:r>
      <w:r w:rsidRPr="00404E94">
        <w:rPr>
          <w:rFonts w:ascii="Courier New" w:eastAsia="游明朝" w:hAnsi="Courier New"/>
          <w:noProof/>
          <w:sz w:val="16"/>
        </w:rPr>
        <w:tab/>
        <w:t>SEQUENCE (SIZE (1..nrMaxFreqLayers-r16)) OF</w:t>
      </w:r>
    </w:p>
    <w:p w14:paraId="05A7636D"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napToGrid w:val="0"/>
          <w:sz w:val="16"/>
        </w:rPr>
        <w:t>NR-DL-PRS-AssistanceDataPerFreq</w:t>
      </w:r>
      <w:r w:rsidRPr="00404E94">
        <w:rPr>
          <w:rFonts w:ascii="Courier New" w:eastAsia="游明朝" w:hAnsi="Courier New"/>
          <w:noProof/>
          <w:sz w:val="16"/>
        </w:rPr>
        <w:t>-r16,</w:t>
      </w:r>
    </w:p>
    <w:p w14:paraId="019DF9A2"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nr-SSB-Config-r16</w:t>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t>SEQUENCE (SIZE (1..nrMaxTRPs-r16)) OF</w:t>
      </w:r>
    </w:p>
    <w:p w14:paraId="247E75B3"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t>NR-SSB-Config-r16</w:t>
      </w:r>
      <w:r w:rsidRPr="00404E94">
        <w:rPr>
          <w:rFonts w:ascii="Courier New" w:eastAsia="游明朝" w:hAnsi="Courier New"/>
          <w:noProof/>
          <w:sz w:val="16"/>
        </w:rPr>
        <w:tab/>
        <w:t>OPTIONAL,</w:t>
      </w:r>
      <w:r w:rsidRPr="00404E94">
        <w:rPr>
          <w:rFonts w:ascii="Courier New" w:eastAsia="游明朝" w:hAnsi="Courier New"/>
          <w:noProof/>
          <w:sz w:val="16"/>
        </w:rPr>
        <w:tab/>
        <w:t>-- Need ON</w:t>
      </w:r>
    </w:p>
    <w:p w14:paraId="22761033"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w:t>
      </w:r>
    </w:p>
    <w:p w14:paraId="26582E09"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w:t>
      </w:r>
    </w:p>
    <w:p w14:paraId="1FEAE5A0"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1177FEDC"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napToGrid w:val="0"/>
          <w:sz w:val="16"/>
        </w:rPr>
        <w:t>NR-DL-PRS-AssistanceDataPerFreq</w:t>
      </w:r>
      <w:r w:rsidRPr="00404E94">
        <w:rPr>
          <w:rFonts w:ascii="Courier New" w:eastAsia="游明朝" w:hAnsi="Courier New"/>
          <w:noProof/>
          <w:sz w:val="16"/>
        </w:rPr>
        <w:t>-r16 ::= SEQUENCE {</w:t>
      </w:r>
    </w:p>
    <w:p w14:paraId="437903F1"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nr-DL-PRS-PositioningFrequencyLayer-r16</w:t>
      </w:r>
      <w:r w:rsidRPr="00404E94">
        <w:rPr>
          <w:rFonts w:ascii="Courier New" w:eastAsia="游明朝" w:hAnsi="Courier New"/>
          <w:noProof/>
          <w:sz w:val="16"/>
        </w:rPr>
        <w:tab/>
      </w:r>
    </w:p>
    <w:p w14:paraId="149917B9"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t>NR-DL-PRS-PositioningFrequencyLayer-r16,</w:t>
      </w:r>
    </w:p>
    <w:p w14:paraId="502FC3F0"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napToGrid w:val="0"/>
          <w:sz w:val="16"/>
        </w:rPr>
        <w:tab/>
        <w:t>nr-DL-PRS-AssistanceDataPerFreq-r16</w:t>
      </w:r>
      <w:r w:rsidRPr="00404E94">
        <w:rPr>
          <w:rFonts w:ascii="Courier New" w:eastAsia="游明朝" w:hAnsi="Courier New"/>
          <w:noProof/>
          <w:sz w:val="16"/>
        </w:rPr>
        <w:t xml:space="preserve"> SEQUENCE (SIZE (1..nrMaxTRPsPerFreq-r16)) OF</w:t>
      </w:r>
    </w:p>
    <w:p w14:paraId="537C9CB6"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napToGrid w:val="0"/>
          <w:sz w:val="16"/>
        </w:rPr>
        <w:t>NR-DL-PRS-AssistanceDataPerTRP</w:t>
      </w:r>
      <w:r w:rsidRPr="00404E94">
        <w:rPr>
          <w:rFonts w:ascii="Courier New" w:eastAsia="游明朝" w:hAnsi="Courier New"/>
          <w:noProof/>
          <w:sz w:val="16"/>
        </w:rPr>
        <w:t>-r16,</w:t>
      </w:r>
    </w:p>
    <w:p w14:paraId="6E94D9BE"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w:t>
      </w:r>
    </w:p>
    <w:p w14:paraId="5F722FE1"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w:t>
      </w:r>
    </w:p>
    <w:p w14:paraId="3AA3AD1F"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343544B2"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NR-DL-PRS-AssistanceDataPerTRP</w:t>
      </w:r>
      <w:r w:rsidRPr="00404E94">
        <w:rPr>
          <w:rFonts w:ascii="Courier New" w:eastAsia="游明朝" w:hAnsi="Courier New"/>
          <w:noProof/>
          <w:sz w:val="16"/>
        </w:rPr>
        <w:t>-r16</w:t>
      </w:r>
      <w:r w:rsidRPr="00404E94">
        <w:rPr>
          <w:rFonts w:ascii="Courier New" w:eastAsia="游明朝" w:hAnsi="Courier New"/>
          <w:noProof/>
          <w:snapToGrid w:val="0"/>
          <w:sz w:val="16"/>
        </w:rPr>
        <w:t xml:space="preserve"> ::= SEQUENCE {</w:t>
      </w:r>
    </w:p>
    <w:p w14:paraId="7A99309C"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eastAsia="ja-JP"/>
        </w:rPr>
      </w:pPr>
      <w:r w:rsidRPr="00404E94">
        <w:rPr>
          <w:rFonts w:ascii="Courier New" w:eastAsia="游明朝" w:hAnsi="Courier New"/>
          <w:noProof/>
          <w:snapToGrid w:val="0"/>
          <w:sz w:val="16"/>
        </w:rPr>
        <w:tab/>
        <w:t>dl-PRS-ID-r16</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INTEGER (0..255),</w:t>
      </w:r>
    </w:p>
    <w:p w14:paraId="61EAC99B"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nr-PhysCellID-r16</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NR-PhysCellID-r16</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OPTIONAL,</w:t>
      </w:r>
      <w:r w:rsidRPr="00404E94">
        <w:rPr>
          <w:rFonts w:ascii="Courier New" w:eastAsia="游明朝" w:hAnsi="Courier New"/>
          <w:noProof/>
          <w:snapToGrid w:val="0"/>
          <w:sz w:val="16"/>
        </w:rPr>
        <w:tab/>
        <w:t>-- Need ON</w:t>
      </w:r>
    </w:p>
    <w:p w14:paraId="07451F98"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nr-CellGlobalID-r16</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NCGI-r15</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OPTIONAL,</w:t>
      </w:r>
      <w:r w:rsidRPr="00404E94">
        <w:rPr>
          <w:rFonts w:ascii="Courier New" w:eastAsia="游明朝" w:hAnsi="Courier New"/>
          <w:noProof/>
          <w:snapToGrid w:val="0"/>
          <w:sz w:val="16"/>
        </w:rPr>
        <w:tab/>
        <w:t>-- Need ON</w:t>
      </w:r>
    </w:p>
    <w:p w14:paraId="01D9CD5C"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napToGrid w:val="0"/>
          <w:sz w:val="16"/>
        </w:rPr>
        <w:tab/>
      </w:r>
      <w:r w:rsidRPr="00404E94">
        <w:rPr>
          <w:rFonts w:ascii="Courier New" w:eastAsia="游明朝" w:hAnsi="Courier New"/>
          <w:noProof/>
          <w:sz w:val="16"/>
        </w:rPr>
        <w:t>nr-ARFCN</w:t>
      </w:r>
      <w:r w:rsidRPr="00404E94">
        <w:rPr>
          <w:rFonts w:ascii="Courier New" w:eastAsia="游明朝" w:hAnsi="Courier New"/>
          <w:noProof/>
          <w:snapToGrid w:val="0"/>
          <w:sz w:val="16"/>
        </w:rPr>
        <w:t>-r16</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ARFCN-ValueNR-r15</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OPTIONAL,</w:t>
      </w:r>
      <w:r w:rsidRPr="00404E94">
        <w:rPr>
          <w:rFonts w:ascii="Courier New" w:eastAsia="游明朝" w:hAnsi="Courier New"/>
          <w:noProof/>
          <w:snapToGrid w:val="0"/>
          <w:sz w:val="16"/>
        </w:rPr>
        <w:tab/>
        <w:t>-- Need ON</w:t>
      </w:r>
    </w:p>
    <w:p w14:paraId="1BA7EC4F"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nr-DL-PRS-SFN0-Offset-r16</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NR-DL-PRS-SFN0-Offset-r16,</w:t>
      </w:r>
    </w:p>
    <w:p w14:paraId="14215AC9"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nr-DL</w:t>
      </w:r>
      <w:r w:rsidRPr="00404E94">
        <w:rPr>
          <w:rFonts w:ascii="Courier New" w:eastAsia="游明朝" w:hAnsi="Courier New"/>
          <w:noProof/>
          <w:sz w:val="16"/>
        </w:rPr>
        <w:t>-PRS-ExpectedRSTD-r16</w:t>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napToGrid w:val="0"/>
          <w:sz w:val="16"/>
        </w:rPr>
        <w:t>INTEGER (-3841..3841),</w:t>
      </w:r>
    </w:p>
    <w:p w14:paraId="5EA49175"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nr-DL-PRS-ExpectedRSTD-Uncertainty-r16</w:t>
      </w:r>
    </w:p>
    <w:p w14:paraId="6A6D176F"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napToGrid w:val="0"/>
          <w:sz w:val="16"/>
        </w:rPr>
        <w:t>INTEGER (0..246),</w:t>
      </w:r>
    </w:p>
    <w:p w14:paraId="7628E6AC"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napToGrid w:val="0"/>
          <w:sz w:val="16"/>
        </w:rPr>
        <w:tab/>
        <w:t>nr-DL-PRS-Info-r16</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NR-DL-PRS-Info-r16,</w:t>
      </w:r>
    </w:p>
    <w:p w14:paraId="1A263D29"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w:t>
      </w:r>
    </w:p>
    <w:p w14:paraId="48051E4B"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w:t>
      </w:r>
    </w:p>
    <w:p w14:paraId="0767F944"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r>
      <w:r w:rsidRPr="00404E94">
        <w:rPr>
          <w:rFonts w:ascii="Courier New" w:eastAsia="游明朝" w:hAnsi="Courier New"/>
          <w:noProof/>
          <w:sz w:val="16"/>
        </w:rPr>
        <w:tab/>
        <w:t>prs-OnlyTP-r16</w:t>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t>ENUMERATED { true }</w:t>
      </w:r>
      <w:r w:rsidRPr="00404E94">
        <w:rPr>
          <w:rFonts w:ascii="Courier New" w:eastAsia="游明朝" w:hAnsi="Courier New"/>
          <w:noProof/>
          <w:sz w:val="16"/>
        </w:rPr>
        <w:tab/>
      </w:r>
      <w:r w:rsidRPr="00404E94">
        <w:rPr>
          <w:rFonts w:ascii="Courier New" w:eastAsia="游明朝" w:hAnsi="Courier New"/>
          <w:noProof/>
          <w:sz w:val="16"/>
        </w:rPr>
        <w:tab/>
        <w:t>OPTIONAL</w:t>
      </w:r>
      <w:r w:rsidRPr="00404E94">
        <w:rPr>
          <w:rFonts w:ascii="Courier New" w:eastAsia="游明朝" w:hAnsi="Courier New"/>
          <w:noProof/>
          <w:sz w:val="16"/>
        </w:rPr>
        <w:tab/>
        <w:t>-- Need ON</w:t>
      </w:r>
      <w:r w:rsidRPr="00404E94">
        <w:rPr>
          <w:rFonts w:ascii="Courier New" w:eastAsia="游明朝" w:hAnsi="Courier New"/>
          <w:noProof/>
          <w:sz w:val="16"/>
        </w:rPr>
        <w:tab/>
      </w:r>
    </w:p>
    <w:p w14:paraId="3AD26D43"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w:t>
      </w:r>
    </w:p>
    <w:p w14:paraId="35B668B9"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w:t>
      </w:r>
    </w:p>
    <w:p w14:paraId="31DC62B1"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r>
      <w:r w:rsidRPr="00404E94">
        <w:rPr>
          <w:rFonts w:ascii="Courier New" w:eastAsia="游明朝" w:hAnsi="Courier New"/>
          <w:noProof/>
          <w:snapToGrid w:val="0"/>
          <w:sz w:val="16"/>
        </w:rPr>
        <w:tab/>
        <w:t>nr-DL-PRS-ExpectedAoD-or-AoA-r17</w:t>
      </w:r>
    </w:p>
    <w:p w14:paraId="6EC2DFD6"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lastRenderedPageBreak/>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NR-DL-PRS-ExpectedAoD-or-AoA-r17</w:t>
      </w:r>
      <w:r w:rsidRPr="00404E94">
        <w:rPr>
          <w:rFonts w:ascii="Courier New" w:eastAsia="游明朝" w:hAnsi="Courier New"/>
          <w:noProof/>
          <w:snapToGrid w:val="0"/>
          <w:sz w:val="16"/>
        </w:rPr>
        <w:tab/>
        <w:t>OPTIONAL</w:t>
      </w:r>
      <w:r w:rsidRPr="00404E94">
        <w:rPr>
          <w:rFonts w:ascii="Courier New" w:eastAsia="游明朝" w:hAnsi="Courier New"/>
          <w:noProof/>
          <w:snapToGrid w:val="0"/>
          <w:sz w:val="16"/>
        </w:rPr>
        <w:tab/>
        <w:t>-- Need ON</w:t>
      </w:r>
    </w:p>
    <w:p w14:paraId="45121625"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w:t>
      </w:r>
    </w:p>
    <w:p w14:paraId="61E85797"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w:t>
      </w:r>
    </w:p>
    <w:p w14:paraId="29752701"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0E662177"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NR-DL-PRS-PositioningFrequencyLayer-</w:t>
      </w:r>
      <w:r w:rsidRPr="00404E94">
        <w:rPr>
          <w:rFonts w:ascii="Courier New" w:eastAsia="游明朝" w:hAnsi="Courier New"/>
          <w:noProof/>
          <w:snapToGrid w:val="0"/>
          <w:sz w:val="16"/>
        </w:rPr>
        <w:t xml:space="preserve">r16 </w:t>
      </w:r>
      <w:r w:rsidRPr="00404E94">
        <w:rPr>
          <w:rFonts w:ascii="Courier New" w:eastAsia="游明朝" w:hAnsi="Courier New"/>
          <w:noProof/>
          <w:sz w:val="16"/>
        </w:rPr>
        <w:t>::= SEQUENCE {</w:t>
      </w:r>
    </w:p>
    <w:p w14:paraId="7F1E8C5F"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dl-PRS-SubcarrierSpacing-r16</w:t>
      </w:r>
      <w:r w:rsidRPr="00404E94">
        <w:rPr>
          <w:rFonts w:ascii="Courier New" w:eastAsia="游明朝" w:hAnsi="Courier New"/>
          <w:noProof/>
          <w:snapToGrid w:val="0"/>
          <w:sz w:val="16"/>
        </w:rPr>
        <w:tab/>
      </w:r>
      <w:r w:rsidRPr="00404E94">
        <w:rPr>
          <w:rFonts w:ascii="Courier New" w:eastAsia="游明朝" w:hAnsi="Courier New"/>
          <w:noProof/>
          <w:sz w:val="16"/>
        </w:rPr>
        <w:t>ENUMERATED {kHz15, kHz30, kHz60, kHz120, ...},</w:t>
      </w:r>
    </w:p>
    <w:p w14:paraId="51FC16EA"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dl-PRS-ResourceBandwidth-r16</w:t>
      </w:r>
      <w:r w:rsidRPr="00404E94">
        <w:rPr>
          <w:rFonts w:ascii="Courier New" w:eastAsia="游明朝" w:hAnsi="Courier New"/>
          <w:noProof/>
          <w:snapToGrid w:val="0"/>
          <w:sz w:val="16"/>
        </w:rPr>
        <w:tab/>
        <w:t>INTEGER (1..63),</w:t>
      </w:r>
    </w:p>
    <w:p w14:paraId="4F07F955"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dl-PRS-StartPRB-r16</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INTEGER (0..2176),</w:t>
      </w:r>
    </w:p>
    <w:p w14:paraId="7FF5020C"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dl-PRS-PointA-r16</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ARFCN-ValueNR-r15,</w:t>
      </w:r>
    </w:p>
    <w:p w14:paraId="755C9432"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z w:val="16"/>
        </w:rPr>
        <w:tab/>
        <w:t>dl-PRS-CombSizeN-r16</w:t>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t>ENUMERATED {n2, n4, n6, n12, ...},</w:t>
      </w:r>
    </w:p>
    <w:p w14:paraId="7BAE3C85"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dl-PRS-CyclicPrefix-r16</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z w:val="16"/>
        </w:rPr>
        <w:t>ENUMERATED {normal, extended, ...},</w:t>
      </w:r>
    </w:p>
    <w:p w14:paraId="6654ABFB"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w:t>
      </w:r>
    </w:p>
    <w:p w14:paraId="5956AB27"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w:t>
      </w:r>
    </w:p>
    <w:p w14:paraId="6CF0D161"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6D9D6AC0"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NR-DL-PRS-SFN0-Offset-r16 ::= SEQUENCE {</w:t>
      </w:r>
    </w:p>
    <w:p w14:paraId="4B1532F9"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sfn-Offset-r16</w:t>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r>
      <w:r w:rsidRPr="00404E94">
        <w:rPr>
          <w:rFonts w:ascii="Courier New" w:eastAsia="游明朝" w:hAnsi="Courier New"/>
          <w:noProof/>
          <w:sz w:val="16"/>
        </w:rPr>
        <w:tab/>
        <w:t>INTEGER (0..1023),</w:t>
      </w:r>
    </w:p>
    <w:p w14:paraId="0751519A"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integerSubframeOffset-r16</w:t>
      </w:r>
      <w:r w:rsidRPr="00404E94">
        <w:rPr>
          <w:rFonts w:ascii="Courier New" w:eastAsia="游明朝" w:hAnsi="Courier New"/>
          <w:noProof/>
          <w:sz w:val="16"/>
        </w:rPr>
        <w:tab/>
      </w:r>
      <w:r w:rsidRPr="00404E94">
        <w:rPr>
          <w:rFonts w:ascii="Courier New" w:eastAsia="游明朝" w:hAnsi="Courier New"/>
          <w:noProof/>
          <w:sz w:val="16"/>
        </w:rPr>
        <w:tab/>
        <w:t>INTEGER (0..9),</w:t>
      </w:r>
    </w:p>
    <w:p w14:paraId="55B43DF0"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ab/>
        <w:t>...</w:t>
      </w:r>
    </w:p>
    <w:p w14:paraId="7EB8F47A"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w:t>
      </w:r>
    </w:p>
    <w:p w14:paraId="1887F9CA"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33866B76"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NR-DL-PRS-ExpectedAoD-or-AoA-r17 ::= CHOICE {</w:t>
      </w:r>
    </w:p>
    <w:p w14:paraId="46D566BB"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expectedAoD-r17</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SEQUENCE {</w:t>
      </w:r>
    </w:p>
    <w:p w14:paraId="03D2FE1C"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expectedDL-AzimuthAoD-r17</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INTEGER (0..359),</w:t>
      </w:r>
    </w:p>
    <w:p w14:paraId="506B3A68"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expectedDL-AzimuthAoD-Unc-r17</w:t>
      </w:r>
      <w:r w:rsidRPr="00404E94">
        <w:rPr>
          <w:rFonts w:ascii="Courier New" w:eastAsia="游明朝" w:hAnsi="Courier New"/>
          <w:noProof/>
          <w:snapToGrid w:val="0"/>
          <w:sz w:val="16"/>
        </w:rPr>
        <w:tab/>
        <w:t>INTEGER (0..60)</w:t>
      </w:r>
      <w:r w:rsidRPr="00404E94">
        <w:rPr>
          <w:rFonts w:ascii="Courier New" w:eastAsia="游明朝" w:hAnsi="Courier New"/>
          <w:noProof/>
          <w:snapToGrid w:val="0"/>
          <w:sz w:val="16"/>
        </w:rPr>
        <w:tab/>
        <w:t>OPTIONAL, -- Need OP</w:t>
      </w:r>
    </w:p>
    <w:p w14:paraId="3CAC9780"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expectedDL-ZenithAoD-r17</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INTEGER (0..180),</w:t>
      </w:r>
    </w:p>
    <w:p w14:paraId="443CDCAC"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expectedDL-ZenithAoD-Unc-r17</w:t>
      </w:r>
      <w:r w:rsidRPr="00404E94">
        <w:rPr>
          <w:rFonts w:ascii="Courier New" w:eastAsia="游明朝" w:hAnsi="Courier New"/>
          <w:noProof/>
          <w:snapToGrid w:val="0"/>
          <w:sz w:val="16"/>
        </w:rPr>
        <w:tab/>
        <w:t>INTEGER</w:t>
      </w:r>
      <w:r w:rsidRPr="00404E94">
        <w:rPr>
          <w:rFonts w:ascii="Courier New" w:eastAsia="游明朝" w:hAnsi="Courier New"/>
          <w:noProof/>
          <w:snapToGrid w:val="0"/>
          <w:sz w:val="16"/>
        </w:rPr>
        <w:tab/>
        <w:t>(0..30)</w:t>
      </w:r>
      <w:r w:rsidRPr="00404E94">
        <w:rPr>
          <w:rFonts w:ascii="Courier New" w:eastAsia="游明朝" w:hAnsi="Courier New"/>
          <w:noProof/>
          <w:snapToGrid w:val="0"/>
          <w:sz w:val="16"/>
        </w:rPr>
        <w:tab/>
        <w:t>OPTIONAL  -- Need OP</w:t>
      </w:r>
    </w:p>
    <w:p w14:paraId="6DEA7DC9"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w:t>
      </w:r>
    </w:p>
    <w:p w14:paraId="57E876EA"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t>expectedAoA-r17</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SEQUENCE {</w:t>
      </w:r>
    </w:p>
    <w:p w14:paraId="0C26C242"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expectedDL-AzimuthAoA-r17</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INTEGER (0..359),</w:t>
      </w:r>
    </w:p>
    <w:p w14:paraId="45F709E2"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expectedDL-AzimuthAoA-Unc-r17</w:t>
      </w:r>
      <w:r w:rsidRPr="00404E94">
        <w:rPr>
          <w:rFonts w:ascii="Courier New" w:eastAsia="游明朝" w:hAnsi="Courier New"/>
          <w:noProof/>
          <w:snapToGrid w:val="0"/>
          <w:sz w:val="16"/>
        </w:rPr>
        <w:tab/>
        <w:t>INTEGER (0..60)</w:t>
      </w:r>
      <w:r w:rsidRPr="00404E94">
        <w:rPr>
          <w:rFonts w:ascii="Courier New" w:eastAsia="游明朝" w:hAnsi="Courier New"/>
          <w:noProof/>
          <w:snapToGrid w:val="0"/>
          <w:sz w:val="16"/>
        </w:rPr>
        <w:tab/>
        <w:t>OPTIONAL, -- Need OP</w:t>
      </w:r>
    </w:p>
    <w:p w14:paraId="31430DE0"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expectedDL-ZenithAoA-r17</w:t>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INTEGER (0..180),</w:t>
      </w:r>
    </w:p>
    <w:p w14:paraId="74781DFE"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expectedDL-ZenithAoA-Unc-r17</w:t>
      </w:r>
      <w:r w:rsidRPr="00404E94">
        <w:rPr>
          <w:rFonts w:ascii="Courier New" w:eastAsia="游明朝" w:hAnsi="Courier New"/>
          <w:noProof/>
          <w:snapToGrid w:val="0"/>
          <w:sz w:val="16"/>
        </w:rPr>
        <w:tab/>
        <w:t>INTEGER</w:t>
      </w:r>
      <w:r w:rsidRPr="00404E94">
        <w:rPr>
          <w:rFonts w:ascii="Courier New" w:eastAsia="游明朝" w:hAnsi="Courier New"/>
          <w:noProof/>
          <w:snapToGrid w:val="0"/>
          <w:sz w:val="16"/>
        </w:rPr>
        <w:tab/>
        <w:t>(0..30)</w:t>
      </w:r>
      <w:r w:rsidRPr="00404E94">
        <w:rPr>
          <w:rFonts w:ascii="Courier New" w:eastAsia="游明朝" w:hAnsi="Courier New"/>
          <w:noProof/>
          <w:snapToGrid w:val="0"/>
          <w:sz w:val="16"/>
        </w:rPr>
        <w:tab/>
        <w:t>OPTIONAL  -- Need OP</w:t>
      </w:r>
    </w:p>
    <w:p w14:paraId="3F238E63"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r>
      <w:r w:rsidRPr="00404E94">
        <w:rPr>
          <w:rFonts w:ascii="Courier New" w:eastAsia="游明朝" w:hAnsi="Courier New"/>
          <w:noProof/>
          <w:snapToGrid w:val="0"/>
          <w:sz w:val="16"/>
        </w:rPr>
        <w:tab/>
        <w:t>}</w:t>
      </w:r>
    </w:p>
    <w:p w14:paraId="521A4235"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404E94">
        <w:rPr>
          <w:rFonts w:ascii="Courier New" w:eastAsia="游明朝" w:hAnsi="Courier New"/>
          <w:noProof/>
          <w:snapToGrid w:val="0"/>
          <w:sz w:val="16"/>
        </w:rPr>
        <w:t>}</w:t>
      </w:r>
    </w:p>
    <w:p w14:paraId="546AC7B7"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1F7C96DE" w14:textId="77777777" w:rsidR="00404E94" w:rsidRPr="00404E94" w:rsidRDefault="00404E94" w:rsidP="00404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404E94">
        <w:rPr>
          <w:rFonts w:ascii="Courier New" w:eastAsia="游明朝" w:hAnsi="Courier New"/>
          <w:noProof/>
          <w:sz w:val="16"/>
        </w:rPr>
        <w:t>-- ASN1STOP</w:t>
      </w:r>
    </w:p>
    <w:p w14:paraId="09B47EE5" w14:textId="77777777" w:rsidR="00404E94" w:rsidRPr="00404E94" w:rsidRDefault="00404E94" w:rsidP="00404E94">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04E94" w:rsidRPr="00404E94" w14:paraId="57C95135" w14:textId="77777777" w:rsidTr="00404E94">
        <w:trPr>
          <w:cantSplit/>
          <w:tblHeader/>
        </w:trPr>
        <w:tc>
          <w:tcPr>
            <w:tcW w:w="9639" w:type="dxa"/>
          </w:tcPr>
          <w:p w14:paraId="6C74CC2A" w14:textId="77777777" w:rsidR="00404E94" w:rsidRPr="00404E94" w:rsidRDefault="00404E94" w:rsidP="00404E94">
            <w:pPr>
              <w:widowControl w:val="0"/>
              <w:spacing w:after="0"/>
              <w:jc w:val="center"/>
              <w:rPr>
                <w:rFonts w:ascii="Arial" w:eastAsia="游明朝" w:hAnsi="Arial"/>
                <w:b/>
                <w:sz w:val="18"/>
              </w:rPr>
            </w:pPr>
            <w:r w:rsidRPr="00404E94">
              <w:rPr>
                <w:rFonts w:ascii="Arial" w:eastAsia="游明朝" w:hAnsi="Arial"/>
                <w:b/>
                <w:i/>
                <w:noProof/>
                <w:sz w:val="18"/>
              </w:rPr>
              <w:t xml:space="preserve">NR-DL-PRS-AssistanceData </w:t>
            </w:r>
            <w:r w:rsidRPr="00404E94">
              <w:rPr>
                <w:rFonts w:ascii="Arial" w:eastAsia="游明朝" w:hAnsi="Arial"/>
                <w:b/>
                <w:iCs/>
                <w:noProof/>
                <w:sz w:val="18"/>
              </w:rPr>
              <w:t>field descriptions</w:t>
            </w:r>
          </w:p>
        </w:tc>
      </w:tr>
      <w:tr w:rsidR="00404E94" w:rsidRPr="00404E94" w14:paraId="60A964AE" w14:textId="77777777" w:rsidTr="00404E94">
        <w:trPr>
          <w:cantSplit/>
        </w:trPr>
        <w:tc>
          <w:tcPr>
            <w:tcW w:w="9639" w:type="dxa"/>
          </w:tcPr>
          <w:p w14:paraId="613D31F2" w14:textId="77777777" w:rsidR="00404E94" w:rsidRPr="00404E94" w:rsidRDefault="00404E94" w:rsidP="00404E94">
            <w:pPr>
              <w:widowControl w:val="0"/>
              <w:spacing w:after="0"/>
              <w:rPr>
                <w:rFonts w:ascii="Arial" w:eastAsia="游明朝" w:hAnsi="Arial"/>
                <w:b/>
                <w:bCs/>
                <w:i/>
                <w:iCs/>
                <w:noProof/>
                <w:sz w:val="18"/>
                <w:szCs w:val="18"/>
              </w:rPr>
            </w:pPr>
            <w:r w:rsidRPr="00404E94">
              <w:rPr>
                <w:rFonts w:ascii="Arial" w:eastAsia="游明朝" w:hAnsi="Arial"/>
                <w:b/>
                <w:bCs/>
                <w:i/>
                <w:iCs/>
                <w:noProof/>
                <w:sz w:val="18"/>
                <w:szCs w:val="18"/>
              </w:rPr>
              <w:t>nr-DL-PRS-ReferenceInfo</w:t>
            </w:r>
          </w:p>
          <w:p w14:paraId="03B20D00"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bCs/>
                <w:iCs/>
                <w:noProof/>
                <w:sz w:val="18"/>
                <w:szCs w:val="18"/>
              </w:rPr>
              <w:t>This field specifies the IDs of the assistance data reference TRP.</w:t>
            </w:r>
          </w:p>
        </w:tc>
      </w:tr>
      <w:tr w:rsidR="00404E94" w:rsidRPr="00404E94" w14:paraId="5FC914E5" w14:textId="77777777" w:rsidTr="00404E94">
        <w:trPr>
          <w:cantSplit/>
        </w:trPr>
        <w:tc>
          <w:tcPr>
            <w:tcW w:w="9639" w:type="dxa"/>
          </w:tcPr>
          <w:p w14:paraId="5D886371" w14:textId="77777777" w:rsidR="00404E94" w:rsidRPr="00404E94" w:rsidRDefault="00404E94" w:rsidP="00404E94">
            <w:pPr>
              <w:widowControl w:val="0"/>
              <w:spacing w:after="0"/>
              <w:rPr>
                <w:rFonts w:ascii="Arial" w:eastAsia="游明朝" w:hAnsi="Arial"/>
                <w:b/>
                <w:i/>
                <w:noProof/>
                <w:sz w:val="18"/>
                <w:szCs w:val="18"/>
                <w:lang w:eastAsia="zh-CN"/>
              </w:rPr>
            </w:pPr>
            <w:r w:rsidRPr="00404E94">
              <w:rPr>
                <w:rFonts w:ascii="Arial" w:eastAsia="游明朝" w:hAnsi="Arial"/>
                <w:b/>
                <w:i/>
                <w:noProof/>
                <w:sz w:val="18"/>
                <w:szCs w:val="18"/>
                <w:lang w:eastAsia="zh-CN"/>
              </w:rPr>
              <w:t>nr-DL-PRS-AssistanceDataList</w:t>
            </w:r>
          </w:p>
          <w:p w14:paraId="545BC608"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noProof/>
                <w:sz w:val="18"/>
                <w:szCs w:val="18"/>
                <w:lang w:eastAsia="zh-CN"/>
              </w:rPr>
              <w:t xml:space="preserve">This field specifies the DL-PRS resources for each frequency layer. </w:t>
            </w:r>
          </w:p>
        </w:tc>
      </w:tr>
      <w:tr w:rsidR="00404E94" w:rsidRPr="00404E94" w14:paraId="5775B018" w14:textId="77777777" w:rsidTr="00404E94">
        <w:trPr>
          <w:cantSplit/>
        </w:trPr>
        <w:tc>
          <w:tcPr>
            <w:tcW w:w="9639" w:type="dxa"/>
          </w:tcPr>
          <w:p w14:paraId="403375ED" w14:textId="77777777" w:rsidR="00404E94" w:rsidRPr="00404E94" w:rsidRDefault="00404E94" w:rsidP="00404E94">
            <w:pPr>
              <w:widowControl w:val="0"/>
              <w:spacing w:after="0"/>
              <w:rPr>
                <w:rFonts w:ascii="Arial" w:eastAsia="游明朝" w:hAnsi="Arial"/>
                <w:b/>
                <w:i/>
                <w:noProof/>
                <w:sz w:val="18"/>
                <w:szCs w:val="18"/>
                <w:lang w:eastAsia="zh-CN"/>
              </w:rPr>
            </w:pPr>
            <w:r w:rsidRPr="00404E94">
              <w:rPr>
                <w:rFonts w:ascii="Arial" w:eastAsia="游明朝" w:hAnsi="Arial"/>
                <w:b/>
                <w:i/>
                <w:noProof/>
                <w:sz w:val="18"/>
                <w:szCs w:val="18"/>
                <w:lang w:eastAsia="zh-CN"/>
              </w:rPr>
              <w:t>nr-SSB-Config</w:t>
            </w:r>
          </w:p>
          <w:p w14:paraId="113FCBAF"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noProof/>
                <w:sz w:val="18"/>
                <w:szCs w:val="18"/>
                <w:lang w:eastAsia="zh-CN"/>
              </w:rPr>
              <w:t>This field specifies the SSB configuration of the TRPs.</w:t>
            </w:r>
          </w:p>
        </w:tc>
      </w:tr>
      <w:tr w:rsidR="00404E94" w:rsidRPr="00404E94" w14:paraId="16B3AACE" w14:textId="77777777" w:rsidTr="00404E94">
        <w:trPr>
          <w:cantSplit/>
        </w:trPr>
        <w:tc>
          <w:tcPr>
            <w:tcW w:w="9639" w:type="dxa"/>
          </w:tcPr>
          <w:p w14:paraId="58F17969" w14:textId="77777777" w:rsidR="00404E94" w:rsidRPr="00404E94" w:rsidRDefault="00404E94" w:rsidP="00404E94">
            <w:pPr>
              <w:widowControl w:val="0"/>
              <w:spacing w:after="0"/>
              <w:rPr>
                <w:rFonts w:ascii="Arial" w:eastAsia="游明朝" w:hAnsi="Arial"/>
                <w:b/>
                <w:i/>
                <w:noProof/>
                <w:sz w:val="18"/>
                <w:lang w:eastAsia="zh-CN"/>
              </w:rPr>
            </w:pPr>
            <w:r w:rsidRPr="00404E94">
              <w:rPr>
                <w:rFonts w:ascii="Arial" w:eastAsia="游明朝" w:hAnsi="Arial"/>
                <w:b/>
                <w:i/>
                <w:noProof/>
                <w:sz w:val="18"/>
                <w:lang w:eastAsia="zh-CN"/>
              </w:rPr>
              <w:t>nr-DL-PRS-PositioningFrequencyLayer</w:t>
            </w:r>
          </w:p>
          <w:p w14:paraId="42CB922D"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noProof/>
                <w:sz w:val="18"/>
                <w:lang w:eastAsia="zh-CN"/>
              </w:rPr>
              <w:t xml:space="preserve">This field specifies the Positioning Frequency Layer for the </w:t>
            </w:r>
            <w:r w:rsidRPr="00404E94">
              <w:rPr>
                <w:rFonts w:ascii="Arial" w:eastAsia="游明朝" w:hAnsi="Arial"/>
                <w:i/>
                <w:iCs/>
                <w:snapToGrid w:val="0"/>
                <w:sz w:val="18"/>
              </w:rPr>
              <w:t>nr-DL-PRS-</w:t>
            </w:r>
            <w:proofErr w:type="spellStart"/>
            <w:r w:rsidRPr="00404E94">
              <w:rPr>
                <w:rFonts w:ascii="Arial" w:eastAsia="游明朝" w:hAnsi="Arial"/>
                <w:i/>
                <w:iCs/>
                <w:snapToGrid w:val="0"/>
                <w:sz w:val="18"/>
              </w:rPr>
              <w:t>AssistanceDataPerFreq</w:t>
            </w:r>
            <w:proofErr w:type="spellEnd"/>
            <w:r w:rsidRPr="00404E94">
              <w:rPr>
                <w:rFonts w:ascii="Arial" w:eastAsia="游明朝" w:hAnsi="Arial"/>
                <w:snapToGrid w:val="0"/>
                <w:sz w:val="18"/>
              </w:rPr>
              <w:t xml:space="preserve"> field</w:t>
            </w:r>
            <w:r w:rsidRPr="00404E94">
              <w:rPr>
                <w:rFonts w:ascii="Arial" w:eastAsia="游明朝" w:hAnsi="Arial"/>
                <w:noProof/>
                <w:sz w:val="18"/>
                <w:lang w:eastAsia="zh-CN"/>
              </w:rPr>
              <w:t>.</w:t>
            </w:r>
          </w:p>
        </w:tc>
      </w:tr>
      <w:tr w:rsidR="00404E94" w:rsidRPr="00404E94" w14:paraId="073CEDDC" w14:textId="77777777" w:rsidTr="00404E94">
        <w:trPr>
          <w:cantSplit/>
        </w:trPr>
        <w:tc>
          <w:tcPr>
            <w:tcW w:w="9639" w:type="dxa"/>
          </w:tcPr>
          <w:p w14:paraId="05AC6E3E" w14:textId="77777777" w:rsidR="00404E94" w:rsidRPr="00404E94" w:rsidRDefault="00404E94" w:rsidP="00404E94">
            <w:pPr>
              <w:widowControl w:val="0"/>
              <w:spacing w:after="0"/>
              <w:rPr>
                <w:rFonts w:ascii="Arial" w:eastAsia="游明朝" w:hAnsi="Arial"/>
                <w:b/>
                <w:i/>
                <w:noProof/>
                <w:sz w:val="18"/>
                <w:lang w:eastAsia="zh-CN"/>
              </w:rPr>
            </w:pPr>
            <w:r w:rsidRPr="00404E94">
              <w:rPr>
                <w:rFonts w:ascii="Arial" w:eastAsia="游明朝" w:hAnsi="Arial"/>
                <w:b/>
                <w:i/>
                <w:noProof/>
                <w:sz w:val="18"/>
                <w:lang w:eastAsia="zh-CN"/>
              </w:rPr>
              <w:t>nr-DL-PRS-AssistanceDataPerFreq</w:t>
            </w:r>
          </w:p>
          <w:p w14:paraId="430DE5FD"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noProof/>
                <w:sz w:val="18"/>
                <w:lang w:eastAsia="zh-CN"/>
              </w:rPr>
              <w:t>This field specifies the DL-PRS Resources for the TRPs within the Positioning Frequency Layer.</w:t>
            </w:r>
          </w:p>
        </w:tc>
      </w:tr>
      <w:tr w:rsidR="00404E94" w:rsidRPr="00404E94" w14:paraId="246730B3" w14:textId="77777777" w:rsidTr="00404E94">
        <w:trPr>
          <w:cantSplit/>
        </w:trPr>
        <w:tc>
          <w:tcPr>
            <w:tcW w:w="9639" w:type="dxa"/>
          </w:tcPr>
          <w:p w14:paraId="477DC752" w14:textId="77777777" w:rsidR="00404E94" w:rsidRPr="00404E94" w:rsidRDefault="00404E94" w:rsidP="00404E94">
            <w:pPr>
              <w:widowControl w:val="0"/>
              <w:spacing w:after="0"/>
              <w:rPr>
                <w:rFonts w:ascii="Arial" w:eastAsia="游明朝" w:hAnsi="Arial"/>
                <w:b/>
                <w:i/>
                <w:noProof/>
                <w:sz w:val="18"/>
                <w:szCs w:val="18"/>
                <w:lang w:eastAsia="zh-CN"/>
              </w:rPr>
            </w:pPr>
            <w:r w:rsidRPr="00404E94">
              <w:rPr>
                <w:rFonts w:ascii="Arial" w:eastAsia="游明朝" w:hAnsi="Arial"/>
                <w:b/>
                <w:i/>
                <w:noProof/>
                <w:sz w:val="18"/>
                <w:szCs w:val="18"/>
                <w:lang w:eastAsia="zh-CN"/>
              </w:rPr>
              <w:t>dl-PRS-ID</w:t>
            </w:r>
          </w:p>
          <w:p w14:paraId="3F5469AF"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cs="Arial"/>
                <w:snapToGrid w:val="0"/>
                <w:sz w:val="18"/>
                <w:szCs w:val="18"/>
              </w:rPr>
              <w:t>This field is used along with a DL-PRS Resource Set ID and a DL-PRS Resource ID to uniquely identify a DL-PRS Resource, and is associated with a single TRP.</w:t>
            </w:r>
          </w:p>
        </w:tc>
      </w:tr>
      <w:tr w:rsidR="00404E94" w:rsidRPr="00404E94" w14:paraId="53EDE0C9" w14:textId="77777777" w:rsidTr="00404E94">
        <w:trPr>
          <w:cantSplit/>
        </w:trPr>
        <w:tc>
          <w:tcPr>
            <w:tcW w:w="9639" w:type="dxa"/>
          </w:tcPr>
          <w:p w14:paraId="25C3F981" w14:textId="77777777" w:rsidR="00404E94" w:rsidRPr="00404E94" w:rsidRDefault="00404E94" w:rsidP="00404E94">
            <w:pPr>
              <w:keepNext/>
              <w:keepLines/>
              <w:spacing w:after="0"/>
              <w:rPr>
                <w:rFonts w:ascii="Arial" w:eastAsia="游明朝" w:hAnsi="Arial"/>
                <w:b/>
                <w:bCs/>
                <w:i/>
                <w:iCs/>
                <w:snapToGrid w:val="0"/>
                <w:sz w:val="18"/>
              </w:rPr>
            </w:pPr>
            <w:r w:rsidRPr="00404E94">
              <w:rPr>
                <w:rFonts w:ascii="Arial" w:eastAsia="游明朝" w:hAnsi="Arial"/>
                <w:b/>
                <w:bCs/>
                <w:i/>
                <w:iCs/>
                <w:snapToGrid w:val="0"/>
                <w:sz w:val="18"/>
              </w:rPr>
              <w:t>nr-</w:t>
            </w:r>
            <w:proofErr w:type="spellStart"/>
            <w:r w:rsidRPr="00404E94">
              <w:rPr>
                <w:rFonts w:ascii="Arial" w:eastAsia="游明朝" w:hAnsi="Arial"/>
                <w:b/>
                <w:bCs/>
                <w:i/>
                <w:iCs/>
                <w:snapToGrid w:val="0"/>
                <w:sz w:val="18"/>
              </w:rPr>
              <w:t>PhysCellID</w:t>
            </w:r>
            <w:proofErr w:type="spellEnd"/>
          </w:p>
          <w:p w14:paraId="6A477F5C"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sz w:val="18"/>
              </w:rPr>
              <w:t xml:space="preserve">This field specifies the physical cell identity of the </w:t>
            </w:r>
            <w:r w:rsidRPr="00404E94">
              <w:rPr>
                <w:rFonts w:ascii="Arial" w:eastAsia="游明朝" w:hAnsi="Arial"/>
                <w:snapToGrid w:val="0"/>
                <w:sz w:val="18"/>
              </w:rPr>
              <w:t>TRP</w:t>
            </w:r>
            <w:r w:rsidRPr="00404E94">
              <w:rPr>
                <w:rFonts w:ascii="Arial" w:eastAsia="游明朝" w:hAnsi="Arial"/>
                <w:sz w:val="18"/>
              </w:rPr>
              <w:t xml:space="preserve">. When the field </w:t>
            </w:r>
            <w:proofErr w:type="spellStart"/>
            <w:r w:rsidRPr="00404E94">
              <w:rPr>
                <w:rFonts w:ascii="Arial" w:eastAsia="游明朝" w:hAnsi="Arial"/>
                <w:i/>
                <w:sz w:val="18"/>
              </w:rPr>
              <w:t>prs-OnlyTP</w:t>
            </w:r>
            <w:proofErr w:type="spellEnd"/>
            <w:r w:rsidRPr="00404E94">
              <w:rPr>
                <w:rFonts w:ascii="Arial" w:eastAsia="游明朝" w:hAnsi="Arial"/>
                <w:sz w:val="18"/>
              </w:rPr>
              <w:t xml:space="preserve"> is included, this field is not included.</w:t>
            </w:r>
          </w:p>
        </w:tc>
      </w:tr>
      <w:tr w:rsidR="00404E94" w:rsidRPr="00404E94" w14:paraId="59765AB0" w14:textId="77777777" w:rsidTr="00404E94">
        <w:trPr>
          <w:cantSplit/>
        </w:trPr>
        <w:tc>
          <w:tcPr>
            <w:tcW w:w="9639" w:type="dxa"/>
          </w:tcPr>
          <w:p w14:paraId="67D55C3A" w14:textId="77777777" w:rsidR="00404E94" w:rsidRPr="00404E94" w:rsidRDefault="00404E94" w:rsidP="00404E94">
            <w:pPr>
              <w:keepNext/>
              <w:keepLines/>
              <w:spacing w:after="0"/>
              <w:rPr>
                <w:rFonts w:ascii="Arial" w:eastAsia="游明朝" w:hAnsi="Arial"/>
                <w:b/>
                <w:bCs/>
                <w:i/>
                <w:iCs/>
                <w:noProof/>
                <w:sz w:val="18"/>
                <w:lang w:eastAsia="ja-JP"/>
              </w:rPr>
            </w:pPr>
            <w:r w:rsidRPr="00404E94">
              <w:rPr>
                <w:rFonts w:ascii="Arial" w:eastAsia="游明朝" w:hAnsi="Arial"/>
                <w:b/>
                <w:bCs/>
                <w:i/>
                <w:iCs/>
                <w:noProof/>
                <w:sz w:val="18"/>
              </w:rPr>
              <w:t>nr-CellGlobalID</w:t>
            </w:r>
          </w:p>
          <w:p w14:paraId="7F401BC5" w14:textId="77777777" w:rsidR="00404E94" w:rsidRPr="00404E94" w:rsidRDefault="00404E94" w:rsidP="00404E94">
            <w:pPr>
              <w:keepNext/>
              <w:keepLines/>
              <w:spacing w:after="0"/>
              <w:rPr>
                <w:rFonts w:ascii="Arial" w:eastAsia="游明朝" w:hAnsi="Arial"/>
                <w:b/>
                <w:bCs/>
                <w:i/>
                <w:iCs/>
                <w:snapToGrid w:val="0"/>
                <w:sz w:val="18"/>
              </w:rPr>
            </w:pPr>
            <w:r w:rsidRPr="00404E94">
              <w:rPr>
                <w:rFonts w:ascii="Arial" w:eastAsia="游明朝" w:hAnsi="Arial"/>
                <w:noProof/>
                <w:sz w:val="18"/>
              </w:rPr>
              <w:t xml:space="preserve">This field specifies the </w:t>
            </w:r>
            <w:r w:rsidRPr="00404E94">
              <w:rPr>
                <w:rFonts w:ascii="Arial" w:eastAsia="游明朝" w:hAnsi="Arial"/>
                <w:sz w:val="18"/>
              </w:rPr>
              <w:t xml:space="preserve">NCGI, the globally unique identity of a cell in NR, as defined in TS 38.331 [35]. When the field </w:t>
            </w:r>
            <w:proofErr w:type="spellStart"/>
            <w:r w:rsidRPr="00404E94">
              <w:rPr>
                <w:rFonts w:ascii="Arial" w:eastAsia="游明朝" w:hAnsi="Arial"/>
                <w:i/>
                <w:sz w:val="18"/>
              </w:rPr>
              <w:t>prs-OnlyTP</w:t>
            </w:r>
            <w:proofErr w:type="spellEnd"/>
            <w:r w:rsidRPr="00404E94">
              <w:rPr>
                <w:rFonts w:ascii="Arial" w:eastAsia="游明朝" w:hAnsi="Arial"/>
                <w:sz w:val="18"/>
              </w:rPr>
              <w:t xml:space="preserve"> is included, this field is not included.</w:t>
            </w:r>
          </w:p>
        </w:tc>
      </w:tr>
      <w:tr w:rsidR="00404E94" w:rsidRPr="00404E94" w14:paraId="26A28B78" w14:textId="77777777" w:rsidTr="00404E94">
        <w:trPr>
          <w:cantSplit/>
        </w:trPr>
        <w:tc>
          <w:tcPr>
            <w:tcW w:w="9639" w:type="dxa"/>
          </w:tcPr>
          <w:p w14:paraId="2C81F106" w14:textId="77777777" w:rsidR="00404E94" w:rsidRPr="00404E94" w:rsidRDefault="00404E94" w:rsidP="00404E94">
            <w:pPr>
              <w:widowControl w:val="0"/>
              <w:spacing w:after="0"/>
              <w:rPr>
                <w:rFonts w:ascii="Arial" w:eastAsia="游明朝" w:hAnsi="Arial"/>
                <w:b/>
                <w:i/>
                <w:noProof/>
                <w:sz w:val="18"/>
                <w:szCs w:val="18"/>
                <w:lang w:eastAsia="zh-CN"/>
              </w:rPr>
            </w:pPr>
            <w:r w:rsidRPr="00404E94">
              <w:rPr>
                <w:rFonts w:ascii="Arial" w:eastAsia="游明朝" w:hAnsi="Arial"/>
                <w:b/>
                <w:i/>
                <w:noProof/>
                <w:sz w:val="18"/>
                <w:szCs w:val="18"/>
                <w:lang w:eastAsia="zh-CN"/>
              </w:rPr>
              <w:t>nr-ARFCN</w:t>
            </w:r>
          </w:p>
          <w:p w14:paraId="100839EA"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noProof/>
                <w:sz w:val="18"/>
                <w:szCs w:val="18"/>
                <w:lang w:eastAsia="zh-CN"/>
              </w:rPr>
              <w:t xml:space="preserve">This field specifies the NR-ARFCN of the TRP's CD-SSB (as defined in TS 38.300 [47]) corresponding to </w:t>
            </w:r>
            <w:r w:rsidRPr="00404E94">
              <w:rPr>
                <w:rFonts w:ascii="Arial" w:eastAsia="游明朝" w:hAnsi="Arial"/>
                <w:i/>
                <w:iCs/>
                <w:noProof/>
                <w:sz w:val="18"/>
                <w:szCs w:val="18"/>
                <w:lang w:eastAsia="zh-CN"/>
              </w:rPr>
              <w:t>nr-PhysCellID</w:t>
            </w:r>
            <w:r w:rsidRPr="00404E94">
              <w:rPr>
                <w:rFonts w:ascii="Arial" w:eastAsia="游明朝" w:hAnsi="Arial"/>
                <w:noProof/>
                <w:sz w:val="18"/>
                <w:szCs w:val="18"/>
                <w:lang w:eastAsia="zh-CN"/>
              </w:rPr>
              <w:t>.</w:t>
            </w:r>
            <w:r w:rsidRPr="00404E94">
              <w:rPr>
                <w:rFonts w:ascii="Arial" w:eastAsia="游明朝" w:hAnsi="Arial"/>
                <w:sz w:val="18"/>
              </w:rPr>
              <w:t xml:space="preserve"> When the field </w:t>
            </w:r>
            <w:proofErr w:type="spellStart"/>
            <w:r w:rsidRPr="00404E94">
              <w:rPr>
                <w:rFonts w:ascii="Arial" w:eastAsia="游明朝" w:hAnsi="Arial"/>
                <w:i/>
                <w:sz w:val="18"/>
              </w:rPr>
              <w:t>prs-OnlyTP</w:t>
            </w:r>
            <w:proofErr w:type="spellEnd"/>
            <w:r w:rsidRPr="00404E94">
              <w:rPr>
                <w:rFonts w:ascii="Arial" w:eastAsia="游明朝" w:hAnsi="Arial"/>
                <w:sz w:val="18"/>
              </w:rPr>
              <w:t xml:space="preserve"> is included, this field is not included.</w:t>
            </w:r>
          </w:p>
        </w:tc>
      </w:tr>
      <w:tr w:rsidR="00404E94" w:rsidRPr="00404E94" w14:paraId="67ED3AE3" w14:textId="77777777" w:rsidTr="00404E94">
        <w:trPr>
          <w:cantSplit/>
        </w:trPr>
        <w:tc>
          <w:tcPr>
            <w:tcW w:w="9639" w:type="dxa"/>
          </w:tcPr>
          <w:p w14:paraId="44CD3CAE" w14:textId="77777777" w:rsidR="00404E94" w:rsidRPr="00404E94" w:rsidRDefault="00404E94" w:rsidP="00404E94">
            <w:pPr>
              <w:widowControl w:val="0"/>
              <w:spacing w:after="0"/>
              <w:rPr>
                <w:rFonts w:ascii="Arial" w:eastAsia="游明朝" w:hAnsi="Arial"/>
                <w:b/>
                <w:bCs/>
                <w:i/>
                <w:iCs/>
                <w:noProof/>
                <w:sz w:val="18"/>
              </w:rPr>
            </w:pPr>
            <w:r w:rsidRPr="00404E94">
              <w:rPr>
                <w:rFonts w:ascii="Arial" w:eastAsia="游明朝" w:hAnsi="Arial"/>
                <w:b/>
                <w:bCs/>
                <w:i/>
                <w:iCs/>
                <w:noProof/>
                <w:sz w:val="18"/>
              </w:rPr>
              <w:lastRenderedPageBreak/>
              <w:t>nr-DL-PRS-SFN0-Offset</w:t>
            </w:r>
          </w:p>
          <w:p w14:paraId="109DC0FF" w14:textId="77777777" w:rsidR="00404E94" w:rsidRPr="00404E94" w:rsidRDefault="00404E94" w:rsidP="00404E94">
            <w:pPr>
              <w:widowControl w:val="0"/>
              <w:spacing w:after="0"/>
              <w:rPr>
                <w:rFonts w:ascii="Arial" w:eastAsia="游明朝" w:hAnsi="Arial"/>
                <w:bCs/>
                <w:iCs/>
                <w:noProof/>
                <w:sz w:val="18"/>
              </w:rPr>
            </w:pPr>
            <w:r w:rsidRPr="00404E94">
              <w:rPr>
                <w:rFonts w:ascii="Arial" w:eastAsia="游明朝" w:hAnsi="Arial"/>
                <w:bCs/>
                <w:iCs/>
                <w:noProof/>
                <w:sz w:val="18"/>
              </w:rPr>
              <w:t>This field specifies the time offset of the SFN#0 slot#0 for the given TRP with respect to SFN#0 slot#0 of the assistance data reference TRP and comprises the following subfields:</w:t>
            </w:r>
          </w:p>
          <w:p w14:paraId="0F01ABB0" w14:textId="77777777" w:rsidR="00404E94" w:rsidRPr="00404E94" w:rsidRDefault="00404E94" w:rsidP="00404E94">
            <w:pPr>
              <w:spacing w:after="0"/>
              <w:ind w:left="576" w:hanging="288"/>
              <w:rPr>
                <w:rFonts w:ascii="Arial" w:eastAsia="游明朝" w:hAnsi="Arial" w:cs="Arial"/>
                <w:bCs/>
                <w:iCs/>
                <w:noProof/>
                <w:sz w:val="18"/>
                <w:szCs w:val="18"/>
              </w:rPr>
            </w:pPr>
            <w:r w:rsidRPr="00404E94">
              <w:rPr>
                <w:rFonts w:ascii="Arial" w:eastAsia="游明朝" w:hAnsi="Arial" w:cs="Arial"/>
                <w:noProof/>
                <w:sz w:val="18"/>
                <w:szCs w:val="18"/>
              </w:rPr>
              <w:t>-</w:t>
            </w:r>
            <w:r w:rsidRPr="00404E94">
              <w:rPr>
                <w:rFonts w:eastAsia="游明朝"/>
                <w:snapToGrid w:val="0"/>
              </w:rPr>
              <w:tab/>
            </w:r>
            <w:r w:rsidRPr="00404E94">
              <w:rPr>
                <w:rFonts w:ascii="Arial" w:eastAsia="游明朝" w:hAnsi="Arial" w:cs="Arial"/>
                <w:b/>
                <w:bCs/>
                <w:i/>
                <w:iCs/>
                <w:noProof/>
                <w:sz w:val="18"/>
                <w:szCs w:val="18"/>
              </w:rPr>
              <w:t>sfn-Offset</w:t>
            </w:r>
            <w:r w:rsidRPr="00404E94">
              <w:rPr>
                <w:rFonts w:ascii="Arial" w:eastAsia="游明朝" w:hAnsi="Arial" w:cs="Arial"/>
                <w:noProof/>
                <w:sz w:val="18"/>
                <w:szCs w:val="18"/>
              </w:rPr>
              <w:t xml:space="preserve"> </w:t>
            </w:r>
            <w:r w:rsidRPr="00404E94">
              <w:rPr>
                <w:rFonts w:ascii="Arial" w:eastAsia="游明朝" w:hAnsi="Arial" w:cs="Arial"/>
                <w:bCs/>
                <w:iCs/>
                <w:noProof/>
                <w:sz w:val="18"/>
                <w:szCs w:val="18"/>
              </w:rPr>
              <w:t>specifies the SFN offset at the TRP antenna location between the assistance data reference TRP and this neighbour TRP.</w:t>
            </w:r>
          </w:p>
          <w:p w14:paraId="4E24497E" w14:textId="77777777" w:rsidR="00404E94" w:rsidRPr="00404E94" w:rsidRDefault="00404E94" w:rsidP="00404E94">
            <w:pPr>
              <w:spacing w:after="0"/>
              <w:ind w:left="576" w:hanging="288"/>
              <w:rPr>
                <w:rFonts w:ascii="Arial" w:eastAsia="游明朝" w:hAnsi="Arial" w:cs="Arial"/>
                <w:bCs/>
                <w:iCs/>
                <w:noProof/>
                <w:sz w:val="18"/>
                <w:szCs w:val="18"/>
              </w:rPr>
            </w:pPr>
            <w:r w:rsidRPr="00404E94">
              <w:rPr>
                <w:rFonts w:eastAsia="游明朝"/>
                <w:snapToGrid w:val="0"/>
              </w:rPr>
              <w:tab/>
            </w:r>
            <w:r w:rsidRPr="00404E94">
              <w:rPr>
                <w:rFonts w:ascii="Arial" w:eastAsia="游明朝"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61243658" w14:textId="77777777" w:rsidR="00404E94" w:rsidRPr="00404E94" w:rsidRDefault="00404E94" w:rsidP="00404E94">
            <w:pPr>
              <w:spacing w:after="0"/>
              <w:ind w:left="576" w:hanging="288"/>
              <w:rPr>
                <w:rFonts w:ascii="Arial" w:eastAsia="游明朝" w:hAnsi="Arial" w:cs="Arial"/>
                <w:bCs/>
                <w:iCs/>
                <w:noProof/>
                <w:sz w:val="18"/>
                <w:szCs w:val="18"/>
              </w:rPr>
            </w:pPr>
            <w:r w:rsidRPr="00404E94">
              <w:rPr>
                <w:rFonts w:eastAsia="游明朝"/>
                <w:snapToGrid w:val="0"/>
              </w:rPr>
              <w:t>-</w:t>
            </w:r>
            <w:r w:rsidRPr="00404E94">
              <w:rPr>
                <w:rFonts w:ascii="Arial" w:eastAsia="游明朝" w:hAnsi="Arial" w:cs="Arial"/>
                <w:snapToGrid w:val="0"/>
                <w:sz w:val="18"/>
                <w:szCs w:val="18"/>
              </w:rPr>
              <w:tab/>
            </w:r>
            <w:proofErr w:type="spellStart"/>
            <w:r w:rsidRPr="00404E94">
              <w:rPr>
                <w:rFonts w:ascii="Arial" w:eastAsia="游明朝" w:hAnsi="Arial" w:cs="Arial"/>
                <w:b/>
                <w:bCs/>
                <w:i/>
                <w:iCs/>
                <w:snapToGrid w:val="0"/>
                <w:sz w:val="18"/>
                <w:szCs w:val="18"/>
              </w:rPr>
              <w:t>integerSubframeOffset</w:t>
            </w:r>
            <w:proofErr w:type="spellEnd"/>
            <w:r w:rsidRPr="00404E94">
              <w:rPr>
                <w:rFonts w:ascii="Arial" w:eastAsia="游明朝" w:hAnsi="Arial" w:cs="Arial"/>
                <w:sz w:val="18"/>
                <w:szCs w:val="18"/>
              </w:rPr>
              <w:t xml:space="preserve"> specifies the frame boundary offset </w:t>
            </w:r>
            <w:r w:rsidRPr="00404E94">
              <w:rPr>
                <w:rFonts w:ascii="Arial" w:eastAsia="游明朝" w:hAnsi="Arial" w:cs="Arial"/>
                <w:bCs/>
                <w:iCs/>
                <w:noProof/>
                <w:sz w:val="18"/>
                <w:szCs w:val="18"/>
              </w:rPr>
              <w:t>at the TRP antenna location</w:t>
            </w:r>
            <w:r w:rsidRPr="00404E94">
              <w:rPr>
                <w:rFonts w:ascii="Arial" w:eastAsia="游明朝" w:hAnsi="Arial" w:cs="Arial"/>
                <w:sz w:val="18"/>
                <w:szCs w:val="18"/>
              </w:rPr>
              <w:t xml:space="preserve"> between the assistance data </w:t>
            </w:r>
            <w:r w:rsidRPr="00404E94">
              <w:rPr>
                <w:rFonts w:ascii="Arial" w:eastAsia="游明朝" w:hAnsi="Arial" w:cs="Arial"/>
                <w:bCs/>
                <w:iCs/>
                <w:noProof/>
                <w:sz w:val="18"/>
                <w:szCs w:val="18"/>
              </w:rPr>
              <w:t xml:space="preserve">reference TRP </w:t>
            </w:r>
            <w:r w:rsidRPr="00404E94">
              <w:rPr>
                <w:rFonts w:ascii="Arial" w:eastAsia="游明朝" w:hAnsi="Arial" w:cs="Arial"/>
                <w:sz w:val="18"/>
                <w:szCs w:val="18"/>
              </w:rPr>
              <w:t xml:space="preserve">and </w:t>
            </w:r>
            <w:r w:rsidRPr="00404E94">
              <w:rPr>
                <w:rFonts w:ascii="Arial" w:eastAsia="游明朝" w:hAnsi="Arial" w:cs="Arial"/>
                <w:bCs/>
                <w:iCs/>
                <w:noProof/>
                <w:sz w:val="18"/>
                <w:szCs w:val="18"/>
              </w:rPr>
              <w:t>this neighbour TRP counted in full subframes.</w:t>
            </w:r>
          </w:p>
          <w:p w14:paraId="4545CA6D" w14:textId="77777777" w:rsidR="00404E94" w:rsidRPr="00404E94" w:rsidRDefault="00404E94" w:rsidP="00404E94">
            <w:pPr>
              <w:spacing w:after="0"/>
              <w:ind w:left="568" w:hanging="284"/>
              <w:rPr>
                <w:rFonts w:ascii="Arial" w:eastAsia="游明朝" w:hAnsi="Arial" w:cs="Arial"/>
                <w:sz w:val="18"/>
                <w:szCs w:val="18"/>
              </w:rPr>
            </w:pPr>
            <w:r w:rsidRPr="00404E94">
              <w:rPr>
                <w:rFonts w:ascii="Arial" w:eastAsia="游明朝" w:hAnsi="Arial" w:cs="Arial"/>
                <w:snapToGrid w:val="0"/>
                <w:sz w:val="18"/>
                <w:szCs w:val="18"/>
              </w:rPr>
              <w:tab/>
            </w:r>
            <w:r w:rsidRPr="00404E94">
              <w:rPr>
                <w:rFonts w:ascii="Arial" w:eastAsia="游明朝" w:hAnsi="Arial" w:cs="Arial"/>
                <w:sz w:val="18"/>
                <w:szCs w:val="18"/>
              </w:rPr>
              <w:t xml:space="preserve">The offset corresponds to the number of full </w:t>
            </w:r>
            <w:proofErr w:type="spellStart"/>
            <w:r w:rsidRPr="00404E94">
              <w:rPr>
                <w:rFonts w:ascii="Arial" w:eastAsia="游明朝" w:hAnsi="Arial" w:cs="Arial"/>
                <w:sz w:val="18"/>
                <w:szCs w:val="18"/>
              </w:rPr>
              <w:t>subframes</w:t>
            </w:r>
            <w:proofErr w:type="spellEnd"/>
            <w:r w:rsidRPr="00404E94">
              <w:rPr>
                <w:rFonts w:ascii="Arial" w:eastAsia="游明朝" w:hAnsi="Arial" w:cs="Arial"/>
                <w:sz w:val="18"/>
                <w:szCs w:val="18"/>
              </w:rPr>
              <w:t xml:space="preserve"> counted from the beginning of a subframe #0 of the assistance data </w:t>
            </w:r>
            <w:r w:rsidRPr="00404E94">
              <w:rPr>
                <w:rFonts w:ascii="Arial" w:eastAsia="游明朝" w:hAnsi="Arial" w:cs="Arial"/>
                <w:bCs/>
                <w:iCs/>
                <w:noProof/>
                <w:sz w:val="18"/>
                <w:szCs w:val="18"/>
              </w:rPr>
              <w:t xml:space="preserve">reference TRP </w:t>
            </w:r>
            <w:r w:rsidRPr="00404E94">
              <w:rPr>
                <w:rFonts w:ascii="Arial" w:eastAsia="游明朝" w:hAnsi="Arial" w:cs="Arial"/>
                <w:sz w:val="18"/>
                <w:szCs w:val="18"/>
              </w:rPr>
              <w:t xml:space="preserve">to the beginning of the closest subsequent subframe #0 of </w:t>
            </w:r>
            <w:r w:rsidRPr="00404E94">
              <w:rPr>
                <w:rFonts w:ascii="Arial" w:eastAsia="游明朝" w:hAnsi="Arial" w:cs="Arial"/>
                <w:bCs/>
                <w:iCs/>
                <w:noProof/>
                <w:sz w:val="18"/>
                <w:szCs w:val="18"/>
              </w:rPr>
              <w:t>this neighbour TRP</w:t>
            </w:r>
            <w:r w:rsidRPr="00404E94">
              <w:rPr>
                <w:rFonts w:ascii="Arial" w:eastAsia="游明朝" w:hAnsi="Arial" w:cs="Arial"/>
                <w:sz w:val="18"/>
                <w:szCs w:val="18"/>
              </w:rPr>
              <w:t>.</w:t>
            </w:r>
          </w:p>
          <w:p w14:paraId="21738620" w14:textId="77777777" w:rsidR="00404E94" w:rsidRPr="00404E94" w:rsidRDefault="00404E94" w:rsidP="00404E94">
            <w:pPr>
              <w:keepNext/>
              <w:keepLines/>
              <w:spacing w:after="0"/>
              <w:ind w:left="851" w:hanging="851"/>
              <w:rPr>
                <w:rFonts w:ascii="Arial" w:eastAsia="游明朝" w:hAnsi="Arial"/>
                <w:noProof/>
                <w:sz w:val="18"/>
              </w:rPr>
            </w:pPr>
            <w:r w:rsidRPr="00404E94">
              <w:rPr>
                <w:rFonts w:ascii="Arial" w:eastAsia="游明朝" w:hAnsi="Arial"/>
                <w:sz w:val="18"/>
              </w:rPr>
              <w:t>NOTE:</w:t>
            </w:r>
            <w:r w:rsidRPr="00404E94">
              <w:rPr>
                <w:rFonts w:ascii="Arial" w:eastAsia="游明朝" w:hAnsi="Arial"/>
                <w:sz w:val="18"/>
              </w:rPr>
              <w:tab/>
              <w:t xml:space="preserve">The location server sets the value in accordance with the defined search window for the target device using </w:t>
            </w:r>
            <w:r w:rsidRPr="00404E94">
              <w:rPr>
                <w:rFonts w:ascii="Arial" w:eastAsia="游明朝" w:hAnsi="Arial"/>
                <w:i/>
                <w:iCs/>
                <w:sz w:val="18"/>
              </w:rPr>
              <w:t>nr-DL-PRS-</w:t>
            </w:r>
            <w:proofErr w:type="spellStart"/>
            <w:r w:rsidRPr="00404E94">
              <w:rPr>
                <w:rFonts w:ascii="Arial" w:eastAsia="游明朝" w:hAnsi="Arial"/>
                <w:i/>
                <w:iCs/>
                <w:sz w:val="18"/>
              </w:rPr>
              <w:t>ExpectedRSTD</w:t>
            </w:r>
            <w:proofErr w:type="spellEnd"/>
            <w:r w:rsidRPr="00404E94">
              <w:rPr>
                <w:rFonts w:ascii="Arial" w:eastAsia="游明朝" w:hAnsi="Arial"/>
                <w:sz w:val="18"/>
              </w:rPr>
              <w:t xml:space="preserve"> and </w:t>
            </w:r>
            <w:r w:rsidRPr="00404E94">
              <w:rPr>
                <w:rFonts w:ascii="Arial" w:eastAsia="游明朝" w:hAnsi="Arial"/>
                <w:i/>
                <w:iCs/>
                <w:sz w:val="18"/>
              </w:rPr>
              <w:t>nr-DL-PRS-</w:t>
            </w:r>
            <w:proofErr w:type="spellStart"/>
            <w:r w:rsidRPr="00404E94">
              <w:rPr>
                <w:rFonts w:ascii="Arial" w:eastAsia="游明朝" w:hAnsi="Arial"/>
                <w:i/>
                <w:iCs/>
                <w:sz w:val="18"/>
              </w:rPr>
              <w:t>ExpectedRSTD</w:t>
            </w:r>
            <w:proofErr w:type="spellEnd"/>
            <w:r w:rsidRPr="00404E94">
              <w:rPr>
                <w:rFonts w:ascii="Arial" w:eastAsia="游明朝" w:hAnsi="Arial"/>
                <w:i/>
                <w:iCs/>
                <w:sz w:val="18"/>
              </w:rPr>
              <w:t>-Uncertainty</w:t>
            </w:r>
            <w:r w:rsidRPr="00404E94">
              <w:rPr>
                <w:rFonts w:ascii="Arial" w:eastAsia="游明朝" w:hAnsi="Arial"/>
                <w:sz w:val="18"/>
              </w:rPr>
              <w:t>.</w:t>
            </w:r>
          </w:p>
        </w:tc>
      </w:tr>
      <w:tr w:rsidR="00404E94" w:rsidRPr="00404E94" w14:paraId="6C53126A" w14:textId="77777777" w:rsidTr="00404E94">
        <w:trPr>
          <w:cantSplit/>
        </w:trPr>
        <w:tc>
          <w:tcPr>
            <w:tcW w:w="9639" w:type="dxa"/>
          </w:tcPr>
          <w:p w14:paraId="12F8F853" w14:textId="77777777" w:rsidR="00404E94" w:rsidRPr="00404E94" w:rsidRDefault="00404E94" w:rsidP="00404E94">
            <w:pPr>
              <w:widowControl w:val="0"/>
              <w:spacing w:after="0"/>
              <w:rPr>
                <w:rFonts w:ascii="Arial" w:eastAsia="游明朝" w:hAnsi="Arial"/>
                <w:b/>
                <w:bCs/>
                <w:i/>
                <w:iCs/>
                <w:noProof/>
                <w:sz w:val="18"/>
                <w:szCs w:val="18"/>
              </w:rPr>
            </w:pPr>
            <w:r w:rsidRPr="00404E94">
              <w:rPr>
                <w:rFonts w:ascii="Arial" w:eastAsia="游明朝" w:hAnsi="Arial"/>
                <w:b/>
                <w:bCs/>
                <w:i/>
                <w:iCs/>
                <w:noProof/>
                <w:sz w:val="18"/>
                <w:szCs w:val="18"/>
              </w:rPr>
              <w:t>nr-DL-PRS-ExpectedRSTD</w:t>
            </w:r>
          </w:p>
          <w:p w14:paraId="745B442B"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snapToGrid w:val="0"/>
                <w:sz w:val="18"/>
                <w:szCs w:val="18"/>
              </w:rPr>
              <w:t xml:space="preserve">This field indicates the RSTD value that the target device is expected to measure between this TRP and the assistance data reference TRP. The </w:t>
            </w:r>
            <w:r w:rsidRPr="00404E94">
              <w:rPr>
                <w:rFonts w:ascii="Arial" w:eastAsia="游明朝" w:hAnsi="Arial"/>
                <w:i/>
                <w:snapToGrid w:val="0"/>
                <w:sz w:val="18"/>
                <w:szCs w:val="18"/>
              </w:rPr>
              <w:t>nr-DL-PRS-</w:t>
            </w:r>
            <w:proofErr w:type="spellStart"/>
            <w:r w:rsidRPr="00404E94">
              <w:rPr>
                <w:rFonts w:ascii="Arial" w:eastAsia="游明朝" w:hAnsi="Arial"/>
                <w:i/>
                <w:snapToGrid w:val="0"/>
                <w:sz w:val="18"/>
                <w:szCs w:val="18"/>
              </w:rPr>
              <w:t>ExpectedRSTD</w:t>
            </w:r>
            <w:proofErr w:type="spellEnd"/>
            <w:r w:rsidRPr="00404E94">
              <w:rPr>
                <w:rFonts w:ascii="Arial" w:eastAsia="游明朝" w:hAnsi="Arial"/>
                <w:snapToGrid w:val="0"/>
                <w:sz w:val="18"/>
                <w:szCs w:val="18"/>
              </w:rPr>
              <w:t xml:space="preserve"> field takes into account the expected propagation time difference as well as transmit time difference of PRS positioning occasions between the two TRPs. The resolution is 4</w:t>
            </w:r>
            <w:r w:rsidRPr="00404E94">
              <w:rPr>
                <w:rFonts w:ascii="Arial" w:eastAsia="游明朝" w:hAnsi="Arial"/>
                <w:snapToGrid w:val="0"/>
                <w:sz w:val="18"/>
                <w:szCs w:val="18"/>
              </w:rPr>
              <w:sym w:font="Symbol" w:char="F0B4"/>
            </w:r>
            <w:proofErr w:type="spellStart"/>
            <w:r w:rsidRPr="00404E94">
              <w:rPr>
                <w:rFonts w:ascii="Arial" w:eastAsia="游明朝" w:hAnsi="Arial"/>
                <w:snapToGrid w:val="0"/>
                <w:sz w:val="18"/>
                <w:szCs w:val="18"/>
              </w:rPr>
              <w:t>T</w:t>
            </w:r>
            <w:r w:rsidRPr="00404E94">
              <w:rPr>
                <w:rFonts w:ascii="Arial" w:eastAsia="游明朝" w:hAnsi="Arial"/>
                <w:snapToGrid w:val="0"/>
                <w:sz w:val="18"/>
                <w:szCs w:val="18"/>
                <w:vertAlign w:val="subscript"/>
              </w:rPr>
              <w:t>s</w:t>
            </w:r>
            <w:proofErr w:type="spellEnd"/>
            <w:r w:rsidRPr="00404E94">
              <w:rPr>
                <w:rFonts w:ascii="Arial" w:eastAsia="游明朝" w:hAnsi="Arial"/>
                <w:snapToGrid w:val="0"/>
                <w:sz w:val="18"/>
                <w:szCs w:val="18"/>
              </w:rPr>
              <w:t xml:space="preserve">, with </w:t>
            </w:r>
            <w:proofErr w:type="spellStart"/>
            <w:r w:rsidRPr="00404E94">
              <w:rPr>
                <w:rFonts w:ascii="Arial" w:eastAsia="游明朝" w:hAnsi="Arial"/>
                <w:snapToGrid w:val="0"/>
                <w:sz w:val="18"/>
                <w:szCs w:val="18"/>
              </w:rPr>
              <w:t>T</w:t>
            </w:r>
            <w:r w:rsidRPr="00404E94">
              <w:rPr>
                <w:rFonts w:ascii="Arial" w:eastAsia="游明朝" w:hAnsi="Arial"/>
                <w:snapToGrid w:val="0"/>
                <w:sz w:val="18"/>
                <w:szCs w:val="18"/>
                <w:vertAlign w:val="subscript"/>
              </w:rPr>
              <w:t>s</w:t>
            </w:r>
            <w:proofErr w:type="spellEnd"/>
            <w:r w:rsidRPr="00404E94">
              <w:rPr>
                <w:rFonts w:ascii="Arial" w:eastAsia="游明朝" w:hAnsi="Arial"/>
                <w:snapToGrid w:val="0"/>
                <w:sz w:val="18"/>
                <w:szCs w:val="18"/>
              </w:rPr>
              <w:t>=1</w:t>
            </w:r>
            <w:proofErr w:type="gramStart"/>
            <w:r w:rsidRPr="00404E94">
              <w:rPr>
                <w:rFonts w:ascii="Arial" w:eastAsia="游明朝" w:hAnsi="Arial"/>
                <w:snapToGrid w:val="0"/>
                <w:sz w:val="18"/>
                <w:szCs w:val="18"/>
              </w:rPr>
              <w:t>/(</w:t>
            </w:r>
            <w:proofErr w:type="gramEnd"/>
            <w:r w:rsidRPr="00404E94">
              <w:rPr>
                <w:rFonts w:ascii="Arial" w:eastAsia="游明朝" w:hAnsi="Arial"/>
                <w:snapToGrid w:val="0"/>
                <w:sz w:val="18"/>
                <w:szCs w:val="18"/>
              </w:rPr>
              <w:t>15000*2048) seconds.</w:t>
            </w:r>
          </w:p>
        </w:tc>
      </w:tr>
      <w:tr w:rsidR="00404E94" w:rsidRPr="00404E94" w14:paraId="7A1D8FE6" w14:textId="77777777" w:rsidTr="00404E94">
        <w:trPr>
          <w:cantSplit/>
        </w:trPr>
        <w:tc>
          <w:tcPr>
            <w:tcW w:w="9639" w:type="dxa"/>
          </w:tcPr>
          <w:p w14:paraId="49F662D2" w14:textId="77777777" w:rsidR="00404E94" w:rsidRPr="00404E94" w:rsidRDefault="00404E94" w:rsidP="00404E94">
            <w:pPr>
              <w:widowControl w:val="0"/>
              <w:spacing w:after="0"/>
              <w:rPr>
                <w:rFonts w:ascii="Arial" w:eastAsia="游明朝" w:hAnsi="Arial"/>
                <w:b/>
                <w:bCs/>
                <w:i/>
                <w:iCs/>
                <w:noProof/>
                <w:sz w:val="18"/>
                <w:szCs w:val="18"/>
              </w:rPr>
            </w:pPr>
            <w:r w:rsidRPr="00404E94">
              <w:rPr>
                <w:rFonts w:ascii="Arial" w:eastAsia="游明朝" w:hAnsi="Arial"/>
                <w:b/>
                <w:bCs/>
                <w:i/>
                <w:iCs/>
                <w:noProof/>
                <w:sz w:val="18"/>
                <w:szCs w:val="18"/>
              </w:rPr>
              <w:t>nr-DL-PRS-ExpectedRSTD-Uncertainty</w:t>
            </w:r>
          </w:p>
          <w:p w14:paraId="0C39E4F0" w14:textId="77777777" w:rsidR="00404E94" w:rsidRPr="00404E94" w:rsidRDefault="00404E94" w:rsidP="00404E94">
            <w:pPr>
              <w:widowControl w:val="0"/>
              <w:spacing w:after="0"/>
              <w:rPr>
                <w:rFonts w:ascii="Arial" w:eastAsia="游明朝" w:hAnsi="Arial"/>
                <w:snapToGrid w:val="0"/>
                <w:sz w:val="18"/>
                <w:szCs w:val="18"/>
              </w:rPr>
            </w:pPr>
            <w:r w:rsidRPr="00404E94">
              <w:rPr>
                <w:rFonts w:ascii="Arial" w:eastAsia="游明朝" w:hAnsi="Arial"/>
                <w:snapToGrid w:val="0"/>
                <w:sz w:val="18"/>
                <w:szCs w:val="18"/>
              </w:rPr>
              <w:t xml:space="preserve">This field indicates the uncertainty in </w:t>
            </w:r>
            <w:r w:rsidRPr="00404E94">
              <w:rPr>
                <w:rFonts w:ascii="Arial" w:eastAsia="游明朝" w:hAnsi="Arial"/>
                <w:i/>
                <w:snapToGrid w:val="0"/>
                <w:sz w:val="18"/>
                <w:szCs w:val="18"/>
              </w:rPr>
              <w:t>nr-DL-PRS-</w:t>
            </w:r>
            <w:proofErr w:type="spellStart"/>
            <w:r w:rsidRPr="00404E94">
              <w:rPr>
                <w:rFonts w:ascii="Arial" w:eastAsia="游明朝" w:hAnsi="Arial"/>
                <w:i/>
                <w:snapToGrid w:val="0"/>
                <w:sz w:val="18"/>
                <w:szCs w:val="18"/>
              </w:rPr>
              <w:t>ExpectedRSTD</w:t>
            </w:r>
            <w:proofErr w:type="spellEnd"/>
            <w:r w:rsidRPr="00404E94">
              <w:rPr>
                <w:rFonts w:ascii="Arial" w:eastAsia="游明朝" w:hAnsi="Arial"/>
                <w:i/>
                <w:snapToGrid w:val="0"/>
                <w:sz w:val="18"/>
                <w:szCs w:val="18"/>
              </w:rPr>
              <w:t xml:space="preserve"> </w:t>
            </w:r>
            <w:r w:rsidRPr="00404E94">
              <w:rPr>
                <w:rFonts w:ascii="Arial" w:eastAsia="游明朝" w:hAnsi="Arial"/>
                <w:snapToGrid w:val="0"/>
                <w:sz w:val="18"/>
                <w:szCs w:val="18"/>
              </w:rPr>
              <w:t>value.</w:t>
            </w:r>
            <w:r w:rsidRPr="00404E94">
              <w:rPr>
                <w:rFonts w:ascii="Arial" w:eastAsia="游明朝" w:hAnsi="Arial"/>
                <w:b/>
                <w:snapToGrid w:val="0"/>
                <w:sz w:val="18"/>
                <w:szCs w:val="18"/>
              </w:rPr>
              <w:t xml:space="preserve"> </w:t>
            </w:r>
            <w:r w:rsidRPr="00404E94">
              <w:rPr>
                <w:rFonts w:ascii="Arial" w:eastAsia="游明朝" w:hAnsi="Arial"/>
                <w:snapToGrid w:val="0"/>
                <w:sz w:val="18"/>
                <w:szCs w:val="18"/>
              </w:rPr>
              <w:t>The uncertainty is related to the location server′s a</w:t>
            </w:r>
            <w:r w:rsidRPr="00404E94">
              <w:rPr>
                <w:rFonts w:ascii="Arial" w:eastAsia="游明朝" w:hAnsi="Arial"/>
                <w:snapToGrid w:val="0"/>
                <w:sz w:val="18"/>
                <w:szCs w:val="18"/>
              </w:rPr>
              <w:noBreakHyphen/>
              <w:t xml:space="preserve">priori estimate of the target device location. The </w:t>
            </w:r>
            <w:r w:rsidRPr="00404E94">
              <w:rPr>
                <w:rFonts w:ascii="Arial" w:eastAsia="游明朝" w:hAnsi="Arial"/>
                <w:i/>
                <w:snapToGrid w:val="0"/>
                <w:sz w:val="18"/>
                <w:szCs w:val="18"/>
              </w:rPr>
              <w:t>nr-DL-PRS-</w:t>
            </w:r>
            <w:proofErr w:type="spellStart"/>
            <w:r w:rsidRPr="00404E94">
              <w:rPr>
                <w:rFonts w:ascii="Arial" w:eastAsia="游明朝" w:hAnsi="Arial"/>
                <w:i/>
                <w:snapToGrid w:val="0"/>
                <w:sz w:val="18"/>
                <w:szCs w:val="18"/>
              </w:rPr>
              <w:t>ExpectedRSTD</w:t>
            </w:r>
            <w:proofErr w:type="spellEnd"/>
            <w:r w:rsidRPr="00404E94">
              <w:rPr>
                <w:rFonts w:ascii="Arial" w:eastAsia="游明朝" w:hAnsi="Arial"/>
                <w:snapToGrid w:val="0"/>
                <w:sz w:val="18"/>
                <w:szCs w:val="18"/>
              </w:rPr>
              <w:t xml:space="preserve"> and </w:t>
            </w:r>
            <w:r w:rsidRPr="00404E94">
              <w:rPr>
                <w:rFonts w:ascii="Arial" w:eastAsia="游明朝" w:hAnsi="Arial"/>
                <w:i/>
                <w:snapToGrid w:val="0"/>
                <w:sz w:val="18"/>
                <w:szCs w:val="18"/>
              </w:rPr>
              <w:t>nr-DL-PRS-</w:t>
            </w:r>
            <w:proofErr w:type="spellStart"/>
            <w:r w:rsidRPr="00404E94">
              <w:rPr>
                <w:rFonts w:ascii="Arial" w:eastAsia="游明朝" w:hAnsi="Arial"/>
                <w:i/>
                <w:snapToGrid w:val="0"/>
                <w:sz w:val="18"/>
                <w:szCs w:val="18"/>
              </w:rPr>
              <w:t>ExpectedRSTD</w:t>
            </w:r>
            <w:proofErr w:type="spellEnd"/>
            <w:r w:rsidRPr="00404E94">
              <w:rPr>
                <w:rFonts w:ascii="Arial" w:eastAsia="游明朝" w:hAnsi="Arial"/>
                <w:i/>
                <w:snapToGrid w:val="0"/>
                <w:sz w:val="18"/>
                <w:szCs w:val="18"/>
              </w:rPr>
              <w:t xml:space="preserve">-Uncertainty </w:t>
            </w:r>
            <w:r w:rsidRPr="00404E94">
              <w:rPr>
                <w:rFonts w:ascii="Arial" w:eastAsia="游明朝" w:hAnsi="Arial"/>
                <w:snapToGrid w:val="0"/>
                <w:sz w:val="18"/>
                <w:szCs w:val="18"/>
              </w:rPr>
              <w:t>together</w:t>
            </w:r>
            <w:r w:rsidRPr="00404E94">
              <w:rPr>
                <w:rFonts w:ascii="Arial" w:eastAsia="游明朝" w:hAnsi="Arial"/>
                <w:i/>
                <w:snapToGrid w:val="0"/>
                <w:sz w:val="18"/>
                <w:szCs w:val="18"/>
              </w:rPr>
              <w:t xml:space="preserve"> </w:t>
            </w:r>
            <w:r w:rsidRPr="00404E94">
              <w:rPr>
                <w:rFonts w:ascii="Arial" w:eastAsia="游明朝" w:hAnsi="Arial"/>
                <w:snapToGrid w:val="0"/>
                <w:sz w:val="18"/>
                <w:szCs w:val="18"/>
              </w:rPr>
              <w:t>define the search window for the target device.</w:t>
            </w:r>
          </w:p>
          <w:p w14:paraId="24108C14" w14:textId="77777777" w:rsidR="00404E94" w:rsidRPr="00404E94" w:rsidRDefault="00404E94" w:rsidP="00404E94">
            <w:pPr>
              <w:widowControl w:val="0"/>
              <w:spacing w:after="0"/>
              <w:rPr>
                <w:rFonts w:ascii="Arial" w:eastAsia="游明朝" w:hAnsi="Arial"/>
                <w:snapToGrid w:val="0"/>
                <w:sz w:val="18"/>
                <w:szCs w:val="18"/>
              </w:rPr>
            </w:pPr>
            <w:r w:rsidRPr="00404E94">
              <w:rPr>
                <w:rFonts w:ascii="Arial" w:eastAsia="游明朝" w:hAnsi="Arial"/>
                <w:snapToGrid w:val="0"/>
                <w:sz w:val="18"/>
                <w:szCs w:val="18"/>
              </w:rPr>
              <w:t>The resolution R is</w:t>
            </w:r>
          </w:p>
          <w:p w14:paraId="29DA9A48" w14:textId="77777777" w:rsidR="00404E94" w:rsidRPr="00404E94" w:rsidRDefault="00404E94" w:rsidP="00404E94">
            <w:pPr>
              <w:spacing w:after="0"/>
              <w:ind w:left="576" w:hanging="288"/>
              <w:rPr>
                <w:rFonts w:ascii="Arial" w:eastAsia="游明朝" w:hAnsi="Arial" w:cs="Arial"/>
                <w:bCs/>
                <w:iCs/>
                <w:noProof/>
                <w:sz w:val="18"/>
                <w:szCs w:val="18"/>
              </w:rPr>
            </w:pPr>
            <w:r w:rsidRPr="00404E94">
              <w:rPr>
                <w:rFonts w:ascii="Arial" w:eastAsia="游明朝" w:hAnsi="Arial" w:cs="Arial"/>
                <w:noProof/>
                <w:sz w:val="18"/>
                <w:szCs w:val="18"/>
              </w:rPr>
              <w:t>-</w:t>
            </w:r>
            <w:r w:rsidRPr="00404E94">
              <w:rPr>
                <w:rFonts w:ascii="Arial" w:eastAsia="游明朝" w:hAnsi="Arial" w:cs="Arial"/>
                <w:snapToGrid w:val="0"/>
                <w:sz w:val="18"/>
                <w:szCs w:val="18"/>
              </w:rPr>
              <w:tab/>
            </w:r>
            <w:proofErr w:type="spellStart"/>
            <w:r w:rsidRPr="00404E94">
              <w:rPr>
                <w:rFonts w:ascii="Arial" w:eastAsia="游明朝" w:hAnsi="Arial" w:cs="Arial"/>
                <w:snapToGrid w:val="0"/>
                <w:sz w:val="18"/>
                <w:szCs w:val="18"/>
              </w:rPr>
              <w:t>T</w:t>
            </w:r>
            <w:r w:rsidRPr="00404E94">
              <w:rPr>
                <w:rFonts w:ascii="Arial" w:eastAsia="游明朝" w:hAnsi="Arial" w:cs="Arial"/>
                <w:snapToGrid w:val="0"/>
                <w:sz w:val="18"/>
                <w:szCs w:val="18"/>
                <w:vertAlign w:val="subscript"/>
              </w:rPr>
              <w:t>s</w:t>
            </w:r>
            <w:proofErr w:type="spellEnd"/>
            <w:r w:rsidRPr="00404E94">
              <w:rPr>
                <w:rFonts w:ascii="Arial" w:eastAsia="游明朝" w:hAnsi="Arial" w:cs="Arial"/>
                <w:snapToGrid w:val="0"/>
                <w:sz w:val="18"/>
                <w:szCs w:val="18"/>
              </w:rPr>
              <w:t xml:space="preserve"> </w:t>
            </w:r>
            <w:r w:rsidRPr="00404E94">
              <w:rPr>
                <w:rFonts w:ascii="Arial" w:eastAsia="游明朝" w:hAnsi="Arial" w:cs="Arial"/>
                <w:bCs/>
                <w:iCs/>
                <w:noProof/>
                <w:sz w:val="18"/>
                <w:szCs w:val="18"/>
              </w:rPr>
              <w:t>if all PRS resources are in frequency range 2,</w:t>
            </w:r>
          </w:p>
          <w:p w14:paraId="425D8CC7" w14:textId="77777777" w:rsidR="00404E94" w:rsidRPr="00404E94" w:rsidRDefault="00404E94" w:rsidP="00404E94">
            <w:pPr>
              <w:spacing w:after="0"/>
              <w:ind w:left="576" w:hanging="288"/>
              <w:rPr>
                <w:rFonts w:ascii="Arial" w:eastAsia="游明朝" w:hAnsi="Arial" w:cs="Arial"/>
                <w:snapToGrid w:val="0"/>
                <w:sz w:val="18"/>
                <w:szCs w:val="18"/>
              </w:rPr>
            </w:pPr>
            <w:r w:rsidRPr="00404E94">
              <w:rPr>
                <w:rFonts w:ascii="Arial" w:eastAsia="游明朝" w:hAnsi="Arial" w:cs="Arial"/>
                <w:noProof/>
                <w:sz w:val="18"/>
                <w:szCs w:val="18"/>
              </w:rPr>
              <w:t>-</w:t>
            </w:r>
            <w:r w:rsidRPr="00404E94">
              <w:rPr>
                <w:rFonts w:ascii="Arial" w:eastAsia="游明朝" w:hAnsi="Arial" w:cs="Arial"/>
                <w:snapToGrid w:val="0"/>
                <w:sz w:val="18"/>
                <w:szCs w:val="18"/>
              </w:rPr>
              <w:tab/>
              <w:t>4</w:t>
            </w:r>
            <w:r w:rsidRPr="00404E94">
              <w:rPr>
                <w:rFonts w:ascii="Arial" w:eastAsia="游明朝" w:hAnsi="Arial" w:cs="Arial"/>
                <w:snapToGrid w:val="0"/>
                <w:sz w:val="18"/>
                <w:szCs w:val="18"/>
              </w:rPr>
              <w:sym w:font="Symbol" w:char="F0B4"/>
            </w:r>
            <w:proofErr w:type="spellStart"/>
            <w:r w:rsidRPr="00404E94">
              <w:rPr>
                <w:rFonts w:ascii="Arial" w:eastAsia="游明朝" w:hAnsi="Arial" w:cs="Arial"/>
                <w:snapToGrid w:val="0"/>
                <w:sz w:val="18"/>
                <w:szCs w:val="18"/>
              </w:rPr>
              <w:t>T</w:t>
            </w:r>
            <w:r w:rsidRPr="00404E94">
              <w:rPr>
                <w:rFonts w:ascii="Arial" w:eastAsia="游明朝" w:hAnsi="Arial" w:cs="Arial"/>
                <w:snapToGrid w:val="0"/>
                <w:sz w:val="18"/>
                <w:szCs w:val="18"/>
                <w:vertAlign w:val="subscript"/>
              </w:rPr>
              <w:t>s</w:t>
            </w:r>
            <w:proofErr w:type="spellEnd"/>
            <w:r w:rsidRPr="00404E94">
              <w:rPr>
                <w:rFonts w:ascii="Arial" w:eastAsia="游明朝" w:hAnsi="Arial" w:cs="Arial"/>
                <w:snapToGrid w:val="0"/>
                <w:sz w:val="18"/>
                <w:szCs w:val="18"/>
              </w:rPr>
              <w:t xml:space="preserve"> otherwise,</w:t>
            </w:r>
          </w:p>
          <w:p w14:paraId="19EE9938" w14:textId="77777777" w:rsidR="00404E94" w:rsidRPr="00404E94" w:rsidRDefault="00404E94" w:rsidP="00404E94">
            <w:pPr>
              <w:spacing w:after="0"/>
              <w:rPr>
                <w:rFonts w:eastAsia="游明朝"/>
                <w:snapToGrid w:val="0"/>
                <w:sz w:val="18"/>
                <w:szCs w:val="18"/>
              </w:rPr>
            </w:pPr>
            <w:r w:rsidRPr="00404E94">
              <w:rPr>
                <w:rFonts w:ascii="Arial" w:eastAsia="游明朝" w:hAnsi="Arial" w:cs="Arial"/>
                <w:noProof/>
                <w:sz w:val="18"/>
                <w:szCs w:val="18"/>
              </w:rPr>
              <w:t xml:space="preserve">with </w:t>
            </w:r>
            <w:proofErr w:type="spellStart"/>
            <w:r w:rsidRPr="00404E94">
              <w:rPr>
                <w:rFonts w:ascii="Arial" w:eastAsia="游明朝" w:hAnsi="Arial" w:cs="Arial"/>
                <w:snapToGrid w:val="0"/>
                <w:sz w:val="18"/>
                <w:szCs w:val="18"/>
              </w:rPr>
              <w:t>T</w:t>
            </w:r>
            <w:r w:rsidRPr="00404E94">
              <w:rPr>
                <w:rFonts w:ascii="Arial" w:eastAsia="游明朝" w:hAnsi="Arial" w:cs="Arial"/>
                <w:snapToGrid w:val="0"/>
                <w:sz w:val="18"/>
                <w:szCs w:val="18"/>
                <w:vertAlign w:val="subscript"/>
              </w:rPr>
              <w:t>s</w:t>
            </w:r>
            <w:proofErr w:type="spellEnd"/>
            <w:r w:rsidRPr="00404E94">
              <w:rPr>
                <w:rFonts w:ascii="Arial" w:eastAsia="游明朝" w:hAnsi="Arial" w:cs="Arial"/>
                <w:snapToGrid w:val="0"/>
                <w:sz w:val="18"/>
                <w:szCs w:val="18"/>
              </w:rPr>
              <w:t>=1</w:t>
            </w:r>
            <w:proofErr w:type="gramStart"/>
            <w:r w:rsidRPr="00404E94">
              <w:rPr>
                <w:rFonts w:ascii="Arial" w:eastAsia="游明朝" w:hAnsi="Arial" w:cs="Arial"/>
                <w:snapToGrid w:val="0"/>
                <w:sz w:val="18"/>
                <w:szCs w:val="18"/>
              </w:rPr>
              <w:t>/(</w:t>
            </w:r>
            <w:proofErr w:type="gramEnd"/>
            <w:r w:rsidRPr="00404E94">
              <w:rPr>
                <w:rFonts w:ascii="Arial" w:eastAsia="游明朝" w:hAnsi="Arial" w:cs="Arial"/>
                <w:snapToGrid w:val="0"/>
                <w:sz w:val="18"/>
                <w:szCs w:val="18"/>
              </w:rPr>
              <w:t>15000*2048) seconds.</w:t>
            </w:r>
          </w:p>
          <w:p w14:paraId="7178B489" w14:textId="77777777" w:rsidR="00404E94" w:rsidRPr="00404E94" w:rsidRDefault="00404E94" w:rsidP="00404E94">
            <w:pPr>
              <w:widowControl w:val="0"/>
              <w:spacing w:after="0"/>
              <w:rPr>
                <w:rFonts w:ascii="Arial" w:eastAsia="游明朝" w:hAnsi="Arial"/>
                <w:snapToGrid w:val="0"/>
                <w:sz w:val="18"/>
                <w:szCs w:val="18"/>
              </w:rPr>
            </w:pPr>
            <w:r w:rsidRPr="00404E94">
              <w:rPr>
                <w:rFonts w:ascii="Arial" w:eastAsia="游明朝" w:hAnsi="Arial"/>
                <w:snapToGrid w:val="0"/>
                <w:sz w:val="18"/>
                <w:szCs w:val="18"/>
              </w:rPr>
              <w:t>The target device may assume that the beginning of the subframe for the PRS of this TRP is received within the search window of size</w:t>
            </w:r>
          </w:p>
          <w:p w14:paraId="3EB2D8A4" w14:textId="77777777" w:rsidR="00404E94" w:rsidRPr="00404E94" w:rsidRDefault="00404E94" w:rsidP="00404E94">
            <w:pPr>
              <w:spacing w:after="0"/>
              <w:ind w:left="576" w:hanging="288"/>
              <w:rPr>
                <w:rFonts w:ascii="Arial" w:eastAsia="游明朝" w:hAnsi="Arial" w:cs="Arial"/>
                <w:snapToGrid w:val="0"/>
                <w:sz w:val="18"/>
                <w:szCs w:val="18"/>
              </w:rPr>
            </w:pPr>
            <w:r w:rsidRPr="00404E94">
              <w:rPr>
                <w:rFonts w:ascii="Arial" w:eastAsia="游明朝" w:hAnsi="Arial" w:cs="Arial"/>
                <w:noProof/>
                <w:sz w:val="18"/>
                <w:szCs w:val="18"/>
              </w:rPr>
              <w:t>-</w:t>
            </w:r>
            <w:r w:rsidRPr="00404E94">
              <w:rPr>
                <w:rFonts w:ascii="Arial" w:eastAsia="游明朝" w:hAnsi="Arial" w:cs="Arial"/>
                <w:snapToGrid w:val="0"/>
                <w:sz w:val="18"/>
                <w:szCs w:val="18"/>
              </w:rPr>
              <w:tab/>
              <w:t>[</w:t>
            </w:r>
            <w:r w:rsidRPr="00404E94">
              <w:rPr>
                <w:rFonts w:ascii="Arial" w:eastAsia="游明朝" w:hAnsi="Arial" w:cs="Arial"/>
                <w:i/>
                <w:iCs/>
                <w:snapToGrid w:val="0"/>
                <w:sz w:val="18"/>
                <w:szCs w:val="18"/>
              </w:rPr>
              <w:t>-nr-</w:t>
            </w:r>
            <w:r w:rsidRPr="00404E94">
              <w:rPr>
                <w:rFonts w:ascii="Arial" w:eastAsia="游明朝" w:hAnsi="Arial" w:cs="Arial"/>
                <w:noProof/>
                <w:sz w:val="18"/>
                <w:szCs w:val="18"/>
              </w:rPr>
              <w:t>DL</w:t>
            </w:r>
            <w:r w:rsidRPr="00404E94">
              <w:rPr>
                <w:rFonts w:ascii="Arial" w:eastAsia="游明朝" w:hAnsi="Arial" w:cs="Arial"/>
                <w:i/>
                <w:iCs/>
                <w:snapToGrid w:val="0"/>
                <w:sz w:val="18"/>
                <w:szCs w:val="18"/>
              </w:rPr>
              <w:t>-PRS-</w:t>
            </w:r>
            <w:proofErr w:type="spellStart"/>
            <w:r w:rsidRPr="00404E94">
              <w:rPr>
                <w:rFonts w:ascii="Arial" w:eastAsia="游明朝" w:hAnsi="Arial" w:cs="Arial"/>
                <w:i/>
                <w:iCs/>
                <w:snapToGrid w:val="0"/>
                <w:sz w:val="18"/>
                <w:szCs w:val="18"/>
              </w:rPr>
              <w:t>ExpectedRSTD</w:t>
            </w:r>
            <w:proofErr w:type="spellEnd"/>
            <w:r w:rsidRPr="00404E94">
              <w:rPr>
                <w:rFonts w:ascii="Arial" w:eastAsia="游明朝" w:hAnsi="Arial" w:cs="Arial"/>
                <w:i/>
                <w:iCs/>
                <w:snapToGrid w:val="0"/>
                <w:sz w:val="18"/>
                <w:szCs w:val="18"/>
              </w:rPr>
              <w:t>-Uncertainty</w:t>
            </w:r>
            <w:r w:rsidRPr="00404E94">
              <w:rPr>
                <w:rFonts w:ascii="Arial" w:eastAsia="游明朝" w:hAnsi="Arial" w:cs="Arial"/>
                <w:snapToGrid w:val="0"/>
                <w:sz w:val="18"/>
                <w:szCs w:val="18"/>
              </w:rPr>
              <w:sym w:font="Symbol" w:char="F0B4"/>
            </w:r>
            <w:r w:rsidRPr="00404E94">
              <w:rPr>
                <w:rFonts w:ascii="Arial" w:eastAsia="游明朝" w:hAnsi="Arial" w:cs="Arial"/>
                <w:snapToGrid w:val="0"/>
                <w:sz w:val="18"/>
                <w:szCs w:val="18"/>
              </w:rPr>
              <w:t xml:space="preserve">R </w:t>
            </w:r>
            <w:r w:rsidRPr="00404E94">
              <w:rPr>
                <w:rFonts w:ascii="Arial" w:eastAsia="游明朝" w:hAnsi="Arial" w:cs="Arial"/>
                <w:i/>
                <w:iCs/>
                <w:snapToGrid w:val="0"/>
                <w:sz w:val="18"/>
                <w:szCs w:val="18"/>
              </w:rPr>
              <w:t>;</w:t>
            </w:r>
            <w:r w:rsidRPr="00404E94">
              <w:rPr>
                <w:rFonts w:ascii="Arial" w:eastAsia="游明朝" w:hAnsi="Arial" w:cs="Arial"/>
                <w:iCs/>
                <w:snapToGrid w:val="0"/>
                <w:sz w:val="18"/>
                <w:szCs w:val="18"/>
              </w:rPr>
              <w:t xml:space="preserve"> </w:t>
            </w:r>
            <w:r w:rsidRPr="00404E94">
              <w:rPr>
                <w:rFonts w:ascii="Arial" w:eastAsia="游明朝" w:hAnsi="Arial" w:cs="Arial"/>
                <w:i/>
                <w:iCs/>
                <w:snapToGrid w:val="0"/>
                <w:sz w:val="18"/>
                <w:szCs w:val="18"/>
              </w:rPr>
              <w:t>nr-DL-PRS-</w:t>
            </w:r>
            <w:proofErr w:type="spellStart"/>
            <w:r w:rsidRPr="00404E94">
              <w:rPr>
                <w:rFonts w:ascii="Arial" w:eastAsia="游明朝" w:hAnsi="Arial" w:cs="Arial"/>
                <w:i/>
                <w:iCs/>
                <w:snapToGrid w:val="0"/>
                <w:sz w:val="18"/>
                <w:szCs w:val="18"/>
              </w:rPr>
              <w:t>ExpectedRSTD</w:t>
            </w:r>
            <w:proofErr w:type="spellEnd"/>
            <w:r w:rsidRPr="00404E94">
              <w:rPr>
                <w:rFonts w:ascii="Arial" w:eastAsia="游明朝" w:hAnsi="Arial" w:cs="Arial"/>
                <w:i/>
                <w:iCs/>
                <w:snapToGrid w:val="0"/>
                <w:sz w:val="18"/>
                <w:szCs w:val="18"/>
              </w:rPr>
              <w:t>-Uncertainty</w:t>
            </w:r>
            <w:r w:rsidRPr="00404E94">
              <w:rPr>
                <w:rFonts w:ascii="Arial" w:eastAsia="游明朝" w:hAnsi="Arial" w:cs="Arial"/>
                <w:snapToGrid w:val="0"/>
                <w:sz w:val="18"/>
                <w:szCs w:val="18"/>
              </w:rPr>
              <w:sym w:font="Symbol" w:char="F0B4"/>
            </w:r>
            <w:r w:rsidRPr="00404E94">
              <w:rPr>
                <w:rFonts w:ascii="Arial" w:eastAsia="游明朝" w:hAnsi="Arial" w:cs="Arial"/>
                <w:snapToGrid w:val="0"/>
                <w:sz w:val="18"/>
                <w:szCs w:val="18"/>
              </w:rPr>
              <w:t>R] centred at T</w:t>
            </w:r>
            <w:r w:rsidRPr="00404E94">
              <w:rPr>
                <w:rFonts w:ascii="Arial" w:eastAsia="游明朝" w:hAnsi="Arial" w:cs="Arial"/>
                <w:snapToGrid w:val="0"/>
                <w:sz w:val="18"/>
                <w:szCs w:val="18"/>
                <w:vertAlign w:val="subscript"/>
              </w:rPr>
              <w:t>REF</w:t>
            </w:r>
            <w:r w:rsidRPr="00404E94">
              <w:rPr>
                <w:rFonts w:ascii="Arial" w:eastAsia="游明朝" w:hAnsi="Arial" w:cs="Arial"/>
                <w:i/>
                <w:iCs/>
                <w:snapToGrid w:val="0"/>
                <w:sz w:val="18"/>
                <w:szCs w:val="18"/>
              </w:rPr>
              <w:t>+</w:t>
            </w:r>
            <w:r w:rsidRPr="00404E94">
              <w:rPr>
                <w:rFonts w:ascii="Arial" w:eastAsia="游明朝" w:hAnsi="Arial" w:cs="Arial"/>
                <w:snapToGrid w:val="0"/>
                <w:sz w:val="18"/>
                <w:szCs w:val="18"/>
              </w:rPr>
              <w:t>1 millisecond</w:t>
            </w:r>
            <w:r w:rsidRPr="00404E94">
              <w:rPr>
                <w:rFonts w:ascii="Arial" w:eastAsia="游明朝" w:hAnsi="Arial" w:cs="Arial"/>
                <w:snapToGrid w:val="0"/>
                <w:sz w:val="18"/>
                <w:szCs w:val="18"/>
              </w:rPr>
              <w:sym w:font="Symbol" w:char="F0B4"/>
            </w:r>
            <w:proofErr w:type="spellStart"/>
            <w:r w:rsidRPr="00404E94">
              <w:rPr>
                <w:rFonts w:ascii="Arial" w:eastAsia="游明朝" w:hAnsi="Arial" w:cs="Arial"/>
                <w:snapToGrid w:val="0"/>
                <w:sz w:val="18"/>
                <w:szCs w:val="18"/>
              </w:rPr>
              <w:t>N+</w:t>
            </w:r>
            <w:r w:rsidRPr="00404E94">
              <w:rPr>
                <w:rFonts w:ascii="Arial" w:eastAsia="游明朝" w:hAnsi="Arial" w:cs="Arial"/>
                <w:i/>
                <w:iCs/>
                <w:snapToGrid w:val="0"/>
                <w:sz w:val="18"/>
                <w:szCs w:val="18"/>
              </w:rPr>
              <w:t>nr-DL-PRS-ExpectedRSTD</w:t>
            </w:r>
            <w:proofErr w:type="spellEnd"/>
            <w:r w:rsidRPr="00404E94">
              <w:rPr>
                <w:rFonts w:ascii="Arial" w:eastAsia="游明朝" w:hAnsi="Arial" w:cs="Arial"/>
                <w:snapToGrid w:val="0"/>
                <w:sz w:val="18"/>
                <w:szCs w:val="18"/>
              </w:rPr>
              <w:sym w:font="Symbol" w:char="F0B4"/>
            </w:r>
            <w:r w:rsidRPr="00404E94">
              <w:rPr>
                <w:rFonts w:ascii="Arial" w:eastAsia="游明朝" w:hAnsi="Arial" w:cs="Arial"/>
                <w:snapToGrid w:val="0"/>
                <w:sz w:val="18"/>
                <w:szCs w:val="18"/>
              </w:rPr>
              <w:t>4</w:t>
            </w:r>
            <w:r w:rsidRPr="00404E94">
              <w:rPr>
                <w:rFonts w:ascii="Arial" w:eastAsia="游明朝" w:hAnsi="Arial" w:cs="Arial"/>
                <w:snapToGrid w:val="0"/>
                <w:sz w:val="18"/>
                <w:szCs w:val="18"/>
              </w:rPr>
              <w:sym w:font="Symbol" w:char="F0B4"/>
            </w:r>
            <w:proofErr w:type="spellStart"/>
            <w:r w:rsidRPr="00404E94">
              <w:rPr>
                <w:rFonts w:ascii="Arial" w:eastAsia="游明朝" w:hAnsi="Arial" w:cs="Arial"/>
                <w:snapToGrid w:val="0"/>
                <w:sz w:val="18"/>
                <w:szCs w:val="18"/>
              </w:rPr>
              <w:t>T</w:t>
            </w:r>
            <w:r w:rsidRPr="00404E94">
              <w:rPr>
                <w:rFonts w:ascii="Arial" w:eastAsia="游明朝" w:hAnsi="Arial" w:cs="Arial"/>
                <w:snapToGrid w:val="0"/>
                <w:sz w:val="18"/>
                <w:szCs w:val="18"/>
                <w:vertAlign w:val="subscript"/>
              </w:rPr>
              <w:t>s</w:t>
            </w:r>
            <w:proofErr w:type="spellEnd"/>
            <w:r w:rsidRPr="00404E94">
              <w:rPr>
                <w:rFonts w:ascii="Arial" w:eastAsia="游明朝" w:hAnsi="Arial" w:cs="Arial"/>
                <w:snapToGrid w:val="0"/>
                <w:sz w:val="18"/>
                <w:szCs w:val="18"/>
              </w:rPr>
              <w:t>,</w:t>
            </w:r>
          </w:p>
          <w:p w14:paraId="6E2DE291" w14:textId="77777777" w:rsidR="00404E94" w:rsidRPr="00404E94" w:rsidRDefault="00404E94" w:rsidP="00404E94">
            <w:pPr>
              <w:widowControl w:val="0"/>
              <w:spacing w:after="0"/>
              <w:rPr>
                <w:rFonts w:ascii="Arial" w:eastAsia="游明朝" w:hAnsi="Arial"/>
                <w:snapToGrid w:val="0"/>
                <w:sz w:val="18"/>
                <w:szCs w:val="18"/>
              </w:rPr>
            </w:pPr>
            <w:r w:rsidRPr="00404E94">
              <w:rPr>
                <w:rFonts w:ascii="Arial" w:eastAsia="游明朝" w:hAnsi="Arial"/>
                <w:snapToGrid w:val="0"/>
                <w:sz w:val="18"/>
                <w:szCs w:val="18"/>
              </w:rPr>
              <w:t>where T</w:t>
            </w:r>
            <w:r w:rsidRPr="00404E94">
              <w:rPr>
                <w:rFonts w:ascii="Arial" w:eastAsia="游明朝" w:hAnsi="Arial"/>
                <w:snapToGrid w:val="0"/>
                <w:sz w:val="18"/>
                <w:szCs w:val="18"/>
                <w:vertAlign w:val="subscript"/>
              </w:rPr>
              <w:t>REF</w:t>
            </w:r>
            <w:r w:rsidRPr="00404E94">
              <w:rPr>
                <w:rFonts w:ascii="Arial" w:eastAsia="游明朝" w:hAnsi="Arial"/>
                <w:snapToGrid w:val="0"/>
                <w:sz w:val="18"/>
                <w:szCs w:val="18"/>
              </w:rPr>
              <w:t xml:space="preserve"> is the reception time of the beginning of the subframe for the PRS of the assistance data reference TRP at the target device antenna connector, and N can be calculated based on</w:t>
            </w:r>
          </w:p>
          <w:p w14:paraId="7159D074" w14:textId="77777777" w:rsidR="00404E94" w:rsidRPr="00404E94" w:rsidRDefault="00404E94" w:rsidP="00404E94">
            <w:pPr>
              <w:spacing w:after="0"/>
              <w:ind w:left="576" w:hanging="288"/>
              <w:rPr>
                <w:rFonts w:ascii="Arial" w:eastAsia="游明朝" w:hAnsi="Arial" w:cs="Arial"/>
                <w:i/>
                <w:snapToGrid w:val="0"/>
                <w:sz w:val="18"/>
                <w:szCs w:val="18"/>
              </w:rPr>
            </w:pPr>
            <w:r w:rsidRPr="00404E94">
              <w:rPr>
                <w:rFonts w:ascii="Arial" w:eastAsia="游明朝" w:hAnsi="Arial" w:cs="Arial"/>
                <w:noProof/>
                <w:sz w:val="18"/>
                <w:szCs w:val="18"/>
              </w:rPr>
              <w:t>-</w:t>
            </w:r>
            <w:r w:rsidRPr="00404E94">
              <w:rPr>
                <w:rFonts w:ascii="Arial" w:eastAsia="游明朝" w:hAnsi="Arial" w:cs="Arial"/>
                <w:snapToGrid w:val="0"/>
                <w:sz w:val="18"/>
                <w:szCs w:val="18"/>
              </w:rPr>
              <w:tab/>
            </w:r>
            <w:r w:rsidRPr="00404E94">
              <w:rPr>
                <w:rFonts w:ascii="Arial" w:eastAsia="游明朝" w:hAnsi="Arial" w:cs="Arial"/>
                <w:i/>
                <w:snapToGrid w:val="0"/>
                <w:sz w:val="18"/>
                <w:szCs w:val="18"/>
              </w:rPr>
              <w:t>nr-DL-PRS-SFN0-Offset</w:t>
            </w:r>
          </w:p>
          <w:p w14:paraId="1D9EF50B" w14:textId="77777777" w:rsidR="00404E94" w:rsidRPr="00404E94" w:rsidRDefault="00404E94" w:rsidP="00404E94">
            <w:pPr>
              <w:spacing w:after="0"/>
              <w:ind w:left="576" w:hanging="288"/>
              <w:rPr>
                <w:rFonts w:ascii="Arial" w:eastAsia="游明朝" w:hAnsi="Arial" w:cs="Arial"/>
                <w:i/>
                <w:snapToGrid w:val="0"/>
                <w:sz w:val="18"/>
                <w:szCs w:val="18"/>
              </w:rPr>
            </w:pPr>
            <w:r w:rsidRPr="00404E94">
              <w:rPr>
                <w:rFonts w:ascii="Arial" w:eastAsia="游明朝" w:hAnsi="Arial" w:cs="Arial"/>
                <w:noProof/>
                <w:sz w:val="18"/>
                <w:szCs w:val="18"/>
              </w:rPr>
              <w:t>-</w:t>
            </w:r>
            <w:r w:rsidRPr="00404E94">
              <w:rPr>
                <w:rFonts w:ascii="Arial" w:eastAsia="游明朝" w:hAnsi="Arial" w:cs="Arial"/>
                <w:snapToGrid w:val="0"/>
                <w:sz w:val="18"/>
                <w:szCs w:val="18"/>
              </w:rPr>
              <w:tab/>
            </w:r>
            <w:r w:rsidRPr="00404E94">
              <w:rPr>
                <w:rFonts w:ascii="Arial" w:eastAsia="游明朝" w:hAnsi="Arial" w:cs="Arial"/>
                <w:i/>
                <w:snapToGrid w:val="0"/>
                <w:sz w:val="18"/>
                <w:szCs w:val="18"/>
              </w:rPr>
              <w:t>dl-PRS-Periodicity-and-</w:t>
            </w:r>
            <w:proofErr w:type="spellStart"/>
            <w:r w:rsidRPr="00404E94">
              <w:rPr>
                <w:rFonts w:ascii="Arial" w:eastAsia="游明朝" w:hAnsi="Arial" w:cs="Arial"/>
                <w:i/>
                <w:snapToGrid w:val="0"/>
                <w:sz w:val="18"/>
                <w:szCs w:val="18"/>
              </w:rPr>
              <w:t>ResourceSetSlotOffset</w:t>
            </w:r>
            <w:proofErr w:type="spellEnd"/>
          </w:p>
          <w:p w14:paraId="762B670F" w14:textId="77777777" w:rsidR="00404E94" w:rsidRPr="00404E94" w:rsidRDefault="00404E94" w:rsidP="00404E94">
            <w:pPr>
              <w:spacing w:after="0"/>
              <w:ind w:left="576" w:hanging="288"/>
              <w:rPr>
                <w:rFonts w:ascii="Arial" w:eastAsia="游明朝" w:hAnsi="Arial" w:cs="Arial"/>
                <w:i/>
                <w:snapToGrid w:val="0"/>
                <w:sz w:val="18"/>
                <w:szCs w:val="18"/>
              </w:rPr>
            </w:pPr>
            <w:r w:rsidRPr="00404E94">
              <w:rPr>
                <w:rFonts w:ascii="Arial" w:eastAsia="游明朝" w:hAnsi="Arial" w:cs="Arial"/>
                <w:noProof/>
                <w:sz w:val="18"/>
                <w:szCs w:val="18"/>
              </w:rPr>
              <w:t>-</w:t>
            </w:r>
            <w:r w:rsidRPr="00404E94">
              <w:rPr>
                <w:rFonts w:ascii="Arial" w:eastAsia="游明朝" w:hAnsi="Arial" w:cs="Arial"/>
                <w:snapToGrid w:val="0"/>
                <w:sz w:val="18"/>
                <w:szCs w:val="18"/>
              </w:rPr>
              <w:tab/>
            </w:r>
            <w:proofErr w:type="gramStart"/>
            <w:r w:rsidRPr="00404E94">
              <w:rPr>
                <w:rFonts w:ascii="Arial" w:eastAsia="游明朝" w:hAnsi="Arial" w:cs="Arial"/>
                <w:i/>
                <w:snapToGrid w:val="0"/>
                <w:sz w:val="18"/>
                <w:szCs w:val="18"/>
              </w:rPr>
              <w:t>dl-PRS-</w:t>
            </w:r>
            <w:proofErr w:type="spellStart"/>
            <w:r w:rsidRPr="00404E94">
              <w:rPr>
                <w:rFonts w:ascii="Arial" w:eastAsia="游明朝" w:hAnsi="Arial" w:cs="Arial"/>
                <w:i/>
                <w:snapToGrid w:val="0"/>
                <w:sz w:val="18"/>
                <w:szCs w:val="18"/>
              </w:rPr>
              <w:t>ResourceSlotOffset</w:t>
            </w:r>
            <w:proofErr w:type="spellEnd"/>
            <w:proofErr w:type="gramEnd"/>
            <w:r w:rsidRPr="00404E94">
              <w:rPr>
                <w:rFonts w:ascii="Arial" w:eastAsia="游明朝" w:hAnsi="Arial" w:cs="Arial"/>
                <w:i/>
                <w:snapToGrid w:val="0"/>
                <w:sz w:val="18"/>
                <w:szCs w:val="18"/>
              </w:rPr>
              <w:t>.</w:t>
            </w:r>
          </w:p>
        </w:tc>
      </w:tr>
      <w:tr w:rsidR="00404E94" w:rsidRPr="00404E94" w14:paraId="48501058" w14:textId="77777777" w:rsidTr="00404E94">
        <w:trPr>
          <w:cantSplit/>
        </w:trPr>
        <w:tc>
          <w:tcPr>
            <w:tcW w:w="9639" w:type="dxa"/>
          </w:tcPr>
          <w:p w14:paraId="5B266882" w14:textId="77777777" w:rsidR="00404E94" w:rsidRPr="00404E94" w:rsidRDefault="00404E94" w:rsidP="00404E94">
            <w:pPr>
              <w:widowControl w:val="0"/>
              <w:spacing w:after="0"/>
              <w:rPr>
                <w:rFonts w:ascii="Arial" w:eastAsia="游明朝" w:hAnsi="Arial" w:cs="Arial"/>
                <w:b/>
                <w:bCs/>
                <w:i/>
                <w:iCs/>
                <w:noProof/>
                <w:sz w:val="18"/>
                <w:szCs w:val="18"/>
                <w:lang w:eastAsia="zh-CN"/>
              </w:rPr>
            </w:pPr>
            <w:r w:rsidRPr="00404E94">
              <w:rPr>
                <w:rFonts w:ascii="Arial" w:eastAsia="游明朝" w:hAnsi="Arial" w:cs="Arial"/>
                <w:b/>
                <w:bCs/>
                <w:i/>
                <w:iCs/>
                <w:noProof/>
                <w:sz w:val="18"/>
                <w:szCs w:val="18"/>
                <w:lang w:eastAsia="zh-CN"/>
              </w:rPr>
              <w:t>nr-DL-PRS-Info</w:t>
            </w:r>
          </w:p>
          <w:p w14:paraId="6B842A1A"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cs="Arial"/>
                <w:bCs/>
                <w:iCs/>
                <w:noProof/>
                <w:sz w:val="18"/>
                <w:szCs w:val="18"/>
              </w:rPr>
              <w:t>This field specifies the PRS configuration of the TRP.</w:t>
            </w:r>
          </w:p>
        </w:tc>
      </w:tr>
      <w:tr w:rsidR="00404E94" w:rsidRPr="00404E94" w14:paraId="52D442C8" w14:textId="77777777" w:rsidTr="00404E94">
        <w:trPr>
          <w:cantSplit/>
        </w:trPr>
        <w:tc>
          <w:tcPr>
            <w:tcW w:w="9639" w:type="dxa"/>
          </w:tcPr>
          <w:p w14:paraId="428FE532" w14:textId="77777777" w:rsidR="00404E94" w:rsidRPr="00404E94" w:rsidRDefault="00404E94" w:rsidP="00404E94">
            <w:pPr>
              <w:widowControl w:val="0"/>
              <w:spacing w:after="0"/>
              <w:rPr>
                <w:rFonts w:ascii="Arial" w:eastAsia="游明朝" w:hAnsi="Arial"/>
                <w:b/>
                <w:i/>
                <w:sz w:val="18"/>
                <w:szCs w:val="18"/>
              </w:rPr>
            </w:pPr>
            <w:r w:rsidRPr="00404E94">
              <w:rPr>
                <w:rFonts w:ascii="Arial" w:eastAsia="游明朝" w:hAnsi="Arial"/>
                <w:b/>
                <w:i/>
                <w:sz w:val="18"/>
                <w:szCs w:val="18"/>
              </w:rPr>
              <w:t>dl-PRS-</w:t>
            </w:r>
            <w:proofErr w:type="spellStart"/>
            <w:r w:rsidRPr="00404E94">
              <w:rPr>
                <w:rFonts w:ascii="Arial" w:eastAsia="游明朝" w:hAnsi="Arial"/>
                <w:b/>
                <w:i/>
                <w:sz w:val="18"/>
                <w:szCs w:val="18"/>
              </w:rPr>
              <w:t>SubcarrierSpacing</w:t>
            </w:r>
            <w:proofErr w:type="spellEnd"/>
          </w:p>
          <w:p w14:paraId="25589837"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cs="Arial"/>
                <w:sz w:val="18"/>
                <w:szCs w:val="18"/>
              </w:rPr>
              <w:t xml:space="preserve">This field specifies the subcarrier spacing of the DL-PRS Resource. 15, 30, 60 kHz for FR1; 60, 120 kHz for FR2. All DL-PRS Resources and DL-PRS Resource Sets in the same Positioning Frequency layer have the same value of </w:t>
            </w:r>
            <w:r w:rsidRPr="00404E94">
              <w:rPr>
                <w:rFonts w:ascii="Arial" w:eastAsia="游明朝" w:hAnsi="Arial" w:cs="Arial"/>
                <w:i/>
                <w:iCs/>
                <w:sz w:val="18"/>
                <w:szCs w:val="18"/>
              </w:rPr>
              <w:t>dl-PRS-</w:t>
            </w:r>
            <w:proofErr w:type="spellStart"/>
            <w:r w:rsidRPr="00404E94">
              <w:rPr>
                <w:rFonts w:ascii="Arial" w:eastAsia="游明朝" w:hAnsi="Arial" w:cs="Arial"/>
                <w:i/>
                <w:iCs/>
                <w:sz w:val="18"/>
                <w:szCs w:val="18"/>
              </w:rPr>
              <w:t>SubcarrierSpacing</w:t>
            </w:r>
            <w:proofErr w:type="spellEnd"/>
            <w:r w:rsidRPr="00404E94">
              <w:rPr>
                <w:rFonts w:ascii="Arial" w:eastAsia="游明朝" w:hAnsi="Arial" w:cs="Arial"/>
                <w:sz w:val="18"/>
                <w:szCs w:val="18"/>
              </w:rPr>
              <w:t>.</w:t>
            </w:r>
          </w:p>
        </w:tc>
      </w:tr>
      <w:tr w:rsidR="00404E94" w:rsidRPr="00404E94" w14:paraId="3DB494F0" w14:textId="77777777" w:rsidTr="00404E94">
        <w:trPr>
          <w:cantSplit/>
        </w:trPr>
        <w:tc>
          <w:tcPr>
            <w:tcW w:w="9639" w:type="dxa"/>
          </w:tcPr>
          <w:p w14:paraId="3412D377" w14:textId="77777777" w:rsidR="00404E94" w:rsidRPr="00404E94" w:rsidRDefault="00404E94" w:rsidP="00404E94">
            <w:pPr>
              <w:widowControl w:val="0"/>
              <w:spacing w:after="0"/>
              <w:rPr>
                <w:rFonts w:ascii="Arial" w:eastAsia="游明朝" w:hAnsi="Arial"/>
                <w:b/>
                <w:i/>
                <w:sz w:val="18"/>
                <w:szCs w:val="18"/>
              </w:rPr>
            </w:pPr>
            <w:r w:rsidRPr="00404E94">
              <w:rPr>
                <w:rFonts w:ascii="Arial" w:eastAsia="游明朝" w:hAnsi="Arial"/>
                <w:b/>
                <w:i/>
                <w:sz w:val="18"/>
                <w:szCs w:val="18"/>
              </w:rPr>
              <w:t>dl-PRS-</w:t>
            </w:r>
            <w:proofErr w:type="spellStart"/>
            <w:r w:rsidRPr="00404E94">
              <w:rPr>
                <w:rFonts w:ascii="Arial" w:eastAsia="游明朝" w:hAnsi="Arial"/>
                <w:b/>
                <w:i/>
                <w:sz w:val="18"/>
                <w:szCs w:val="18"/>
              </w:rPr>
              <w:t>ResourceBandwidth</w:t>
            </w:r>
            <w:proofErr w:type="spellEnd"/>
          </w:p>
          <w:p w14:paraId="514749C8" w14:textId="77777777" w:rsidR="00404E94" w:rsidRPr="00404E94" w:rsidRDefault="00404E94" w:rsidP="00404E94">
            <w:pPr>
              <w:keepNext/>
              <w:keepLines/>
              <w:widowControl w:val="0"/>
              <w:spacing w:after="0"/>
              <w:rPr>
                <w:rFonts w:ascii="Arial" w:eastAsia="游明朝" w:hAnsi="Arial" w:cs="Arial"/>
                <w:sz w:val="18"/>
                <w:szCs w:val="18"/>
              </w:rPr>
            </w:pPr>
            <w:r w:rsidRPr="00404E94">
              <w:rPr>
                <w:rFonts w:ascii="Arial" w:eastAsia="游明朝" w:hAnsi="Arial" w:cs="Arial"/>
                <w:sz w:val="18"/>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36E6576C"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cs="Arial"/>
                <w:sz w:val="18"/>
                <w:szCs w:val="18"/>
              </w:rPr>
              <w:t xml:space="preserve">Integer value 1 corresponds to 24 PRBs, value 2 corresponds to 28 PRBs, </w:t>
            </w:r>
            <w:proofErr w:type="gramStart"/>
            <w:r w:rsidRPr="00404E94">
              <w:rPr>
                <w:rFonts w:ascii="Arial" w:eastAsia="游明朝" w:hAnsi="Arial" w:cs="Arial"/>
                <w:sz w:val="18"/>
                <w:szCs w:val="18"/>
              </w:rPr>
              <w:t>value</w:t>
            </w:r>
            <w:proofErr w:type="gramEnd"/>
            <w:r w:rsidRPr="00404E94">
              <w:rPr>
                <w:rFonts w:ascii="Arial" w:eastAsia="游明朝" w:hAnsi="Arial" w:cs="Arial"/>
                <w:sz w:val="18"/>
                <w:szCs w:val="18"/>
              </w:rPr>
              <w:t xml:space="preserve"> 3 corresponds to 32 PRBs and so on.</w:t>
            </w:r>
          </w:p>
        </w:tc>
      </w:tr>
      <w:tr w:rsidR="00404E94" w:rsidRPr="00404E94" w14:paraId="3054FF04" w14:textId="77777777" w:rsidTr="00404E94">
        <w:trPr>
          <w:cantSplit/>
        </w:trPr>
        <w:tc>
          <w:tcPr>
            <w:tcW w:w="9639" w:type="dxa"/>
          </w:tcPr>
          <w:p w14:paraId="53C298B2" w14:textId="77777777" w:rsidR="00404E94" w:rsidRPr="00404E94" w:rsidRDefault="00404E94" w:rsidP="00404E94">
            <w:pPr>
              <w:widowControl w:val="0"/>
              <w:spacing w:after="0"/>
              <w:rPr>
                <w:rFonts w:ascii="Arial" w:eastAsia="游明朝" w:hAnsi="Arial" w:cs="Arial"/>
                <w:b/>
                <w:i/>
                <w:sz w:val="18"/>
                <w:szCs w:val="18"/>
              </w:rPr>
            </w:pPr>
            <w:r w:rsidRPr="00404E94">
              <w:rPr>
                <w:rFonts w:ascii="Arial" w:eastAsia="游明朝" w:hAnsi="Arial" w:cs="Arial"/>
                <w:b/>
                <w:i/>
                <w:sz w:val="18"/>
                <w:szCs w:val="18"/>
              </w:rPr>
              <w:t>dl-PRS-</w:t>
            </w:r>
            <w:proofErr w:type="spellStart"/>
            <w:r w:rsidRPr="00404E94">
              <w:rPr>
                <w:rFonts w:ascii="Arial" w:eastAsia="游明朝" w:hAnsi="Arial" w:cs="Arial"/>
                <w:b/>
                <w:i/>
                <w:sz w:val="18"/>
                <w:szCs w:val="18"/>
              </w:rPr>
              <w:t>StartPRB</w:t>
            </w:r>
            <w:proofErr w:type="spellEnd"/>
          </w:p>
          <w:p w14:paraId="6B68D8E0"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cs="Arial"/>
                <w:sz w:val="18"/>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404E94">
              <w:rPr>
                <w:rFonts w:ascii="Arial" w:eastAsia="游明朝" w:hAnsi="Arial" w:cs="Arial"/>
                <w:i/>
                <w:iCs/>
                <w:sz w:val="18"/>
                <w:szCs w:val="18"/>
              </w:rPr>
              <w:t>dl-PRS-</w:t>
            </w:r>
            <w:proofErr w:type="spellStart"/>
            <w:r w:rsidRPr="00404E94">
              <w:rPr>
                <w:rFonts w:ascii="Arial" w:eastAsia="游明朝" w:hAnsi="Arial" w:cs="Arial"/>
                <w:i/>
                <w:iCs/>
                <w:sz w:val="18"/>
                <w:szCs w:val="18"/>
              </w:rPr>
              <w:t>StartPRB</w:t>
            </w:r>
            <w:proofErr w:type="spellEnd"/>
            <w:r w:rsidRPr="00404E94">
              <w:rPr>
                <w:rFonts w:ascii="Arial" w:eastAsia="游明朝" w:hAnsi="Arial" w:cs="Arial"/>
                <w:sz w:val="18"/>
                <w:szCs w:val="18"/>
              </w:rPr>
              <w:t>.</w:t>
            </w:r>
          </w:p>
        </w:tc>
      </w:tr>
      <w:tr w:rsidR="00404E94" w:rsidRPr="00404E94" w14:paraId="3B45DEE7" w14:textId="77777777" w:rsidTr="00404E94">
        <w:trPr>
          <w:cantSplit/>
        </w:trPr>
        <w:tc>
          <w:tcPr>
            <w:tcW w:w="9639" w:type="dxa"/>
          </w:tcPr>
          <w:p w14:paraId="47C7F6AC" w14:textId="77777777" w:rsidR="00404E94" w:rsidRPr="00404E94" w:rsidRDefault="00404E94" w:rsidP="00404E94">
            <w:pPr>
              <w:widowControl w:val="0"/>
              <w:spacing w:after="0"/>
              <w:rPr>
                <w:rFonts w:ascii="Arial" w:eastAsia="游明朝" w:hAnsi="Arial"/>
                <w:b/>
                <w:i/>
                <w:noProof/>
                <w:sz w:val="18"/>
                <w:szCs w:val="18"/>
                <w:lang w:eastAsia="zh-CN"/>
              </w:rPr>
            </w:pPr>
            <w:r w:rsidRPr="00404E94">
              <w:rPr>
                <w:rFonts w:ascii="Arial" w:eastAsia="游明朝" w:hAnsi="Arial"/>
                <w:b/>
                <w:i/>
                <w:noProof/>
                <w:sz w:val="18"/>
                <w:szCs w:val="18"/>
                <w:lang w:eastAsia="zh-CN"/>
              </w:rPr>
              <w:t>dl-PRS-PointA</w:t>
            </w:r>
          </w:p>
          <w:p w14:paraId="5D4F037E"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cs="Arial"/>
                <w:sz w:val="18"/>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404E94" w:rsidRPr="00404E94" w14:paraId="1B5F61ED" w14:textId="77777777" w:rsidTr="00404E94">
        <w:trPr>
          <w:cantSplit/>
        </w:trPr>
        <w:tc>
          <w:tcPr>
            <w:tcW w:w="9639" w:type="dxa"/>
          </w:tcPr>
          <w:p w14:paraId="02850D80" w14:textId="77777777" w:rsidR="00404E94" w:rsidRPr="00404E94" w:rsidRDefault="00404E94" w:rsidP="00404E94">
            <w:pPr>
              <w:widowControl w:val="0"/>
              <w:spacing w:after="0"/>
              <w:rPr>
                <w:rFonts w:ascii="Arial" w:eastAsia="游明朝" w:hAnsi="Arial"/>
                <w:b/>
                <w:i/>
                <w:sz w:val="18"/>
                <w:szCs w:val="18"/>
              </w:rPr>
            </w:pPr>
            <w:r w:rsidRPr="00404E94">
              <w:rPr>
                <w:rFonts w:ascii="Arial" w:eastAsia="游明朝" w:hAnsi="Arial"/>
                <w:b/>
                <w:i/>
                <w:sz w:val="18"/>
                <w:szCs w:val="18"/>
              </w:rPr>
              <w:t>dl-PRS-</w:t>
            </w:r>
            <w:proofErr w:type="spellStart"/>
            <w:r w:rsidRPr="00404E94">
              <w:rPr>
                <w:rFonts w:ascii="Arial" w:eastAsia="游明朝" w:hAnsi="Arial"/>
                <w:b/>
                <w:i/>
                <w:sz w:val="18"/>
                <w:szCs w:val="18"/>
              </w:rPr>
              <w:t>CombSizeN</w:t>
            </w:r>
            <w:proofErr w:type="spellEnd"/>
          </w:p>
          <w:p w14:paraId="4563A936"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cs="Arial"/>
                <w:sz w:val="18"/>
                <w:szCs w:val="18"/>
              </w:rPr>
              <w:t>This field specifies the Resource Element spacing in each symbol of the DL-PRS Resource. All DL-PRS Resource Sets belonging to the same Positioning Frequency Layer have the same value of comb size N.</w:t>
            </w:r>
          </w:p>
        </w:tc>
      </w:tr>
      <w:tr w:rsidR="00404E94" w:rsidRPr="00404E94" w14:paraId="50113F57" w14:textId="77777777" w:rsidTr="00404E94">
        <w:trPr>
          <w:cantSplit/>
        </w:trPr>
        <w:tc>
          <w:tcPr>
            <w:tcW w:w="9639" w:type="dxa"/>
          </w:tcPr>
          <w:p w14:paraId="353C7B65" w14:textId="77777777" w:rsidR="00404E94" w:rsidRPr="00404E94" w:rsidRDefault="00404E94" w:rsidP="00404E94">
            <w:pPr>
              <w:widowControl w:val="0"/>
              <w:spacing w:after="0"/>
              <w:rPr>
                <w:rFonts w:ascii="Arial" w:eastAsia="游明朝" w:hAnsi="Arial"/>
                <w:b/>
                <w:i/>
                <w:noProof/>
                <w:sz w:val="18"/>
                <w:szCs w:val="18"/>
                <w:lang w:eastAsia="zh-CN"/>
              </w:rPr>
            </w:pPr>
            <w:r w:rsidRPr="00404E94">
              <w:rPr>
                <w:rFonts w:ascii="Arial" w:eastAsia="游明朝" w:hAnsi="Arial"/>
                <w:b/>
                <w:i/>
                <w:noProof/>
                <w:sz w:val="18"/>
                <w:szCs w:val="18"/>
                <w:lang w:eastAsia="zh-CN"/>
              </w:rPr>
              <w:t>dl-PRS-CyclicPrefix</w:t>
            </w:r>
          </w:p>
          <w:p w14:paraId="6C56914E" w14:textId="77777777" w:rsidR="00404E94" w:rsidRPr="00404E94" w:rsidRDefault="00404E94" w:rsidP="00404E94">
            <w:pPr>
              <w:keepNext/>
              <w:keepLines/>
              <w:spacing w:after="0"/>
              <w:rPr>
                <w:rFonts w:ascii="Arial" w:eastAsia="游明朝" w:hAnsi="Arial"/>
                <w:noProof/>
                <w:sz w:val="18"/>
              </w:rPr>
            </w:pPr>
            <w:r w:rsidRPr="00404E94">
              <w:rPr>
                <w:rFonts w:ascii="Arial" w:eastAsia="游明朝" w:hAnsi="Arial" w:cs="Arial"/>
                <w:sz w:val="18"/>
                <w:szCs w:val="18"/>
              </w:rPr>
              <w:t xml:space="preserve">This field specifies the Cyclic Prefix length of the DL-PRS Resource. All DL-PRS Resources Sets belonging to the same Positioning Frequency Layer have the same value of </w:t>
            </w:r>
            <w:r w:rsidRPr="00404E94">
              <w:rPr>
                <w:rFonts w:ascii="Arial" w:eastAsia="游明朝" w:hAnsi="Arial" w:cs="Arial"/>
                <w:i/>
                <w:iCs/>
                <w:sz w:val="18"/>
                <w:szCs w:val="18"/>
              </w:rPr>
              <w:t>dl-PRS-</w:t>
            </w:r>
            <w:proofErr w:type="spellStart"/>
            <w:r w:rsidRPr="00404E94">
              <w:rPr>
                <w:rFonts w:ascii="Arial" w:eastAsia="游明朝" w:hAnsi="Arial" w:cs="Arial"/>
                <w:i/>
                <w:iCs/>
                <w:sz w:val="18"/>
                <w:szCs w:val="18"/>
              </w:rPr>
              <w:t>CyclicPrefix</w:t>
            </w:r>
            <w:proofErr w:type="spellEnd"/>
            <w:r w:rsidRPr="00404E94">
              <w:rPr>
                <w:rFonts w:ascii="Arial" w:eastAsia="游明朝" w:hAnsi="Arial" w:cs="Arial"/>
                <w:sz w:val="18"/>
                <w:szCs w:val="18"/>
              </w:rPr>
              <w:t>.</w:t>
            </w:r>
          </w:p>
        </w:tc>
      </w:tr>
      <w:tr w:rsidR="00404E94" w:rsidRPr="00404E94" w14:paraId="723128A7" w14:textId="77777777" w:rsidTr="00404E94">
        <w:trPr>
          <w:cantSplit/>
        </w:trPr>
        <w:tc>
          <w:tcPr>
            <w:tcW w:w="9639" w:type="dxa"/>
            <w:tcBorders>
              <w:top w:val="single" w:sz="4" w:space="0" w:color="808080"/>
              <w:left w:val="single" w:sz="4" w:space="0" w:color="808080"/>
              <w:bottom w:val="single" w:sz="4" w:space="0" w:color="808080"/>
              <w:right w:val="single" w:sz="4" w:space="0" w:color="808080"/>
            </w:tcBorders>
          </w:tcPr>
          <w:p w14:paraId="40B7DCEC" w14:textId="77777777" w:rsidR="00404E94" w:rsidRPr="00404E94" w:rsidRDefault="00404E94" w:rsidP="00404E94">
            <w:pPr>
              <w:keepNext/>
              <w:keepLines/>
              <w:spacing w:after="0"/>
              <w:rPr>
                <w:rFonts w:ascii="Arial" w:eastAsia="游明朝" w:hAnsi="Arial"/>
                <w:b/>
                <w:bCs/>
                <w:i/>
                <w:iCs/>
                <w:noProof/>
                <w:sz w:val="18"/>
                <w:lang w:eastAsia="zh-CN"/>
              </w:rPr>
            </w:pPr>
            <w:r w:rsidRPr="00404E94">
              <w:rPr>
                <w:rFonts w:ascii="Arial" w:eastAsia="游明朝" w:hAnsi="Arial"/>
                <w:b/>
                <w:bCs/>
                <w:i/>
                <w:iCs/>
                <w:noProof/>
                <w:sz w:val="18"/>
                <w:lang w:eastAsia="zh-CN"/>
              </w:rPr>
              <w:lastRenderedPageBreak/>
              <w:t>prs-OnlyTP</w:t>
            </w:r>
          </w:p>
          <w:p w14:paraId="68A32E49" w14:textId="77777777" w:rsidR="00404E94" w:rsidRPr="00404E94" w:rsidRDefault="00404E94" w:rsidP="00404E94">
            <w:pPr>
              <w:keepNext/>
              <w:keepLines/>
              <w:spacing w:after="0"/>
              <w:rPr>
                <w:rFonts w:ascii="Arial" w:eastAsia="游明朝" w:hAnsi="Arial"/>
                <w:noProof/>
                <w:sz w:val="18"/>
                <w:lang w:eastAsia="zh-CN"/>
              </w:rPr>
            </w:pPr>
            <w:r w:rsidRPr="00404E94">
              <w:rPr>
                <w:rFonts w:ascii="Arial" w:eastAsia="游明朝" w:hAnsi="Arial"/>
                <w:noProof/>
                <w:sz w:val="18"/>
                <w:lang w:eastAsia="zh-CN"/>
              </w:rPr>
              <w:t xml:space="preserve">This field, if present, indicates that the </w:t>
            </w:r>
            <w:r w:rsidRPr="00404E94">
              <w:rPr>
                <w:rFonts w:ascii="Arial" w:eastAsia="游明朝" w:hAnsi="Arial"/>
                <w:i/>
                <w:iCs/>
                <w:noProof/>
                <w:sz w:val="18"/>
                <w:lang w:eastAsia="zh-CN"/>
              </w:rPr>
              <w:t>NR-DL-PRS-AssistanceData</w:t>
            </w:r>
            <w:r w:rsidRPr="00404E94">
              <w:rPr>
                <w:rFonts w:ascii="Arial" w:eastAsia="游明朝" w:hAnsi="Arial"/>
                <w:noProof/>
                <w:sz w:val="18"/>
                <w:lang w:eastAsia="zh-CN"/>
              </w:rPr>
              <w:t xml:space="preserve"> is provided for a PRS-only TP. Whether the field is present or absent should be the same for all the </w:t>
            </w:r>
            <w:r w:rsidRPr="00404E94">
              <w:rPr>
                <w:rFonts w:ascii="Arial" w:eastAsia="游明朝" w:hAnsi="Arial"/>
                <w:i/>
                <w:iCs/>
                <w:noProof/>
                <w:sz w:val="18"/>
                <w:lang w:eastAsia="zh-CN"/>
              </w:rPr>
              <w:t>NR-DL-PRS-AssistanceData</w:t>
            </w:r>
            <w:r w:rsidRPr="00404E94">
              <w:rPr>
                <w:rFonts w:ascii="Arial" w:eastAsia="游明朝" w:hAnsi="Arial"/>
                <w:noProof/>
                <w:sz w:val="18"/>
                <w:lang w:eastAsia="zh-CN"/>
              </w:rPr>
              <w:t xml:space="preserve"> of all the PRS transmitted under the same TP.</w:t>
            </w:r>
          </w:p>
          <w:p w14:paraId="57339D94" w14:textId="77777777" w:rsidR="00404E94" w:rsidRPr="00404E94" w:rsidRDefault="00404E94" w:rsidP="00404E94">
            <w:pPr>
              <w:keepNext/>
              <w:keepLines/>
              <w:spacing w:after="0"/>
              <w:rPr>
                <w:rFonts w:ascii="Arial" w:eastAsia="游明朝" w:hAnsi="Arial"/>
                <w:noProof/>
                <w:sz w:val="18"/>
                <w:lang w:eastAsia="zh-CN"/>
              </w:rPr>
            </w:pPr>
            <w:r w:rsidRPr="00404E94">
              <w:rPr>
                <w:rFonts w:ascii="Arial" w:eastAsia="游明朝" w:hAnsi="Arial"/>
                <w:noProof/>
                <w:sz w:val="18"/>
                <w:lang w:eastAsia="zh-CN"/>
              </w:rPr>
              <w:t>The target device shall not assume that any other signals or physical channels are present for the TRP other than DL-PRS.</w:t>
            </w:r>
          </w:p>
        </w:tc>
      </w:tr>
      <w:tr w:rsidR="00404E94" w:rsidRPr="00404E94" w14:paraId="724DCE39" w14:textId="77777777" w:rsidTr="00404E94">
        <w:trPr>
          <w:cantSplit/>
        </w:trPr>
        <w:tc>
          <w:tcPr>
            <w:tcW w:w="9639" w:type="dxa"/>
            <w:tcBorders>
              <w:top w:val="single" w:sz="4" w:space="0" w:color="808080"/>
              <w:left w:val="single" w:sz="4" w:space="0" w:color="808080"/>
              <w:bottom w:val="single" w:sz="4" w:space="0" w:color="808080"/>
              <w:right w:val="single" w:sz="4" w:space="0" w:color="808080"/>
            </w:tcBorders>
          </w:tcPr>
          <w:p w14:paraId="62F19277" w14:textId="77777777" w:rsidR="00404E94" w:rsidRPr="00404E94" w:rsidRDefault="00404E94" w:rsidP="00404E94">
            <w:pPr>
              <w:keepNext/>
              <w:keepLines/>
              <w:spacing w:after="0"/>
              <w:rPr>
                <w:rFonts w:ascii="Arial" w:eastAsia="游明朝" w:hAnsi="Arial"/>
                <w:b/>
                <w:bCs/>
                <w:i/>
                <w:iCs/>
                <w:snapToGrid w:val="0"/>
                <w:sz w:val="18"/>
              </w:rPr>
            </w:pPr>
            <w:r w:rsidRPr="00404E94">
              <w:rPr>
                <w:rFonts w:ascii="Arial" w:eastAsia="游明朝" w:hAnsi="Arial"/>
                <w:b/>
                <w:bCs/>
                <w:i/>
                <w:iCs/>
                <w:snapToGrid w:val="0"/>
                <w:sz w:val="18"/>
              </w:rPr>
              <w:t>nr-DL-PRS-</w:t>
            </w:r>
            <w:proofErr w:type="spellStart"/>
            <w:r w:rsidRPr="00404E94">
              <w:rPr>
                <w:rFonts w:ascii="Arial" w:eastAsia="游明朝" w:hAnsi="Arial"/>
                <w:b/>
                <w:bCs/>
                <w:i/>
                <w:iCs/>
                <w:snapToGrid w:val="0"/>
                <w:sz w:val="18"/>
              </w:rPr>
              <w:t>ExpectedAoD</w:t>
            </w:r>
            <w:proofErr w:type="spellEnd"/>
            <w:r w:rsidRPr="00404E94">
              <w:rPr>
                <w:rFonts w:ascii="Arial" w:eastAsia="游明朝" w:hAnsi="Arial"/>
                <w:b/>
                <w:bCs/>
                <w:i/>
                <w:iCs/>
                <w:snapToGrid w:val="0"/>
                <w:sz w:val="18"/>
              </w:rPr>
              <w:t>-or-</w:t>
            </w:r>
            <w:proofErr w:type="spellStart"/>
            <w:r w:rsidRPr="00404E94">
              <w:rPr>
                <w:rFonts w:ascii="Arial" w:eastAsia="游明朝" w:hAnsi="Arial"/>
                <w:b/>
                <w:bCs/>
                <w:i/>
                <w:iCs/>
                <w:snapToGrid w:val="0"/>
                <w:sz w:val="18"/>
              </w:rPr>
              <w:t>AoA</w:t>
            </w:r>
            <w:proofErr w:type="spellEnd"/>
          </w:p>
          <w:p w14:paraId="688CCC8C" w14:textId="77777777" w:rsidR="00404E94" w:rsidRPr="00404E94" w:rsidRDefault="00404E94" w:rsidP="00404E94">
            <w:pPr>
              <w:keepNext/>
              <w:keepLines/>
              <w:spacing w:after="0"/>
              <w:rPr>
                <w:rFonts w:ascii="Arial" w:eastAsia="游明朝" w:hAnsi="Arial"/>
                <w:sz w:val="18"/>
              </w:rPr>
            </w:pPr>
            <w:r w:rsidRPr="00404E94">
              <w:rPr>
                <w:rFonts w:ascii="Arial" w:eastAsia="游明朝" w:hAnsi="Arial"/>
                <w:sz w:val="18"/>
              </w:rPr>
              <w:t xml:space="preserve">This field specifies the expected </w:t>
            </w:r>
            <w:proofErr w:type="spellStart"/>
            <w:r w:rsidRPr="00404E94">
              <w:rPr>
                <w:rFonts w:ascii="Arial" w:eastAsia="游明朝" w:hAnsi="Arial"/>
                <w:sz w:val="18"/>
              </w:rPr>
              <w:t>AoD</w:t>
            </w:r>
            <w:proofErr w:type="spellEnd"/>
            <w:r w:rsidRPr="00404E94">
              <w:rPr>
                <w:rFonts w:ascii="Arial" w:eastAsia="游明朝" w:hAnsi="Arial"/>
                <w:sz w:val="18"/>
              </w:rPr>
              <w:t xml:space="preserve"> or </w:t>
            </w:r>
            <w:proofErr w:type="spellStart"/>
            <w:r w:rsidRPr="00404E94">
              <w:rPr>
                <w:rFonts w:ascii="Arial" w:eastAsia="游明朝" w:hAnsi="Arial"/>
                <w:sz w:val="18"/>
              </w:rPr>
              <w:t>AoA</w:t>
            </w:r>
            <w:proofErr w:type="spellEnd"/>
            <w:r w:rsidRPr="00404E94">
              <w:rPr>
                <w:rFonts w:ascii="Arial" w:eastAsia="游明朝" w:hAnsi="Arial"/>
                <w:sz w:val="18"/>
              </w:rPr>
              <w:t xml:space="preserve"> in the </w:t>
            </w:r>
            <w:r w:rsidRPr="00404E94">
              <w:rPr>
                <w:rFonts w:ascii="Arial" w:eastAsia="游明朝" w:hAnsi="Arial"/>
                <w:bCs/>
                <w:iCs/>
                <w:snapToGrid w:val="0"/>
                <w:sz w:val="18"/>
              </w:rPr>
              <w:t xml:space="preserve">Global Coordinate System (GCS) </w:t>
            </w:r>
            <w:r w:rsidRPr="00404E94">
              <w:rPr>
                <w:rFonts w:ascii="Arial" w:eastAsia="游明朝" w:hAnsi="Arial"/>
                <w:sz w:val="18"/>
              </w:rPr>
              <w:t>at the target device location together with uncertainty.</w:t>
            </w:r>
          </w:p>
          <w:p w14:paraId="7C901795" w14:textId="77777777" w:rsidR="00404E94" w:rsidRPr="00404E94" w:rsidRDefault="00404E94" w:rsidP="00404E94">
            <w:pPr>
              <w:spacing w:after="0"/>
              <w:ind w:left="568" w:hanging="284"/>
              <w:rPr>
                <w:rFonts w:ascii="Arial" w:eastAsia="游明朝" w:hAnsi="Arial" w:cs="Arial"/>
                <w:noProof/>
                <w:sz w:val="18"/>
                <w:szCs w:val="18"/>
              </w:rPr>
            </w:pPr>
            <w:r w:rsidRPr="00404E94">
              <w:rPr>
                <w:rFonts w:ascii="Arial" w:eastAsia="游明朝" w:hAnsi="Arial" w:cs="Arial"/>
                <w:noProof/>
                <w:sz w:val="18"/>
                <w:szCs w:val="18"/>
              </w:rPr>
              <w:t>-</w:t>
            </w:r>
            <w:r w:rsidRPr="00404E94">
              <w:rPr>
                <w:rFonts w:ascii="Arial" w:eastAsia="游明朝" w:hAnsi="Arial" w:cs="Arial"/>
                <w:snapToGrid w:val="0"/>
                <w:sz w:val="18"/>
                <w:szCs w:val="18"/>
              </w:rPr>
              <w:tab/>
            </w:r>
            <w:r w:rsidRPr="00404E94">
              <w:rPr>
                <w:rFonts w:ascii="Arial" w:eastAsia="游明朝" w:hAnsi="Arial" w:cs="Arial"/>
                <w:b/>
                <w:i/>
                <w:noProof/>
                <w:sz w:val="18"/>
                <w:szCs w:val="18"/>
              </w:rPr>
              <w:t>expectedDL-AzimuthAoD</w:t>
            </w:r>
            <w:r w:rsidRPr="00404E94">
              <w:rPr>
                <w:rFonts w:ascii="Arial" w:eastAsia="游明朝" w:hAnsi="Arial" w:cs="Arial"/>
                <w:noProof/>
                <w:sz w:val="18"/>
                <w:szCs w:val="18"/>
              </w:rPr>
              <w:t>: This field specifies the expected azimuth angle of departure.</w:t>
            </w:r>
            <w:r w:rsidRPr="00404E94">
              <w:rPr>
                <w:rFonts w:ascii="Arial" w:eastAsia="游明朝" w:hAnsi="Arial" w:cs="Arial"/>
                <w:noProof/>
                <w:sz w:val="18"/>
                <w:szCs w:val="18"/>
              </w:rPr>
              <w:br/>
              <w:t>Scale factor 1 degree; range 0 to 359 degrees.</w:t>
            </w:r>
          </w:p>
          <w:p w14:paraId="3EE5B194" w14:textId="77777777" w:rsidR="00404E94" w:rsidRPr="00404E94" w:rsidRDefault="00404E94" w:rsidP="00404E94">
            <w:pPr>
              <w:spacing w:after="0"/>
              <w:ind w:left="568" w:hanging="284"/>
              <w:rPr>
                <w:rFonts w:ascii="Arial" w:eastAsia="游明朝" w:hAnsi="Arial" w:cs="Arial"/>
                <w:snapToGrid w:val="0"/>
                <w:sz w:val="18"/>
                <w:szCs w:val="18"/>
              </w:rPr>
            </w:pPr>
            <w:r w:rsidRPr="00404E94">
              <w:rPr>
                <w:rFonts w:eastAsia="游明朝"/>
                <w:noProof/>
              </w:rPr>
              <w:t>-</w:t>
            </w:r>
            <w:r w:rsidRPr="00404E94">
              <w:rPr>
                <w:rFonts w:eastAsia="游明朝"/>
                <w:snapToGrid w:val="0"/>
              </w:rPr>
              <w:tab/>
            </w:r>
            <w:proofErr w:type="spellStart"/>
            <w:proofErr w:type="gramStart"/>
            <w:r w:rsidRPr="00404E94">
              <w:rPr>
                <w:rFonts w:ascii="Arial" w:eastAsia="游明朝" w:hAnsi="Arial" w:cs="Arial"/>
                <w:b/>
                <w:i/>
                <w:snapToGrid w:val="0"/>
                <w:sz w:val="18"/>
                <w:szCs w:val="18"/>
              </w:rPr>
              <w:t>expectedDL-AzimuthAoD-Unc</w:t>
            </w:r>
            <w:proofErr w:type="spellEnd"/>
            <w:proofErr w:type="gramEnd"/>
            <w:r w:rsidRPr="00404E94">
              <w:rPr>
                <w:rFonts w:ascii="Arial" w:eastAsia="游明朝" w:hAnsi="Arial" w:cs="Arial"/>
                <w:snapToGrid w:val="0"/>
                <w:sz w:val="18"/>
                <w:szCs w:val="18"/>
              </w:rPr>
              <w:t xml:space="preserve">: This field specifies the (single-sided) uncertainty of the expected </w:t>
            </w:r>
            <w:r w:rsidRPr="00404E94">
              <w:rPr>
                <w:rFonts w:ascii="Arial" w:eastAsia="游明朝" w:hAnsi="Arial" w:cs="Arial"/>
                <w:noProof/>
                <w:sz w:val="18"/>
                <w:szCs w:val="18"/>
              </w:rPr>
              <w:t>azimuth angle of departure</w:t>
            </w:r>
            <w:r w:rsidRPr="00404E94">
              <w:rPr>
                <w:rFonts w:ascii="Arial" w:eastAsia="游明朝" w:hAnsi="Arial" w:cs="Arial"/>
                <w:snapToGrid w:val="0"/>
                <w:sz w:val="18"/>
                <w:szCs w:val="18"/>
              </w:rPr>
              <w:t>. If this field is absent, it indicates maximum uncertainty (60 degrees).</w:t>
            </w:r>
            <w:r w:rsidRPr="00404E94">
              <w:rPr>
                <w:rFonts w:ascii="Arial" w:eastAsia="游明朝" w:hAnsi="Arial" w:cs="Arial"/>
                <w:snapToGrid w:val="0"/>
                <w:sz w:val="18"/>
                <w:szCs w:val="18"/>
              </w:rPr>
              <w:br/>
            </w:r>
            <w:r w:rsidRPr="00404E94">
              <w:rPr>
                <w:rFonts w:ascii="Arial" w:eastAsia="游明朝" w:hAnsi="Arial" w:cs="Arial"/>
                <w:noProof/>
                <w:sz w:val="18"/>
                <w:szCs w:val="18"/>
              </w:rPr>
              <w:t>Scale factor 1 degree; range 0 to 60 degrees.</w:t>
            </w:r>
          </w:p>
          <w:p w14:paraId="0CDA5DC0" w14:textId="77777777" w:rsidR="00404E94" w:rsidRPr="00404E94" w:rsidRDefault="00404E94" w:rsidP="00404E94">
            <w:pPr>
              <w:spacing w:after="0"/>
              <w:ind w:left="568" w:hanging="284"/>
              <w:rPr>
                <w:rFonts w:ascii="Arial" w:eastAsia="游明朝" w:hAnsi="Arial" w:cs="Arial"/>
                <w:noProof/>
                <w:sz w:val="18"/>
                <w:szCs w:val="18"/>
              </w:rPr>
            </w:pPr>
            <w:r w:rsidRPr="00404E94">
              <w:rPr>
                <w:rFonts w:ascii="Arial" w:eastAsia="游明朝" w:hAnsi="Arial" w:cs="Arial"/>
                <w:noProof/>
                <w:sz w:val="18"/>
                <w:szCs w:val="18"/>
              </w:rPr>
              <w:t>-</w:t>
            </w:r>
            <w:r w:rsidRPr="00404E94">
              <w:rPr>
                <w:rFonts w:ascii="Arial" w:eastAsia="游明朝" w:hAnsi="Arial" w:cs="Arial"/>
                <w:snapToGrid w:val="0"/>
                <w:sz w:val="18"/>
                <w:szCs w:val="18"/>
              </w:rPr>
              <w:tab/>
            </w:r>
            <w:r w:rsidRPr="00404E94">
              <w:rPr>
                <w:rFonts w:ascii="Arial" w:eastAsia="游明朝" w:hAnsi="Arial" w:cs="Arial"/>
                <w:b/>
                <w:i/>
                <w:noProof/>
                <w:sz w:val="18"/>
                <w:szCs w:val="18"/>
              </w:rPr>
              <w:t>expectedDL-ZenithAoD</w:t>
            </w:r>
            <w:r w:rsidRPr="00404E94">
              <w:rPr>
                <w:rFonts w:ascii="Arial" w:eastAsia="游明朝" w:hAnsi="Arial" w:cs="Arial"/>
                <w:noProof/>
                <w:sz w:val="18"/>
                <w:szCs w:val="18"/>
              </w:rPr>
              <w:t>: This field specifies the expected elevation angle of departure.</w:t>
            </w:r>
            <w:r w:rsidRPr="00404E94">
              <w:rPr>
                <w:rFonts w:ascii="Arial" w:eastAsia="游明朝" w:hAnsi="Arial" w:cs="Arial"/>
                <w:noProof/>
                <w:sz w:val="18"/>
                <w:szCs w:val="18"/>
              </w:rPr>
              <w:br/>
              <w:t>Scale factor 1 degree; range 0 to 180 degrees.</w:t>
            </w:r>
          </w:p>
          <w:p w14:paraId="304B4034" w14:textId="77777777" w:rsidR="00404E94" w:rsidRPr="00404E94" w:rsidRDefault="00404E94" w:rsidP="00404E94">
            <w:pPr>
              <w:spacing w:after="0"/>
              <w:ind w:left="568" w:hanging="284"/>
              <w:rPr>
                <w:rFonts w:ascii="Arial" w:eastAsia="游明朝" w:hAnsi="Arial" w:cs="Arial"/>
                <w:noProof/>
                <w:sz w:val="18"/>
                <w:szCs w:val="18"/>
              </w:rPr>
            </w:pPr>
            <w:r w:rsidRPr="00404E94">
              <w:rPr>
                <w:rFonts w:eastAsia="游明朝"/>
                <w:noProof/>
              </w:rPr>
              <w:t>-</w:t>
            </w:r>
            <w:r w:rsidRPr="00404E94">
              <w:rPr>
                <w:rFonts w:eastAsia="游明朝"/>
                <w:snapToGrid w:val="0"/>
              </w:rPr>
              <w:tab/>
            </w:r>
            <w:proofErr w:type="spellStart"/>
            <w:proofErr w:type="gramStart"/>
            <w:r w:rsidRPr="00404E94">
              <w:rPr>
                <w:rFonts w:ascii="Arial" w:eastAsia="游明朝" w:hAnsi="Arial" w:cs="Arial"/>
                <w:b/>
                <w:i/>
                <w:snapToGrid w:val="0"/>
                <w:sz w:val="18"/>
                <w:szCs w:val="18"/>
              </w:rPr>
              <w:t>expectedDL-ZenithAoD-Unc</w:t>
            </w:r>
            <w:proofErr w:type="spellEnd"/>
            <w:proofErr w:type="gramEnd"/>
            <w:r w:rsidRPr="00404E94">
              <w:rPr>
                <w:rFonts w:ascii="Arial" w:eastAsia="游明朝" w:hAnsi="Arial" w:cs="Arial"/>
                <w:snapToGrid w:val="0"/>
                <w:sz w:val="18"/>
                <w:szCs w:val="18"/>
              </w:rPr>
              <w:t xml:space="preserve">: This field specifies the (single-sided) uncertainty of the expected </w:t>
            </w:r>
            <w:r w:rsidRPr="00404E94">
              <w:rPr>
                <w:rFonts w:ascii="Arial" w:eastAsia="游明朝" w:hAnsi="Arial" w:cs="Arial"/>
                <w:noProof/>
                <w:sz w:val="18"/>
                <w:szCs w:val="18"/>
              </w:rPr>
              <w:t>elevation angle of departure</w:t>
            </w:r>
            <w:r w:rsidRPr="00404E94">
              <w:rPr>
                <w:rFonts w:ascii="Arial" w:eastAsia="游明朝" w:hAnsi="Arial" w:cs="Arial"/>
                <w:snapToGrid w:val="0"/>
                <w:sz w:val="18"/>
                <w:szCs w:val="18"/>
              </w:rPr>
              <w:t>. If this field is absent, it indicates maximum uncertainty (30 degrees).</w:t>
            </w:r>
            <w:r w:rsidRPr="00404E94">
              <w:rPr>
                <w:rFonts w:ascii="Arial" w:eastAsia="游明朝" w:hAnsi="Arial" w:cs="Arial"/>
                <w:snapToGrid w:val="0"/>
                <w:sz w:val="18"/>
                <w:szCs w:val="18"/>
              </w:rPr>
              <w:br/>
            </w:r>
            <w:r w:rsidRPr="00404E94">
              <w:rPr>
                <w:rFonts w:ascii="Arial" w:eastAsia="游明朝" w:hAnsi="Arial" w:cs="Arial"/>
                <w:noProof/>
                <w:sz w:val="18"/>
                <w:szCs w:val="18"/>
              </w:rPr>
              <w:t>Scale factor 1 degree; range 0 to 30 degrees.</w:t>
            </w:r>
          </w:p>
          <w:p w14:paraId="51EAE03C" w14:textId="77777777" w:rsidR="00404E94" w:rsidRPr="00404E94" w:rsidRDefault="00404E94" w:rsidP="00404E94">
            <w:pPr>
              <w:spacing w:after="0"/>
              <w:ind w:left="568" w:hanging="284"/>
              <w:rPr>
                <w:rFonts w:ascii="Arial" w:eastAsia="游明朝" w:hAnsi="Arial" w:cs="Arial"/>
                <w:noProof/>
                <w:sz w:val="18"/>
                <w:szCs w:val="18"/>
              </w:rPr>
            </w:pPr>
            <w:r w:rsidRPr="00404E94">
              <w:rPr>
                <w:rFonts w:ascii="Arial" w:eastAsia="游明朝" w:hAnsi="Arial" w:cs="Arial"/>
                <w:noProof/>
                <w:sz w:val="18"/>
                <w:szCs w:val="18"/>
              </w:rPr>
              <w:t>-</w:t>
            </w:r>
            <w:r w:rsidRPr="00404E94">
              <w:rPr>
                <w:rFonts w:ascii="Arial" w:eastAsia="游明朝" w:hAnsi="Arial" w:cs="Arial"/>
                <w:snapToGrid w:val="0"/>
                <w:sz w:val="18"/>
                <w:szCs w:val="18"/>
              </w:rPr>
              <w:tab/>
            </w:r>
            <w:r w:rsidRPr="00404E94">
              <w:rPr>
                <w:rFonts w:ascii="Arial" w:eastAsia="游明朝" w:hAnsi="Arial" w:cs="Arial"/>
                <w:b/>
                <w:i/>
                <w:noProof/>
                <w:sz w:val="18"/>
                <w:szCs w:val="18"/>
              </w:rPr>
              <w:t>expectedDL-AzimuthAoA</w:t>
            </w:r>
            <w:r w:rsidRPr="00404E94">
              <w:rPr>
                <w:rFonts w:ascii="Arial" w:eastAsia="游明朝" w:hAnsi="Arial" w:cs="Arial"/>
                <w:noProof/>
                <w:sz w:val="18"/>
                <w:szCs w:val="18"/>
              </w:rPr>
              <w:t xml:space="preserve">: This field specifies the expected azimuth angle of arrival. </w:t>
            </w:r>
            <w:r w:rsidRPr="00404E94">
              <w:rPr>
                <w:rFonts w:ascii="Arial" w:eastAsia="游明朝" w:hAnsi="Arial" w:cs="Arial"/>
                <w:noProof/>
                <w:sz w:val="18"/>
                <w:szCs w:val="18"/>
              </w:rPr>
              <w:br/>
              <w:t>Scale factor 1 degree; range 0 to 359 degrees.</w:t>
            </w:r>
          </w:p>
          <w:p w14:paraId="3AA9335E" w14:textId="77777777" w:rsidR="00404E94" w:rsidRPr="00404E94" w:rsidRDefault="00404E94" w:rsidP="00404E94">
            <w:pPr>
              <w:spacing w:after="0"/>
              <w:ind w:left="568" w:hanging="284"/>
              <w:rPr>
                <w:rFonts w:ascii="Arial" w:eastAsia="游明朝" w:hAnsi="Arial" w:cs="Arial"/>
                <w:snapToGrid w:val="0"/>
                <w:sz w:val="18"/>
                <w:szCs w:val="18"/>
              </w:rPr>
            </w:pPr>
            <w:r w:rsidRPr="00404E94">
              <w:rPr>
                <w:rFonts w:eastAsia="游明朝"/>
                <w:noProof/>
              </w:rPr>
              <w:t>-</w:t>
            </w:r>
            <w:r w:rsidRPr="00404E94">
              <w:rPr>
                <w:rFonts w:eastAsia="游明朝"/>
                <w:snapToGrid w:val="0"/>
              </w:rPr>
              <w:tab/>
            </w:r>
            <w:proofErr w:type="spellStart"/>
            <w:proofErr w:type="gramStart"/>
            <w:r w:rsidRPr="00404E94">
              <w:rPr>
                <w:rFonts w:ascii="Arial" w:eastAsia="游明朝" w:hAnsi="Arial" w:cs="Arial"/>
                <w:b/>
                <w:i/>
                <w:snapToGrid w:val="0"/>
                <w:sz w:val="18"/>
                <w:szCs w:val="18"/>
              </w:rPr>
              <w:t>expectedDL-AzimuthAoA-Unc</w:t>
            </w:r>
            <w:proofErr w:type="spellEnd"/>
            <w:proofErr w:type="gramEnd"/>
            <w:r w:rsidRPr="00404E94">
              <w:rPr>
                <w:rFonts w:ascii="Arial" w:eastAsia="游明朝" w:hAnsi="Arial" w:cs="Arial"/>
                <w:snapToGrid w:val="0"/>
                <w:sz w:val="18"/>
                <w:szCs w:val="18"/>
              </w:rPr>
              <w:t xml:space="preserve">: This field specifies the (single-sided) uncertainty of the expected </w:t>
            </w:r>
            <w:r w:rsidRPr="00404E94">
              <w:rPr>
                <w:rFonts w:ascii="Arial" w:eastAsia="游明朝" w:hAnsi="Arial" w:cs="Arial"/>
                <w:noProof/>
                <w:sz w:val="18"/>
                <w:szCs w:val="18"/>
              </w:rPr>
              <w:t>azimuth angle of arrival</w:t>
            </w:r>
            <w:r w:rsidRPr="00404E94">
              <w:rPr>
                <w:rFonts w:ascii="Arial" w:eastAsia="游明朝" w:hAnsi="Arial" w:cs="Arial"/>
                <w:snapToGrid w:val="0"/>
                <w:sz w:val="18"/>
                <w:szCs w:val="18"/>
              </w:rPr>
              <w:t>. If this field is absent, it indicates maximum uncertainty (60 degrees).</w:t>
            </w:r>
            <w:r w:rsidRPr="00404E94">
              <w:rPr>
                <w:rFonts w:ascii="Arial" w:eastAsia="游明朝" w:hAnsi="Arial" w:cs="Arial"/>
                <w:snapToGrid w:val="0"/>
                <w:sz w:val="18"/>
                <w:szCs w:val="18"/>
              </w:rPr>
              <w:br/>
            </w:r>
            <w:r w:rsidRPr="00404E94">
              <w:rPr>
                <w:rFonts w:ascii="Arial" w:eastAsia="游明朝" w:hAnsi="Arial" w:cs="Arial"/>
                <w:noProof/>
                <w:sz w:val="18"/>
                <w:szCs w:val="18"/>
              </w:rPr>
              <w:t>Scale factor 1 degree; range 0 to 60 degrees.</w:t>
            </w:r>
          </w:p>
          <w:p w14:paraId="08246143" w14:textId="77777777" w:rsidR="00404E94" w:rsidRPr="00404E94" w:rsidRDefault="00404E94" w:rsidP="00404E94">
            <w:pPr>
              <w:spacing w:after="0"/>
              <w:ind w:left="568" w:hanging="284"/>
              <w:rPr>
                <w:rFonts w:ascii="Arial" w:eastAsia="游明朝" w:hAnsi="Arial" w:cs="Arial"/>
                <w:noProof/>
                <w:sz w:val="18"/>
                <w:szCs w:val="18"/>
              </w:rPr>
            </w:pPr>
            <w:r w:rsidRPr="00404E94">
              <w:rPr>
                <w:rFonts w:ascii="Arial" w:eastAsia="游明朝" w:hAnsi="Arial" w:cs="Arial"/>
                <w:noProof/>
                <w:sz w:val="18"/>
                <w:szCs w:val="18"/>
              </w:rPr>
              <w:t>-</w:t>
            </w:r>
            <w:r w:rsidRPr="00404E94">
              <w:rPr>
                <w:rFonts w:ascii="Arial" w:eastAsia="游明朝" w:hAnsi="Arial" w:cs="Arial"/>
                <w:snapToGrid w:val="0"/>
                <w:sz w:val="18"/>
                <w:szCs w:val="18"/>
              </w:rPr>
              <w:tab/>
            </w:r>
            <w:r w:rsidRPr="00404E94">
              <w:rPr>
                <w:rFonts w:ascii="Arial" w:eastAsia="游明朝" w:hAnsi="Arial" w:cs="Arial"/>
                <w:b/>
                <w:i/>
                <w:noProof/>
                <w:sz w:val="18"/>
                <w:szCs w:val="18"/>
              </w:rPr>
              <w:t>expectedDL-ZenithAoA</w:t>
            </w:r>
            <w:r w:rsidRPr="00404E94">
              <w:rPr>
                <w:rFonts w:ascii="Arial" w:eastAsia="游明朝" w:hAnsi="Arial" w:cs="Arial"/>
                <w:noProof/>
                <w:sz w:val="18"/>
                <w:szCs w:val="18"/>
              </w:rPr>
              <w:t xml:space="preserve">: This field specifies the expected elevation angle of arrival. </w:t>
            </w:r>
            <w:r w:rsidRPr="00404E94">
              <w:rPr>
                <w:rFonts w:ascii="Arial" w:eastAsia="游明朝" w:hAnsi="Arial" w:cs="Arial"/>
                <w:noProof/>
                <w:sz w:val="18"/>
                <w:szCs w:val="18"/>
              </w:rPr>
              <w:br/>
              <w:t>Scale factor 1 degree; range 0 to 180 degrees.</w:t>
            </w:r>
          </w:p>
          <w:p w14:paraId="76B3FF15" w14:textId="77777777" w:rsidR="00404E94" w:rsidRPr="00404E94" w:rsidRDefault="00404E94" w:rsidP="00404E94">
            <w:pPr>
              <w:keepNext/>
              <w:keepLines/>
              <w:spacing w:after="0"/>
              <w:ind w:left="568" w:hanging="284"/>
              <w:rPr>
                <w:rFonts w:ascii="Arial" w:eastAsia="游明朝" w:hAnsi="Arial"/>
                <w:snapToGrid w:val="0"/>
                <w:sz w:val="18"/>
              </w:rPr>
            </w:pPr>
            <w:r w:rsidRPr="00404E94">
              <w:rPr>
                <w:rFonts w:ascii="Arial" w:eastAsia="游明朝" w:hAnsi="Arial"/>
                <w:noProof/>
                <w:sz w:val="18"/>
              </w:rPr>
              <w:t>-</w:t>
            </w:r>
            <w:r w:rsidRPr="00404E94">
              <w:rPr>
                <w:rFonts w:ascii="Arial" w:eastAsia="游明朝" w:hAnsi="Arial"/>
                <w:snapToGrid w:val="0"/>
                <w:sz w:val="18"/>
              </w:rPr>
              <w:tab/>
            </w:r>
            <w:proofErr w:type="spellStart"/>
            <w:proofErr w:type="gramStart"/>
            <w:r w:rsidRPr="00404E94">
              <w:rPr>
                <w:rFonts w:ascii="Arial" w:eastAsia="游明朝" w:hAnsi="Arial" w:cs="Arial"/>
                <w:b/>
                <w:i/>
                <w:snapToGrid w:val="0"/>
                <w:sz w:val="18"/>
                <w:szCs w:val="18"/>
              </w:rPr>
              <w:t>expectedDL-ZenithAoA-Unc</w:t>
            </w:r>
            <w:proofErr w:type="spellEnd"/>
            <w:proofErr w:type="gramEnd"/>
            <w:r w:rsidRPr="00404E94">
              <w:rPr>
                <w:rFonts w:ascii="Arial" w:eastAsia="游明朝" w:hAnsi="Arial" w:cs="Arial"/>
                <w:snapToGrid w:val="0"/>
                <w:sz w:val="18"/>
                <w:szCs w:val="18"/>
              </w:rPr>
              <w:t xml:space="preserve">: This field specifies the (single-sided) uncertainty of the expected </w:t>
            </w:r>
            <w:r w:rsidRPr="00404E94">
              <w:rPr>
                <w:rFonts w:ascii="Arial" w:eastAsia="游明朝" w:hAnsi="Arial" w:cs="Arial"/>
                <w:noProof/>
                <w:sz w:val="18"/>
                <w:szCs w:val="18"/>
              </w:rPr>
              <w:t>elevation angle of arrival</w:t>
            </w:r>
            <w:r w:rsidRPr="00404E94">
              <w:rPr>
                <w:rFonts w:ascii="Arial" w:eastAsia="游明朝" w:hAnsi="Arial" w:cs="Arial"/>
                <w:snapToGrid w:val="0"/>
                <w:sz w:val="18"/>
                <w:szCs w:val="18"/>
              </w:rPr>
              <w:t>. If this field is absent, it indicates maximum uncertainty (30 degrees).</w:t>
            </w:r>
            <w:r w:rsidRPr="00404E94">
              <w:rPr>
                <w:rFonts w:ascii="Arial" w:eastAsia="游明朝" w:hAnsi="Arial" w:cs="Arial"/>
                <w:snapToGrid w:val="0"/>
                <w:sz w:val="18"/>
                <w:szCs w:val="18"/>
              </w:rPr>
              <w:br/>
            </w:r>
            <w:r w:rsidRPr="00404E94">
              <w:rPr>
                <w:rFonts w:ascii="Arial" w:eastAsia="游明朝" w:hAnsi="Arial" w:cs="Arial"/>
                <w:noProof/>
                <w:sz w:val="18"/>
                <w:szCs w:val="18"/>
              </w:rPr>
              <w:t>Scale factor 1 degree; range 0 to 30 degrees.</w:t>
            </w:r>
          </w:p>
        </w:tc>
      </w:tr>
    </w:tbl>
    <w:p w14:paraId="2DED5BD1" w14:textId="77777777" w:rsidR="00404E94" w:rsidRPr="00404E94" w:rsidRDefault="00404E94" w:rsidP="00404E94">
      <w:pPr>
        <w:rPr>
          <w:rFonts w:eastAsia="游明朝"/>
        </w:rPr>
      </w:pPr>
    </w:p>
    <w:p w14:paraId="427E86C2" w14:textId="77777777" w:rsidR="00404E94" w:rsidRPr="00147C45" w:rsidRDefault="00404E94" w:rsidP="00404E94">
      <w:pPr>
        <w:pStyle w:val="4"/>
        <w:rPr>
          <w:i/>
          <w:iCs/>
          <w:noProof/>
        </w:rPr>
      </w:pPr>
      <w:bookmarkStart w:id="25" w:name="_Toc146748157"/>
      <w:r w:rsidRPr="00147C45">
        <w:rPr>
          <w:i/>
          <w:iCs/>
        </w:rPr>
        <w:t>–</w:t>
      </w:r>
      <w:r w:rsidRPr="00147C45">
        <w:rPr>
          <w:i/>
          <w:iCs/>
        </w:rPr>
        <w:tab/>
      </w:r>
      <w:r w:rsidRPr="00147C45">
        <w:rPr>
          <w:i/>
          <w:iCs/>
          <w:noProof/>
        </w:rPr>
        <w:t>NR-DL-PRS-Info</w:t>
      </w:r>
      <w:bookmarkEnd w:id="25"/>
    </w:p>
    <w:p w14:paraId="0B04A688" w14:textId="77777777" w:rsidR="00404E94" w:rsidRPr="00147C45" w:rsidRDefault="00404E94" w:rsidP="00404E94">
      <w:pPr>
        <w:keepLines/>
      </w:pPr>
      <w:r w:rsidRPr="00147C45">
        <w:t xml:space="preserve">The IE </w:t>
      </w:r>
      <w:r w:rsidRPr="00147C45">
        <w:rPr>
          <w:i/>
          <w:noProof/>
        </w:rPr>
        <w:t xml:space="preserve">NR-DL-PRS-Info </w:t>
      </w:r>
      <w:r w:rsidRPr="00147C45">
        <w:rPr>
          <w:noProof/>
        </w:rPr>
        <w:t>defines downlink PRS configuration</w:t>
      </w:r>
      <w:r w:rsidRPr="00147C45">
        <w:t>.</w:t>
      </w:r>
    </w:p>
    <w:p w14:paraId="4C757204" w14:textId="77777777" w:rsidR="00404E94" w:rsidRPr="00147C45" w:rsidRDefault="00404E94" w:rsidP="00404E94">
      <w:pPr>
        <w:pStyle w:val="PL"/>
        <w:shd w:val="clear" w:color="auto" w:fill="E6E6E6"/>
      </w:pPr>
      <w:r w:rsidRPr="00147C45">
        <w:t>-- ASN1START</w:t>
      </w:r>
    </w:p>
    <w:p w14:paraId="50A3EFA6" w14:textId="77777777" w:rsidR="00404E94" w:rsidRPr="00147C45" w:rsidRDefault="00404E94" w:rsidP="00404E94">
      <w:pPr>
        <w:pStyle w:val="PL"/>
        <w:shd w:val="clear" w:color="auto" w:fill="E6E6E6"/>
      </w:pPr>
    </w:p>
    <w:p w14:paraId="3C2D983C" w14:textId="77777777" w:rsidR="00404E94" w:rsidRPr="00147C45" w:rsidRDefault="00404E94" w:rsidP="00404E94">
      <w:pPr>
        <w:pStyle w:val="PL"/>
        <w:shd w:val="clear" w:color="auto" w:fill="E6E6E6"/>
      </w:pPr>
      <w:r w:rsidRPr="00147C45">
        <w:rPr>
          <w:snapToGrid w:val="0"/>
        </w:rPr>
        <w:t xml:space="preserve">NR-DL-PRS-Info-r16 </w:t>
      </w:r>
      <w:r w:rsidRPr="00147C45">
        <w:t>::= SEQUENCE {</w:t>
      </w:r>
    </w:p>
    <w:p w14:paraId="3C3602F9" w14:textId="77777777" w:rsidR="00404E94" w:rsidRPr="00147C45" w:rsidRDefault="00404E94" w:rsidP="00404E94">
      <w:pPr>
        <w:pStyle w:val="PL"/>
        <w:shd w:val="clear" w:color="auto" w:fill="E6E6E6"/>
        <w:rPr>
          <w:snapToGrid w:val="0"/>
        </w:rPr>
      </w:pPr>
      <w:r w:rsidRPr="00147C45">
        <w:rPr>
          <w:snapToGrid w:val="0"/>
        </w:rPr>
        <w:tab/>
        <w:t>nr-DL-PRS-ResourceSetList-r16</w:t>
      </w:r>
      <w:r w:rsidRPr="00147C45">
        <w:rPr>
          <w:snapToGrid w:val="0"/>
        </w:rPr>
        <w:tab/>
      </w:r>
      <w:r w:rsidRPr="00147C45">
        <w:rPr>
          <w:snapToGrid w:val="0"/>
        </w:rPr>
        <w:tab/>
        <w:t>SEQUENCE (SIZE (1..nrMaxSetsPerTrpPerFreqLayer-r16)) OF</w:t>
      </w:r>
    </w:p>
    <w:p w14:paraId="7F1CE7BD"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NR-DL-PRS-ResourceSet-r16,</w:t>
      </w:r>
    </w:p>
    <w:p w14:paraId="12F34356" w14:textId="77777777" w:rsidR="00404E94" w:rsidRPr="00147C45" w:rsidRDefault="00404E94" w:rsidP="00404E94">
      <w:pPr>
        <w:pStyle w:val="PL"/>
        <w:shd w:val="clear" w:color="auto" w:fill="E6E6E6"/>
        <w:rPr>
          <w:snapToGrid w:val="0"/>
        </w:rPr>
      </w:pPr>
      <w:r w:rsidRPr="00147C45">
        <w:rPr>
          <w:snapToGrid w:val="0"/>
        </w:rPr>
        <w:tab/>
        <w:t>...</w:t>
      </w:r>
    </w:p>
    <w:p w14:paraId="196AEF85" w14:textId="77777777" w:rsidR="00404E94" w:rsidRPr="00147C45" w:rsidRDefault="00404E94" w:rsidP="00404E94">
      <w:pPr>
        <w:pStyle w:val="PL"/>
        <w:shd w:val="clear" w:color="auto" w:fill="E6E6E6"/>
      </w:pPr>
      <w:r w:rsidRPr="00147C45">
        <w:t>}</w:t>
      </w:r>
    </w:p>
    <w:p w14:paraId="36737A6A" w14:textId="77777777" w:rsidR="00404E94" w:rsidRPr="00147C45" w:rsidRDefault="00404E94" w:rsidP="00404E94">
      <w:pPr>
        <w:pStyle w:val="PL"/>
        <w:shd w:val="clear" w:color="auto" w:fill="E6E6E6"/>
      </w:pPr>
    </w:p>
    <w:p w14:paraId="072BF7B9" w14:textId="77777777" w:rsidR="00404E94" w:rsidRPr="00147C45" w:rsidRDefault="00404E94" w:rsidP="00404E94">
      <w:pPr>
        <w:pStyle w:val="PL"/>
        <w:shd w:val="clear" w:color="auto" w:fill="E6E6E6"/>
      </w:pPr>
      <w:r w:rsidRPr="00147C45">
        <w:rPr>
          <w:snapToGrid w:val="0"/>
        </w:rPr>
        <w:t xml:space="preserve">NR-DL-PRS-ResourceSet-r16 </w:t>
      </w:r>
      <w:r w:rsidRPr="00147C45">
        <w:t>::= SEQUENCE {</w:t>
      </w:r>
    </w:p>
    <w:p w14:paraId="3CCB2510" w14:textId="77777777" w:rsidR="00404E94" w:rsidRPr="00147C45" w:rsidRDefault="00404E94" w:rsidP="00404E94">
      <w:pPr>
        <w:pStyle w:val="PL"/>
        <w:shd w:val="clear" w:color="auto" w:fill="E6E6E6"/>
      </w:pPr>
      <w:r w:rsidRPr="00147C45">
        <w:tab/>
        <w:t>nr-DL-PRS-ResourceSetID-r16</w:t>
      </w:r>
      <w:r w:rsidRPr="00147C45">
        <w:tab/>
      </w:r>
      <w:r w:rsidRPr="00147C45">
        <w:tab/>
      </w:r>
      <w:r w:rsidRPr="00147C45">
        <w:tab/>
        <w:t>NR-DL-PRS-ResourceSetID-r16,</w:t>
      </w:r>
    </w:p>
    <w:p w14:paraId="58599AC5" w14:textId="77777777" w:rsidR="00404E94" w:rsidRPr="00147C45" w:rsidRDefault="00404E94" w:rsidP="00404E94">
      <w:pPr>
        <w:pStyle w:val="PL"/>
        <w:shd w:val="clear" w:color="auto" w:fill="E6E6E6"/>
      </w:pPr>
      <w:r w:rsidRPr="00147C45">
        <w:tab/>
        <w:t>dl-PRS-Periodicity-and-ResourceSetSlotOffset-r16</w:t>
      </w:r>
    </w:p>
    <w:p w14:paraId="00936E1B" w14:textId="77777777" w:rsidR="00404E94" w:rsidRPr="00147C45" w:rsidRDefault="00404E94" w:rsidP="00404E94">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rPr>
          <w:snapToGrid w:val="0"/>
        </w:rPr>
        <w:t>NR-DL-PRS-Periodicity-and-ResourceSetSlotOffset-r16</w:t>
      </w:r>
      <w:r w:rsidRPr="00147C45">
        <w:t>,</w:t>
      </w:r>
    </w:p>
    <w:p w14:paraId="32F3C2EC" w14:textId="77777777" w:rsidR="00404E94" w:rsidRPr="00147C45" w:rsidRDefault="00404E94" w:rsidP="00404E94">
      <w:pPr>
        <w:pStyle w:val="PL"/>
        <w:shd w:val="clear" w:color="auto" w:fill="E6E6E6"/>
      </w:pPr>
      <w:r w:rsidRPr="00147C45">
        <w:tab/>
        <w:t>dl-PRS-ResourceRepetitionFactor-r16</w:t>
      </w:r>
      <w:r w:rsidRPr="00147C45">
        <w:tab/>
        <w:t>ENUMERATED {n2, n4, n6, n8, n16, n32, ...}</w:t>
      </w:r>
    </w:p>
    <w:p w14:paraId="4C89ABA8" w14:textId="77777777" w:rsidR="00404E94" w:rsidRPr="00147C45" w:rsidRDefault="00404E94" w:rsidP="00404E94">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r w:rsidRPr="00147C45">
        <w:tab/>
        <w:t>-- Need OP</w:t>
      </w:r>
    </w:p>
    <w:p w14:paraId="588B1BCB" w14:textId="77777777" w:rsidR="00404E94" w:rsidRPr="00147C45" w:rsidRDefault="00404E94" w:rsidP="00404E94">
      <w:pPr>
        <w:pStyle w:val="PL"/>
        <w:shd w:val="clear" w:color="auto" w:fill="E6E6E6"/>
      </w:pPr>
      <w:r w:rsidRPr="00147C45">
        <w:tab/>
        <w:t>dl-PRS-ResourceTimeGap-r16</w:t>
      </w:r>
      <w:r w:rsidRPr="00147C45">
        <w:tab/>
      </w:r>
      <w:r w:rsidRPr="00147C45">
        <w:tab/>
      </w:r>
      <w:r w:rsidRPr="00147C45">
        <w:tab/>
        <w:t>ENUMERATED {s1, s2, s4, s8, s16, s32, ...}</w:t>
      </w:r>
    </w:p>
    <w:p w14:paraId="6BB60F1D" w14:textId="77777777" w:rsidR="00404E94" w:rsidRPr="00147C45" w:rsidRDefault="00404E94" w:rsidP="00404E94">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r w:rsidRPr="00147C45">
        <w:tab/>
        <w:t>-- Cond Rep</w:t>
      </w:r>
    </w:p>
    <w:p w14:paraId="426EB99B" w14:textId="77777777" w:rsidR="00404E94" w:rsidRPr="00147C45" w:rsidRDefault="00404E94" w:rsidP="00404E94">
      <w:pPr>
        <w:pStyle w:val="PL"/>
        <w:shd w:val="clear" w:color="auto" w:fill="E6E6E6"/>
      </w:pPr>
      <w:r w:rsidRPr="00147C45">
        <w:tab/>
        <w:t>dl-PRS-NumSymbols-r16</w:t>
      </w:r>
      <w:r w:rsidRPr="00147C45">
        <w:tab/>
      </w:r>
      <w:r w:rsidRPr="00147C45">
        <w:tab/>
      </w:r>
      <w:r w:rsidRPr="00147C45">
        <w:tab/>
      </w:r>
      <w:r w:rsidRPr="00147C45">
        <w:tab/>
        <w:t>ENUMERATED {n2, n4, n6, n12, ...},</w:t>
      </w:r>
    </w:p>
    <w:p w14:paraId="2CD342B5" w14:textId="77777777" w:rsidR="00404E94" w:rsidRPr="00147C45" w:rsidRDefault="00404E94" w:rsidP="00404E94">
      <w:pPr>
        <w:pStyle w:val="PL"/>
        <w:shd w:val="clear" w:color="auto" w:fill="E6E6E6"/>
      </w:pPr>
      <w:r w:rsidRPr="00147C45">
        <w:tab/>
        <w:t>dl-PRS-MutingOption1-r16</w:t>
      </w:r>
      <w:r w:rsidRPr="00147C45">
        <w:tab/>
      </w:r>
      <w:r w:rsidRPr="00147C45">
        <w:tab/>
      </w:r>
      <w:r w:rsidRPr="00147C45">
        <w:tab/>
        <w:t>DL-PRS-MutingOption1-r16</w:t>
      </w:r>
      <w:r w:rsidRPr="00147C45">
        <w:tab/>
      </w:r>
      <w:r w:rsidRPr="00147C45">
        <w:tab/>
      </w:r>
      <w:r w:rsidRPr="00147C45">
        <w:tab/>
        <w:t>OPTIONAL,</w:t>
      </w:r>
      <w:r w:rsidRPr="00147C45">
        <w:tab/>
        <w:t>-- Need OP</w:t>
      </w:r>
    </w:p>
    <w:p w14:paraId="3FB2D399" w14:textId="77777777" w:rsidR="00404E94" w:rsidRPr="00147C45" w:rsidRDefault="00404E94" w:rsidP="00404E94">
      <w:pPr>
        <w:pStyle w:val="PL"/>
        <w:shd w:val="clear" w:color="auto" w:fill="E6E6E6"/>
      </w:pPr>
      <w:r w:rsidRPr="00147C45">
        <w:tab/>
        <w:t>dl-PRS-MutingOption2-r16</w:t>
      </w:r>
      <w:r w:rsidRPr="00147C45">
        <w:tab/>
      </w:r>
      <w:r w:rsidRPr="00147C45">
        <w:tab/>
      </w:r>
      <w:r w:rsidRPr="00147C45">
        <w:tab/>
        <w:t>DL-PRS-MutingOption2-r16</w:t>
      </w:r>
      <w:r w:rsidRPr="00147C45">
        <w:tab/>
      </w:r>
      <w:r w:rsidRPr="00147C45">
        <w:tab/>
      </w:r>
      <w:r w:rsidRPr="00147C45">
        <w:tab/>
        <w:t>OPTIONAL,</w:t>
      </w:r>
      <w:r w:rsidRPr="00147C45">
        <w:tab/>
        <w:t>-- Need OP</w:t>
      </w:r>
    </w:p>
    <w:p w14:paraId="4A6C771D" w14:textId="77777777" w:rsidR="00404E94" w:rsidRPr="00147C45" w:rsidRDefault="00404E94" w:rsidP="00404E94">
      <w:pPr>
        <w:pStyle w:val="PL"/>
        <w:shd w:val="clear" w:color="auto" w:fill="E6E6E6"/>
        <w:rPr>
          <w:snapToGrid w:val="0"/>
        </w:rPr>
      </w:pPr>
      <w:r w:rsidRPr="00147C45">
        <w:tab/>
        <w:t>dl-PRS-ResourcePower-r16</w:t>
      </w:r>
      <w:r w:rsidRPr="00147C45">
        <w:tab/>
      </w:r>
      <w:r w:rsidRPr="00147C45">
        <w:tab/>
      </w:r>
      <w:r w:rsidRPr="00147C45">
        <w:tab/>
      </w:r>
      <w:r w:rsidRPr="00147C45">
        <w:rPr>
          <w:snapToGrid w:val="0"/>
        </w:rPr>
        <w:t>INTEGER (-60..50),</w:t>
      </w:r>
      <w:r w:rsidRPr="00147C45">
        <w:rPr>
          <w:snapToGrid w:val="0"/>
        </w:rPr>
        <w:tab/>
      </w:r>
    </w:p>
    <w:p w14:paraId="3E2267E8" w14:textId="77777777" w:rsidR="00404E94" w:rsidRPr="00147C45" w:rsidRDefault="00404E94" w:rsidP="00404E94">
      <w:pPr>
        <w:pStyle w:val="PL"/>
        <w:shd w:val="clear" w:color="auto" w:fill="E6E6E6"/>
        <w:rPr>
          <w:snapToGrid w:val="0"/>
        </w:rPr>
      </w:pPr>
      <w:r w:rsidRPr="00147C45">
        <w:tab/>
        <w:t>dl-PRS-ResourceList-r16</w:t>
      </w:r>
      <w:r w:rsidRPr="00147C45">
        <w:tab/>
      </w:r>
      <w:r w:rsidRPr="00147C45">
        <w:tab/>
      </w:r>
      <w:r w:rsidRPr="00147C45">
        <w:tab/>
      </w:r>
      <w:r w:rsidRPr="00147C45">
        <w:tab/>
      </w:r>
      <w:r w:rsidRPr="00147C45">
        <w:rPr>
          <w:snapToGrid w:val="0"/>
        </w:rPr>
        <w:t>SEQUENCE (SIZE (1..nrMaxResourcesPerSet-r16)) OF</w:t>
      </w:r>
    </w:p>
    <w:p w14:paraId="48F8F6FD"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w:t>
      </w:r>
      <w:r w:rsidRPr="00147C45">
        <w:t>DL-PRS-Resource-r16,</w:t>
      </w:r>
    </w:p>
    <w:p w14:paraId="12281B3C" w14:textId="77777777" w:rsidR="00404E94" w:rsidRPr="00147C45" w:rsidRDefault="00404E94" w:rsidP="00404E94">
      <w:pPr>
        <w:pStyle w:val="PL"/>
        <w:shd w:val="clear" w:color="auto" w:fill="E6E6E6"/>
        <w:rPr>
          <w:snapToGrid w:val="0"/>
        </w:rPr>
      </w:pPr>
      <w:r w:rsidRPr="00147C45">
        <w:rPr>
          <w:snapToGrid w:val="0"/>
        </w:rPr>
        <w:tab/>
        <w:t>...</w:t>
      </w:r>
    </w:p>
    <w:p w14:paraId="27A97FAD" w14:textId="77777777" w:rsidR="00404E94" w:rsidRPr="00147C45" w:rsidRDefault="00404E94" w:rsidP="00404E94">
      <w:pPr>
        <w:pStyle w:val="PL"/>
        <w:shd w:val="clear" w:color="auto" w:fill="E6E6E6"/>
      </w:pPr>
      <w:r w:rsidRPr="00147C45">
        <w:rPr>
          <w:snapToGrid w:val="0"/>
        </w:rPr>
        <w:t>}</w:t>
      </w:r>
    </w:p>
    <w:p w14:paraId="2C93D023" w14:textId="77777777" w:rsidR="00404E94" w:rsidRPr="00147C45" w:rsidRDefault="00404E94" w:rsidP="00404E94">
      <w:pPr>
        <w:pStyle w:val="PL"/>
        <w:shd w:val="clear" w:color="auto" w:fill="E6E6E6"/>
      </w:pPr>
    </w:p>
    <w:p w14:paraId="3DA4A2B6" w14:textId="77777777" w:rsidR="00404E94" w:rsidRPr="00147C45" w:rsidRDefault="00404E94" w:rsidP="00404E94">
      <w:pPr>
        <w:pStyle w:val="PL"/>
        <w:shd w:val="clear" w:color="auto" w:fill="E6E6E6"/>
      </w:pPr>
      <w:r w:rsidRPr="00147C45">
        <w:t xml:space="preserve">DL-PRS-MutingOption1-r16 </w:t>
      </w:r>
      <w:r w:rsidRPr="00147C45">
        <w:rPr>
          <w:snapToGrid w:val="0"/>
        </w:rPr>
        <w:t>::= SEQUENCE {</w:t>
      </w:r>
    </w:p>
    <w:p w14:paraId="7002EB58" w14:textId="77777777" w:rsidR="00404E94" w:rsidRPr="00147C45" w:rsidRDefault="00404E94" w:rsidP="00404E94">
      <w:pPr>
        <w:pStyle w:val="PL"/>
        <w:shd w:val="clear" w:color="auto" w:fill="E6E6E6"/>
        <w:rPr>
          <w:snapToGrid w:val="0"/>
        </w:rPr>
      </w:pPr>
      <w:r w:rsidRPr="00147C45">
        <w:rPr>
          <w:snapToGrid w:val="0"/>
        </w:rPr>
        <w:tab/>
        <w:t>dl-prs-MutingBitRepetitionFactor-r16</w:t>
      </w:r>
    </w:p>
    <w:p w14:paraId="3B0B76E5"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n1, n2, n4, n8, ... }</w:t>
      </w:r>
      <w:r w:rsidRPr="00147C45">
        <w:rPr>
          <w:snapToGrid w:val="0"/>
        </w:rPr>
        <w:tab/>
        <w:t>OPTIONAL,</w:t>
      </w:r>
      <w:r w:rsidRPr="00147C45">
        <w:rPr>
          <w:snapToGrid w:val="0"/>
        </w:rPr>
        <w:tab/>
        <w:t>-- Need OP</w:t>
      </w:r>
    </w:p>
    <w:p w14:paraId="41DD06A2" w14:textId="77777777" w:rsidR="00404E94" w:rsidRPr="00147C45" w:rsidRDefault="00404E94" w:rsidP="00404E94">
      <w:pPr>
        <w:pStyle w:val="PL"/>
        <w:shd w:val="clear" w:color="auto" w:fill="E6E6E6"/>
        <w:rPr>
          <w:snapToGrid w:val="0"/>
        </w:rPr>
      </w:pPr>
      <w:r w:rsidRPr="00147C45">
        <w:rPr>
          <w:snapToGrid w:val="0"/>
        </w:rPr>
        <w:tab/>
        <w:t>nr-option1-muting-r16</w:t>
      </w:r>
      <w:r w:rsidRPr="00147C45">
        <w:rPr>
          <w:snapToGrid w:val="0"/>
        </w:rPr>
        <w:tab/>
      </w:r>
      <w:r w:rsidRPr="00147C45">
        <w:rPr>
          <w:snapToGrid w:val="0"/>
        </w:rPr>
        <w:tab/>
      </w:r>
      <w:r w:rsidRPr="00147C45">
        <w:rPr>
          <w:snapToGrid w:val="0"/>
        </w:rPr>
        <w:tab/>
      </w:r>
      <w:r w:rsidRPr="00147C45">
        <w:rPr>
          <w:snapToGrid w:val="0"/>
        </w:rPr>
        <w:tab/>
        <w:t>NR-MutingPattern-r16,</w:t>
      </w:r>
    </w:p>
    <w:p w14:paraId="57544DB7" w14:textId="77777777" w:rsidR="00404E94" w:rsidRPr="00147C45" w:rsidRDefault="00404E94" w:rsidP="00404E94">
      <w:pPr>
        <w:pStyle w:val="PL"/>
        <w:shd w:val="clear" w:color="auto" w:fill="E6E6E6"/>
        <w:rPr>
          <w:snapToGrid w:val="0"/>
        </w:rPr>
      </w:pPr>
      <w:r w:rsidRPr="00147C45">
        <w:rPr>
          <w:snapToGrid w:val="0"/>
        </w:rPr>
        <w:tab/>
        <w:t>...</w:t>
      </w:r>
    </w:p>
    <w:p w14:paraId="58364FA7" w14:textId="77777777" w:rsidR="00404E94" w:rsidRPr="00147C45" w:rsidRDefault="00404E94" w:rsidP="00404E94">
      <w:pPr>
        <w:pStyle w:val="PL"/>
        <w:shd w:val="clear" w:color="auto" w:fill="E6E6E6"/>
        <w:rPr>
          <w:snapToGrid w:val="0"/>
        </w:rPr>
      </w:pPr>
      <w:r w:rsidRPr="00147C45">
        <w:rPr>
          <w:snapToGrid w:val="0"/>
        </w:rPr>
        <w:t>}</w:t>
      </w:r>
    </w:p>
    <w:p w14:paraId="369AA245" w14:textId="77777777" w:rsidR="00404E94" w:rsidRPr="00147C45" w:rsidRDefault="00404E94" w:rsidP="00404E94">
      <w:pPr>
        <w:pStyle w:val="PL"/>
        <w:shd w:val="clear" w:color="auto" w:fill="E6E6E6"/>
      </w:pPr>
    </w:p>
    <w:p w14:paraId="654FFA6B" w14:textId="77777777" w:rsidR="00404E94" w:rsidRPr="00147C45" w:rsidRDefault="00404E94" w:rsidP="00404E94">
      <w:pPr>
        <w:pStyle w:val="PL"/>
        <w:shd w:val="clear" w:color="auto" w:fill="E6E6E6"/>
      </w:pPr>
      <w:r w:rsidRPr="00147C45">
        <w:t xml:space="preserve">DL-PRS-MutingOption2-r16 </w:t>
      </w:r>
      <w:r w:rsidRPr="00147C45">
        <w:rPr>
          <w:snapToGrid w:val="0"/>
        </w:rPr>
        <w:t>::= SEQUENCE {</w:t>
      </w:r>
    </w:p>
    <w:p w14:paraId="4846D468" w14:textId="77777777" w:rsidR="00404E94" w:rsidRPr="00147C45" w:rsidRDefault="00404E94" w:rsidP="00404E94">
      <w:pPr>
        <w:pStyle w:val="PL"/>
        <w:shd w:val="clear" w:color="auto" w:fill="E6E6E6"/>
        <w:rPr>
          <w:snapToGrid w:val="0"/>
        </w:rPr>
      </w:pPr>
      <w:r w:rsidRPr="00147C45">
        <w:rPr>
          <w:snapToGrid w:val="0"/>
        </w:rPr>
        <w:tab/>
        <w:t>nr-option2-muting-r16</w:t>
      </w:r>
      <w:r w:rsidRPr="00147C45">
        <w:rPr>
          <w:snapToGrid w:val="0"/>
        </w:rPr>
        <w:tab/>
      </w:r>
      <w:r w:rsidRPr="00147C45">
        <w:rPr>
          <w:snapToGrid w:val="0"/>
        </w:rPr>
        <w:tab/>
      </w:r>
      <w:r w:rsidRPr="00147C45">
        <w:rPr>
          <w:snapToGrid w:val="0"/>
        </w:rPr>
        <w:tab/>
      </w:r>
      <w:r w:rsidRPr="00147C45">
        <w:rPr>
          <w:snapToGrid w:val="0"/>
        </w:rPr>
        <w:tab/>
        <w:t>NR-MutingPattern-r16,</w:t>
      </w:r>
    </w:p>
    <w:p w14:paraId="604F6515" w14:textId="77777777" w:rsidR="00404E94" w:rsidRPr="00147C45" w:rsidRDefault="00404E94" w:rsidP="00404E94">
      <w:pPr>
        <w:pStyle w:val="PL"/>
        <w:shd w:val="clear" w:color="auto" w:fill="E6E6E6"/>
        <w:rPr>
          <w:snapToGrid w:val="0"/>
        </w:rPr>
      </w:pPr>
      <w:r w:rsidRPr="00147C45">
        <w:rPr>
          <w:snapToGrid w:val="0"/>
        </w:rPr>
        <w:tab/>
        <w:t>...</w:t>
      </w:r>
    </w:p>
    <w:p w14:paraId="60E5C585" w14:textId="77777777" w:rsidR="00404E94" w:rsidRPr="00147C45" w:rsidRDefault="00404E94" w:rsidP="00404E94">
      <w:pPr>
        <w:pStyle w:val="PL"/>
        <w:shd w:val="clear" w:color="auto" w:fill="E6E6E6"/>
        <w:rPr>
          <w:snapToGrid w:val="0"/>
        </w:rPr>
      </w:pPr>
      <w:r w:rsidRPr="00147C45">
        <w:rPr>
          <w:snapToGrid w:val="0"/>
        </w:rPr>
        <w:t>}</w:t>
      </w:r>
    </w:p>
    <w:p w14:paraId="69D778EC" w14:textId="77777777" w:rsidR="00404E94" w:rsidRPr="00147C45" w:rsidRDefault="00404E94" w:rsidP="00404E94">
      <w:pPr>
        <w:pStyle w:val="PL"/>
        <w:shd w:val="clear" w:color="auto" w:fill="E6E6E6"/>
        <w:rPr>
          <w:snapToGrid w:val="0"/>
        </w:rPr>
      </w:pPr>
    </w:p>
    <w:p w14:paraId="0A46EE5F" w14:textId="77777777" w:rsidR="00404E94" w:rsidRPr="00147C45" w:rsidRDefault="00404E94" w:rsidP="00404E94">
      <w:pPr>
        <w:pStyle w:val="PL"/>
        <w:shd w:val="clear" w:color="auto" w:fill="E6E6E6"/>
      </w:pPr>
      <w:r w:rsidRPr="00147C45">
        <w:t>NR-MutingPattern-r16</w:t>
      </w:r>
      <w:r w:rsidRPr="00147C45">
        <w:rPr>
          <w:snapToGrid w:val="0"/>
        </w:rPr>
        <w:t xml:space="preserve"> </w:t>
      </w:r>
      <w:r w:rsidRPr="00147C45">
        <w:t>::= CHOICE {</w:t>
      </w:r>
    </w:p>
    <w:p w14:paraId="5E3376EB" w14:textId="77777777" w:rsidR="00404E94" w:rsidRPr="00147C45" w:rsidRDefault="00404E94" w:rsidP="00404E94">
      <w:pPr>
        <w:pStyle w:val="PL"/>
        <w:shd w:val="clear" w:color="auto" w:fill="E6E6E6"/>
      </w:pPr>
      <w:r w:rsidRPr="00147C45">
        <w:tab/>
        <w:t>po2-r16</w:t>
      </w:r>
      <w:r w:rsidRPr="00147C45">
        <w:tab/>
      </w:r>
      <w:r w:rsidRPr="00147C45">
        <w:tab/>
      </w:r>
      <w:r w:rsidRPr="00147C45">
        <w:tab/>
      </w:r>
      <w:r w:rsidRPr="00147C45">
        <w:tab/>
      </w:r>
      <w:r w:rsidRPr="00147C45">
        <w:tab/>
      </w:r>
      <w:r w:rsidRPr="00147C45">
        <w:tab/>
      </w:r>
      <w:r w:rsidRPr="00147C45">
        <w:tab/>
      </w:r>
      <w:r w:rsidRPr="00147C45">
        <w:tab/>
        <w:t>BIT STRING (SIZE(2)),</w:t>
      </w:r>
    </w:p>
    <w:p w14:paraId="77660F5A" w14:textId="77777777" w:rsidR="00404E94" w:rsidRPr="00147C45" w:rsidRDefault="00404E94" w:rsidP="00404E94">
      <w:pPr>
        <w:pStyle w:val="PL"/>
        <w:shd w:val="clear" w:color="auto" w:fill="E6E6E6"/>
      </w:pPr>
      <w:r w:rsidRPr="00147C45">
        <w:tab/>
        <w:t>po4-r16</w:t>
      </w:r>
      <w:r w:rsidRPr="00147C45">
        <w:tab/>
      </w:r>
      <w:r w:rsidRPr="00147C45">
        <w:tab/>
      </w:r>
      <w:r w:rsidRPr="00147C45">
        <w:tab/>
      </w:r>
      <w:r w:rsidRPr="00147C45">
        <w:tab/>
      </w:r>
      <w:r w:rsidRPr="00147C45">
        <w:tab/>
      </w:r>
      <w:r w:rsidRPr="00147C45">
        <w:tab/>
      </w:r>
      <w:r w:rsidRPr="00147C45">
        <w:tab/>
      </w:r>
      <w:r w:rsidRPr="00147C45">
        <w:tab/>
        <w:t>BIT STRING (SIZE(4)),</w:t>
      </w:r>
    </w:p>
    <w:p w14:paraId="2167E4CF" w14:textId="77777777" w:rsidR="00404E94" w:rsidRPr="00147C45" w:rsidRDefault="00404E94" w:rsidP="00404E94">
      <w:pPr>
        <w:pStyle w:val="PL"/>
        <w:shd w:val="clear" w:color="auto" w:fill="E6E6E6"/>
      </w:pPr>
      <w:r w:rsidRPr="00147C45">
        <w:tab/>
        <w:t>po6-r16</w:t>
      </w:r>
      <w:r w:rsidRPr="00147C45">
        <w:tab/>
      </w:r>
      <w:r w:rsidRPr="00147C45">
        <w:tab/>
      </w:r>
      <w:r w:rsidRPr="00147C45">
        <w:tab/>
      </w:r>
      <w:r w:rsidRPr="00147C45">
        <w:tab/>
      </w:r>
      <w:r w:rsidRPr="00147C45">
        <w:tab/>
      </w:r>
      <w:r w:rsidRPr="00147C45">
        <w:tab/>
      </w:r>
      <w:r w:rsidRPr="00147C45">
        <w:tab/>
      </w:r>
      <w:r w:rsidRPr="00147C45">
        <w:tab/>
        <w:t>BIT STRING (SIZE(6)),</w:t>
      </w:r>
    </w:p>
    <w:p w14:paraId="29C1AF72" w14:textId="77777777" w:rsidR="00404E94" w:rsidRPr="00147C45" w:rsidRDefault="00404E94" w:rsidP="00404E94">
      <w:pPr>
        <w:pStyle w:val="PL"/>
        <w:shd w:val="clear" w:color="auto" w:fill="E6E6E6"/>
      </w:pPr>
      <w:r w:rsidRPr="00147C45">
        <w:tab/>
        <w:t>po8-r16</w:t>
      </w:r>
      <w:r w:rsidRPr="00147C45">
        <w:tab/>
      </w:r>
      <w:r w:rsidRPr="00147C45">
        <w:tab/>
      </w:r>
      <w:r w:rsidRPr="00147C45">
        <w:tab/>
      </w:r>
      <w:r w:rsidRPr="00147C45">
        <w:tab/>
      </w:r>
      <w:r w:rsidRPr="00147C45">
        <w:tab/>
      </w:r>
      <w:r w:rsidRPr="00147C45">
        <w:tab/>
      </w:r>
      <w:r w:rsidRPr="00147C45">
        <w:tab/>
      </w:r>
      <w:r w:rsidRPr="00147C45">
        <w:tab/>
        <w:t>BIT STRING (SIZE(8)),</w:t>
      </w:r>
    </w:p>
    <w:p w14:paraId="06745E84" w14:textId="77777777" w:rsidR="00404E94" w:rsidRPr="00147C45" w:rsidRDefault="00404E94" w:rsidP="00404E94">
      <w:pPr>
        <w:pStyle w:val="PL"/>
        <w:shd w:val="clear" w:color="auto" w:fill="E6E6E6"/>
      </w:pPr>
      <w:r w:rsidRPr="00147C45">
        <w:tab/>
        <w:t>po16-r16</w:t>
      </w:r>
      <w:r w:rsidRPr="00147C45">
        <w:tab/>
      </w:r>
      <w:r w:rsidRPr="00147C45">
        <w:tab/>
      </w:r>
      <w:r w:rsidRPr="00147C45">
        <w:tab/>
      </w:r>
      <w:r w:rsidRPr="00147C45">
        <w:tab/>
      </w:r>
      <w:r w:rsidRPr="00147C45">
        <w:tab/>
      </w:r>
      <w:r w:rsidRPr="00147C45">
        <w:tab/>
      </w:r>
      <w:r w:rsidRPr="00147C45">
        <w:tab/>
        <w:t>BIT STRING (SIZE(16)),</w:t>
      </w:r>
    </w:p>
    <w:p w14:paraId="395AA6F9" w14:textId="77777777" w:rsidR="00404E94" w:rsidRPr="00147C45" w:rsidRDefault="00404E94" w:rsidP="00404E94">
      <w:pPr>
        <w:pStyle w:val="PL"/>
        <w:shd w:val="clear" w:color="auto" w:fill="E6E6E6"/>
      </w:pPr>
      <w:r w:rsidRPr="00147C45">
        <w:tab/>
        <w:t>po32-r16</w:t>
      </w:r>
      <w:r w:rsidRPr="00147C45">
        <w:tab/>
      </w:r>
      <w:r w:rsidRPr="00147C45">
        <w:tab/>
      </w:r>
      <w:r w:rsidRPr="00147C45">
        <w:tab/>
      </w:r>
      <w:r w:rsidRPr="00147C45">
        <w:tab/>
      </w:r>
      <w:r w:rsidRPr="00147C45">
        <w:tab/>
      </w:r>
      <w:r w:rsidRPr="00147C45">
        <w:tab/>
      </w:r>
      <w:r w:rsidRPr="00147C45">
        <w:tab/>
        <w:t>BIT STRING (SIZE(32)),</w:t>
      </w:r>
    </w:p>
    <w:p w14:paraId="65C48110" w14:textId="77777777" w:rsidR="00404E94" w:rsidRPr="00147C45" w:rsidRDefault="00404E94" w:rsidP="00404E94">
      <w:pPr>
        <w:pStyle w:val="PL"/>
        <w:shd w:val="clear" w:color="auto" w:fill="E6E6E6"/>
      </w:pPr>
      <w:r w:rsidRPr="00147C45">
        <w:tab/>
        <w:t>...</w:t>
      </w:r>
    </w:p>
    <w:p w14:paraId="3E981E27" w14:textId="77777777" w:rsidR="00404E94" w:rsidRPr="00147C45" w:rsidRDefault="00404E94" w:rsidP="00404E94">
      <w:pPr>
        <w:pStyle w:val="PL"/>
        <w:shd w:val="clear" w:color="auto" w:fill="E6E6E6"/>
      </w:pPr>
      <w:r w:rsidRPr="00147C45">
        <w:t>}</w:t>
      </w:r>
    </w:p>
    <w:p w14:paraId="6CC981C0" w14:textId="77777777" w:rsidR="00404E94" w:rsidRPr="00147C45" w:rsidRDefault="00404E94" w:rsidP="00404E94">
      <w:pPr>
        <w:pStyle w:val="PL"/>
        <w:shd w:val="clear" w:color="auto" w:fill="E6E6E6"/>
      </w:pPr>
    </w:p>
    <w:p w14:paraId="09839CD0" w14:textId="77777777" w:rsidR="00404E94" w:rsidRPr="00147C45" w:rsidRDefault="00404E94" w:rsidP="00404E94">
      <w:pPr>
        <w:pStyle w:val="PL"/>
        <w:shd w:val="clear" w:color="auto" w:fill="E6E6E6"/>
      </w:pPr>
      <w:r w:rsidRPr="00147C45">
        <w:t>NR-DL-PRS-Resource</w:t>
      </w:r>
      <w:r w:rsidRPr="00147C45">
        <w:rPr>
          <w:snapToGrid w:val="0"/>
        </w:rPr>
        <w:t xml:space="preserve">-r16 </w:t>
      </w:r>
      <w:r w:rsidRPr="00147C45">
        <w:t>::= SEQUENCE {</w:t>
      </w:r>
    </w:p>
    <w:p w14:paraId="192386FF" w14:textId="77777777" w:rsidR="00404E94" w:rsidRPr="00147C45" w:rsidRDefault="00404E94" w:rsidP="00404E94">
      <w:pPr>
        <w:pStyle w:val="PL"/>
        <w:shd w:val="clear" w:color="auto" w:fill="E6E6E6"/>
      </w:pPr>
      <w:r w:rsidRPr="00147C45">
        <w:tab/>
        <w:t>nr-DL-PRS-ResourceID-r16</w:t>
      </w:r>
      <w:r w:rsidRPr="00147C45">
        <w:tab/>
      </w:r>
      <w:r w:rsidRPr="00147C45">
        <w:tab/>
      </w:r>
      <w:r w:rsidRPr="00147C45">
        <w:tab/>
        <w:t>NR-DL-PRS-ResourceID-r16,</w:t>
      </w:r>
    </w:p>
    <w:p w14:paraId="02FE974B" w14:textId="77777777" w:rsidR="00404E94" w:rsidRPr="00147C45" w:rsidRDefault="00404E94" w:rsidP="00404E94">
      <w:pPr>
        <w:pStyle w:val="PL"/>
        <w:shd w:val="clear" w:color="auto" w:fill="E6E6E6"/>
      </w:pPr>
      <w:r w:rsidRPr="00147C45">
        <w:tab/>
        <w:t>dl-PRS-SequenceID-r16</w:t>
      </w:r>
      <w:r w:rsidRPr="00147C45">
        <w:tab/>
      </w:r>
      <w:r w:rsidRPr="00147C45">
        <w:tab/>
      </w:r>
      <w:r w:rsidRPr="00147C45">
        <w:tab/>
      </w:r>
      <w:r w:rsidRPr="00147C45">
        <w:tab/>
      </w:r>
      <w:r w:rsidRPr="00147C45">
        <w:rPr>
          <w:snapToGrid w:val="0"/>
        </w:rPr>
        <w:t xml:space="preserve">INTEGER </w:t>
      </w:r>
      <w:r w:rsidRPr="00147C45">
        <w:t>(0.. 4095),</w:t>
      </w:r>
    </w:p>
    <w:p w14:paraId="7BFEC3A0" w14:textId="77777777" w:rsidR="00404E94" w:rsidRPr="00147C45" w:rsidRDefault="00404E94" w:rsidP="00404E94">
      <w:pPr>
        <w:pStyle w:val="PL"/>
        <w:shd w:val="clear" w:color="auto" w:fill="E6E6E6"/>
      </w:pPr>
      <w:r w:rsidRPr="00147C45">
        <w:tab/>
        <w:t>dl-PRS-CombSizeN-AndReOffset-r16</w:t>
      </w:r>
      <w:r w:rsidRPr="00147C45">
        <w:tab/>
        <w:t>CHOICE {</w:t>
      </w:r>
    </w:p>
    <w:p w14:paraId="77A3D7D8" w14:textId="77777777" w:rsidR="00404E94" w:rsidRPr="00147C45" w:rsidRDefault="00404E94" w:rsidP="00404E94">
      <w:pPr>
        <w:pStyle w:val="PL"/>
        <w:shd w:val="clear" w:color="auto" w:fill="E6E6E6"/>
      </w:pPr>
      <w:r w:rsidRPr="00147C45">
        <w:tab/>
      </w:r>
      <w:r w:rsidRPr="00147C45">
        <w:tab/>
      </w:r>
      <w:r w:rsidRPr="00147C45">
        <w:tab/>
        <w:t>n2-r16</w:t>
      </w:r>
      <w:r w:rsidRPr="00147C45">
        <w:tab/>
      </w:r>
      <w:r w:rsidRPr="00147C45">
        <w:tab/>
      </w:r>
      <w:r w:rsidRPr="00147C45">
        <w:tab/>
      </w:r>
      <w:r w:rsidRPr="00147C45">
        <w:tab/>
      </w:r>
      <w:r w:rsidRPr="00147C45">
        <w:tab/>
      </w:r>
      <w:r w:rsidRPr="00147C45">
        <w:tab/>
      </w:r>
      <w:r w:rsidRPr="00147C45">
        <w:tab/>
      </w:r>
      <w:r w:rsidRPr="00147C45">
        <w:rPr>
          <w:snapToGrid w:val="0"/>
        </w:rPr>
        <w:t>INTEGER (0..1),</w:t>
      </w:r>
    </w:p>
    <w:p w14:paraId="639C80DD" w14:textId="77777777" w:rsidR="00404E94" w:rsidRPr="00147C45" w:rsidRDefault="00404E94" w:rsidP="00404E94">
      <w:pPr>
        <w:pStyle w:val="PL"/>
        <w:shd w:val="clear" w:color="auto" w:fill="E6E6E6"/>
      </w:pPr>
      <w:r w:rsidRPr="00147C45">
        <w:tab/>
      </w:r>
      <w:r w:rsidRPr="00147C45">
        <w:tab/>
      </w:r>
      <w:r w:rsidRPr="00147C45">
        <w:tab/>
        <w:t>n4-r16</w:t>
      </w:r>
      <w:r w:rsidRPr="00147C45">
        <w:tab/>
      </w:r>
      <w:r w:rsidRPr="00147C45">
        <w:tab/>
      </w:r>
      <w:r w:rsidRPr="00147C45">
        <w:tab/>
      </w:r>
      <w:r w:rsidRPr="00147C45">
        <w:tab/>
      </w:r>
      <w:r w:rsidRPr="00147C45">
        <w:tab/>
      </w:r>
      <w:r w:rsidRPr="00147C45">
        <w:tab/>
      </w:r>
      <w:r w:rsidRPr="00147C45">
        <w:tab/>
      </w:r>
      <w:r w:rsidRPr="00147C45">
        <w:rPr>
          <w:snapToGrid w:val="0"/>
        </w:rPr>
        <w:t>INTEGER (0..3),</w:t>
      </w:r>
    </w:p>
    <w:p w14:paraId="060880D2" w14:textId="77777777" w:rsidR="00404E94" w:rsidRPr="00147C45" w:rsidRDefault="00404E94" w:rsidP="00404E94">
      <w:pPr>
        <w:pStyle w:val="PL"/>
        <w:shd w:val="clear" w:color="auto" w:fill="E6E6E6"/>
        <w:rPr>
          <w:snapToGrid w:val="0"/>
        </w:rPr>
      </w:pPr>
      <w:r w:rsidRPr="00147C45">
        <w:tab/>
      </w:r>
      <w:r w:rsidRPr="00147C45">
        <w:tab/>
      </w:r>
      <w:r w:rsidRPr="00147C45">
        <w:tab/>
        <w:t>n6-r16</w:t>
      </w:r>
      <w:r w:rsidRPr="00147C45">
        <w:tab/>
      </w:r>
      <w:r w:rsidRPr="00147C45">
        <w:tab/>
      </w:r>
      <w:r w:rsidRPr="00147C45">
        <w:tab/>
      </w:r>
      <w:r w:rsidRPr="00147C45">
        <w:tab/>
      </w:r>
      <w:r w:rsidRPr="00147C45">
        <w:tab/>
      </w:r>
      <w:r w:rsidRPr="00147C45">
        <w:tab/>
      </w:r>
      <w:r w:rsidRPr="00147C45">
        <w:tab/>
      </w:r>
      <w:r w:rsidRPr="00147C45">
        <w:rPr>
          <w:snapToGrid w:val="0"/>
        </w:rPr>
        <w:t>INTEGER (0..5),</w:t>
      </w:r>
    </w:p>
    <w:p w14:paraId="0F42A64C" w14:textId="77777777" w:rsidR="00404E94" w:rsidRPr="00147C45" w:rsidRDefault="00404E94" w:rsidP="00404E94">
      <w:pPr>
        <w:pStyle w:val="PL"/>
        <w:shd w:val="clear" w:color="auto" w:fill="E6E6E6"/>
        <w:rPr>
          <w:snapToGrid w:val="0"/>
        </w:rPr>
      </w:pPr>
      <w:r w:rsidRPr="00147C45">
        <w:tab/>
      </w:r>
      <w:r w:rsidRPr="00147C45">
        <w:tab/>
      </w:r>
      <w:r w:rsidRPr="00147C45">
        <w:tab/>
        <w:t>n12-r16</w:t>
      </w:r>
      <w:r w:rsidRPr="00147C45">
        <w:tab/>
      </w:r>
      <w:r w:rsidRPr="00147C45">
        <w:tab/>
      </w:r>
      <w:r w:rsidRPr="00147C45">
        <w:tab/>
      </w:r>
      <w:r w:rsidRPr="00147C45">
        <w:tab/>
      </w:r>
      <w:r w:rsidRPr="00147C45">
        <w:tab/>
      </w:r>
      <w:r w:rsidRPr="00147C45">
        <w:tab/>
      </w:r>
      <w:r w:rsidRPr="00147C45">
        <w:tab/>
      </w:r>
      <w:r w:rsidRPr="00147C45">
        <w:rPr>
          <w:snapToGrid w:val="0"/>
        </w:rPr>
        <w:t>INTEGER (0..11),</w:t>
      </w:r>
    </w:p>
    <w:p w14:paraId="0AF27952" w14:textId="77777777" w:rsidR="00404E94" w:rsidRPr="00147C45" w:rsidRDefault="00404E94" w:rsidP="00404E94">
      <w:pPr>
        <w:pStyle w:val="PL"/>
        <w:shd w:val="clear" w:color="auto" w:fill="E6E6E6"/>
      </w:pPr>
      <w:r w:rsidRPr="00147C45">
        <w:rPr>
          <w:snapToGrid w:val="0"/>
        </w:rPr>
        <w:tab/>
      </w:r>
      <w:r w:rsidRPr="00147C45">
        <w:rPr>
          <w:snapToGrid w:val="0"/>
        </w:rPr>
        <w:tab/>
      </w:r>
      <w:r w:rsidRPr="00147C45">
        <w:rPr>
          <w:snapToGrid w:val="0"/>
        </w:rPr>
        <w:tab/>
        <w:t>...</w:t>
      </w:r>
    </w:p>
    <w:p w14:paraId="1324EBC0" w14:textId="77777777" w:rsidR="00404E94" w:rsidRPr="00147C45" w:rsidRDefault="00404E94" w:rsidP="00404E94">
      <w:pPr>
        <w:pStyle w:val="PL"/>
        <w:shd w:val="clear" w:color="auto" w:fill="E6E6E6"/>
      </w:pPr>
      <w:r w:rsidRPr="00147C45">
        <w:tab/>
        <w:t>},</w:t>
      </w:r>
    </w:p>
    <w:p w14:paraId="0A74D7A1" w14:textId="77777777" w:rsidR="00404E94" w:rsidRPr="00147C45" w:rsidRDefault="00404E94" w:rsidP="00404E94">
      <w:pPr>
        <w:pStyle w:val="PL"/>
        <w:shd w:val="clear" w:color="auto" w:fill="E6E6E6"/>
      </w:pPr>
      <w:r w:rsidRPr="00147C45">
        <w:tab/>
        <w:t>dl-PRS-ResourceSlotOffset-r16</w:t>
      </w:r>
      <w:r w:rsidRPr="00147C45">
        <w:tab/>
      </w:r>
      <w:r w:rsidRPr="00147C45">
        <w:tab/>
      </w:r>
      <w:r w:rsidRPr="00147C45">
        <w:rPr>
          <w:snapToGrid w:val="0"/>
        </w:rPr>
        <w:t>INTEGER (0..nrMaxResourceOffsetValue-1-r16)</w:t>
      </w:r>
      <w:r w:rsidRPr="00147C45">
        <w:t>,</w:t>
      </w:r>
    </w:p>
    <w:p w14:paraId="3F80FBC7" w14:textId="77777777" w:rsidR="00404E94" w:rsidRPr="00147C45" w:rsidRDefault="00404E94" w:rsidP="00404E94">
      <w:pPr>
        <w:pStyle w:val="PL"/>
        <w:shd w:val="clear" w:color="auto" w:fill="E6E6E6"/>
        <w:rPr>
          <w:snapToGrid w:val="0"/>
        </w:rPr>
      </w:pPr>
      <w:r w:rsidRPr="00147C45">
        <w:tab/>
        <w:t>dl-PRS-ResourceSymbolOffset-r16</w:t>
      </w:r>
      <w:r w:rsidRPr="00147C45">
        <w:tab/>
      </w:r>
      <w:r w:rsidRPr="00147C45">
        <w:tab/>
      </w:r>
      <w:r w:rsidRPr="00147C45">
        <w:rPr>
          <w:snapToGrid w:val="0"/>
        </w:rPr>
        <w:t>INTEGER (0..</w:t>
      </w:r>
      <w:r w:rsidRPr="00147C45">
        <w:t>12</w:t>
      </w:r>
      <w:r w:rsidRPr="00147C45">
        <w:rPr>
          <w:snapToGrid w:val="0"/>
        </w:rPr>
        <w:t>),</w:t>
      </w:r>
    </w:p>
    <w:p w14:paraId="5247D549" w14:textId="77777777" w:rsidR="00404E94" w:rsidRPr="00147C45" w:rsidRDefault="00404E94" w:rsidP="00404E94">
      <w:pPr>
        <w:pStyle w:val="PL"/>
        <w:shd w:val="clear" w:color="auto" w:fill="E6E6E6"/>
      </w:pPr>
      <w:r w:rsidRPr="00147C45">
        <w:tab/>
        <w:t>dl-PRS-QCL-Info-r16</w:t>
      </w:r>
      <w:r w:rsidRPr="00147C45">
        <w:tab/>
      </w:r>
      <w:r w:rsidRPr="00147C45">
        <w:tab/>
      </w:r>
      <w:r w:rsidRPr="00147C45">
        <w:tab/>
      </w:r>
      <w:r w:rsidRPr="00147C45">
        <w:tab/>
      </w:r>
      <w:r w:rsidRPr="00147C45">
        <w:tab/>
        <w:t>DL-PRS-QCL-Info-r16</w:t>
      </w:r>
      <w:r w:rsidRPr="00147C45">
        <w:tab/>
      </w:r>
      <w:r w:rsidRPr="00147C45">
        <w:tab/>
      </w:r>
      <w:r w:rsidRPr="00147C45">
        <w:tab/>
      </w:r>
      <w:r w:rsidRPr="00147C45">
        <w:tab/>
      </w:r>
      <w:r w:rsidRPr="00147C45">
        <w:tab/>
        <w:t>OPTIONAL,</w:t>
      </w:r>
      <w:r w:rsidRPr="00147C45">
        <w:tab/>
        <w:t>--Need ON</w:t>
      </w:r>
    </w:p>
    <w:p w14:paraId="28CE431D" w14:textId="77777777" w:rsidR="00404E94" w:rsidRPr="00147C45" w:rsidRDefault="00404E94" w:rsidP="00404E94">
      <w:pPr>
        <w:pStyle w:val="PL"/>
        <w:shd w:val="clear" w:color="auto" w:fill="E6E6E6"/>
        <w:rPr>
          <w:snapToGrid w:val="0"/>
        </w:rPr>
      </w:pPr>
      <w:r w:rsidRPr="00147C45">
        <w:rPr>
          <w:snapToGrid w:val="0"/>
        </w:rPr>
        <w:tab/>
        <w:t>...,</w:t>
      </w:r>
    </w:p>
    <w:p w14:paraId="0BF1711A" w14:textId="77777777" w:rsidR="00404E94" w:rsidRPr="00147C45" w:rsidRDefault="00404E94" w:rsidP="00404E94">
      <w:pPr>
        <w:pStyle w:val="PL"/>
        <w:shd w:val="clear" w:color="auto" w:fill="E6E6E6"/>
        <w:rPr>
          <w:snapToGrid w:val="0"/>
        </w:rPr>
      </w:pPr>
      <w:r w:rsidRPr="00147C45">
        <w:rPr>
          <w:snapToGrid w:val="0"/>
        </w:rPr>
        <w:tab/>
        <w:t>[[</w:t>
      </w:r>
    </w:p>
    <w:p w14:paraId="488CA373" w14:textId="77777777" w:rsidR="00404E94" w:rsidRPr="00147C45" w:rsidRDefault="00404E94" w:rsidP="00404E94">
      <w:pPr>
        <w:pStyle w:val="PL"/>
        <w:shd w:val="clear" w:color="auto" w:fill="E6E6E6"/>
        <w:rPr>
          <w:snapToGrid w:val="0"/>
        </w:rPr>
      </w:pPr>
      <w:r w:rsidRPr="00147C45">
        <w:rPr>
          <w:snapToGrid w:val="0"/>
        </w:rPr>
        <w:tab/>
      </w:r>
      <w:r w:rsidRPr="00147C45">
        <w:t>dl-PRS-ResourcePrioritySubset-r17</w:t>
      </w:r>
      <w:r w:rsidRPr="00147C45">
        <w:tab/>
      </w:r>
      <w:bookmarkStart w:id="26" w:name="_Hlk96949066"/>
      <w:r w:rsidRPr="00147C45">
        <w:t>DL-PRS-ResourcePrioritySubset</w:t>
      </w:r>
      <w:bookmarkEnd w:id="26"/>
      <w:r w:rsidRPr="00147C45">
        <w:t>-r17</w:t>
      </w:r>
      <w:r w:rsidRPr="00147C45">
        <w:tab/>
        <w:t>OPTIONAL</w:t>
      </w:r>
      <w:r w:rsidRPr="00147C45">
        <w:tab/>
        <w:t>-- Need ON</w:t>
      </w:r>
    </w:p>
    <w:p w14:paraId="566744AC" w14:textId="77777777" w:rsidR="00404E94" w:rsidRPr="00147C45" w:rsidRDefault="00404E94" w:rsidP="00404E94">
      <w:pPr>
        <w:pStyle w:val="PL"/>
        <w:shd w:val="clear" w:color="auto" w:fill="E6E6E6"/>
        <w:rPr>
          <w:snapToGrid w:val="0"/>
        </w:rPr>
      </w:pPr>
      <w:r w:rsidRPr="00147C45">
        <w:rPr>
          <w:snapToGrid w:val="0"/>
        </w:rPr>
        <w:tab/>
        <w:t>]]</w:t>
      </w:r>
    </w:p>
    <w:p w14:paraId="52C268C7" w14:textId="77777777" w:rsidR="00404E94" w:rsidRPr="00147C45" w:rsidRDefault="00404E94" w:rsidP="00404E94">
      <w:pPr>
        <w:pStyle w:val="PL"/>
        <w:shd w:val="clear" w:color="auto" w:fill="E6E6E6"/>
      </w:pPr>
      <w:r w:rsidRPr="00147C45">
        <w:t>}</w:t>
      </w:r>
    </w:p>
    <w:p w14:paraId="073A8286" w14:textId="77777777" w:rsidR="00404E94" w:rsidRPr="00147C45" w:rsidRDefault="00404E94" w:rsidP="00404E94">
      <w:pPr>
        <w:pStyle w:val="PL"/>
        <w:shd w:val="clear" w:color="auto" w:fill="E6E6E6"/>
      </w:pPr>
    </w:p>
    <w:p w14:paraId="6AADF531" w14:textId="77777777" w:rsidR="00404E94" w:rsidRPr="00147C45" w:rsidRDefault="00404E94" w:rsidP="00404E94">
      <w:pPr>
        <w:pStyle w:val="PL"/>
        <w:shd w:val="clear" w:color="auto" w:fill="E6E6E6"/>
      </w:pPr>
      <w:r w:rsidRPr="00147C45">
        <w:t>DL-PRS-QCL-Info-</w:t>
      </w:r>
      <w:r w:rsidRPr="00147C45">
        <w:rPr>
          <w:snapToGrid w:val="0"/>
        </w:rPr>
        <w:t xml:space="preserve">r16 </w:t>
      </w:r>
      <w:r w:rsidRPr="00147C45">
        <w:t>::= CHOICE {</w:t>
      </w:r>
    </w:p>
    <w:p w14:paraId="2EA44094" w14:textId="77777777" w:rsidR="00404E94" w:rsidRPr="00147C45" w:rsidRDefault="00404E94" w:rsidP="00404E94">
      <w:pPr>
        <w:pStyle w:val="PL"/>
        <w:shd w:val="clear" w:color="auto" w:fill="E6E6E6"/>
      </w:pPr>
      <w:r w:rsidRPr="00147C45">
        <w:tab/>
        <w:t>ssb-r16</w:t>
      </w:r>
      <w:r w:rsidRPr="00147C45">
        <w:tab/>
      </w:r>
      <w:r w:rsidRPr="00147C45">
        <w:tab/>
      </w:r>
      <w:r w:rsidRPr="00147C45">
        <w:tab/>
      </w:r>
      <w:r w:rsidRPr="00147C45">
        <w:tab/>
      </w:r>
      <w:r w:rsidRPr="00147C45">
        <w:tab/>
      </w:r>
      <w:r w:rsidRPr="00147C45">
        <w:tab/>
        <w:t>SEQUENCE {</w:t>
      </w:r>
    </w:p>
    <w:p w14:paraId="6E4E3731" w14:textId="77777777" w:rsidR="00404E94" w:rsidRPr="00147C45" w:rsidRDefault="00404E94" w:rsidP="00404E94">
      <w:pPr>
        <w:pStyle w:val="PL"/>
        <w:shd w:val="clear" w:color="auto" w:fill="E6E6E6"/>
      </w:pPr>
      <w:r w:rsidRPr="00147C45">
        <w:tab/>
      </w:r>
      <w:r w:rsidRPr="00147C45">
        <w:tab/>
        <w:t>pci-r16</w:t>
      </w:r>
      <w:r w:rsidRPr="00147C45">
        <w:tab/>
      </w:r>
      <w:r w:rsidRPr="00147C45">
        <w:tab/>
      </w:r>
      <w:r w:rsidRPr="00147C45">
        <w:tab/>
      </w:r>
      <w:r w:rsidRPr="00147C45">
        <w:tab/>
      </w:r>
      <w:r w:rsidRPr="00147C45">
        <w:tab/>
      </w:r>
      <w:r w:rsidRPr="00147C45">
        <w:tab/>
      </w:r>
      <w:r w:rsidRPr="00147C45">
        <w:tab/>
        <w:t>NR-PhysCellID-r16,</w:t>
      </w:r>
    </w:p>
    <w:p w14:paraId="49A8534D" w14:textId="77777777" w:rsidR="00404E94" w:rsidRPr="00147C45" w:rsidRDefault="00404E94" w:rsidP="00404E94">
      <w:pPr>
        <w:pStyle w:val="PL"/>
        <w:shd w:val="clear" w:color="auto" w:fill="E6E6E6"/>
      </w:pPr>
      <w:r w:rsidRPr="00147C45">
        <w:tab/>
      </w:r>
      <w:r w:rsidRPr="00147C45">
        <w:tab/>
        <w:t>ssb-Index-r16</w:t>
      </w:r>
      <w:r w:rsidRPr="00147C45">
        <w:tab/>
      </w:r>
      <w:r w:rsidRPr="00147C45">
        <w:tab/>
      </w:r>
      <w:r w:rsidRPr="00147C45">
        <w:tab/>
      </w:r>
      <w:r w:rsidRPr="00147C45">
        <w:tab/>
      </w:r>
      <w:r w:rsidRPr="00147C45">
        <w:tab/>
        <w:t>INTEGER (0..63),</w:t>
      </w:r>
    </w:p>
    <w:p w14:paraId="59909E97" w14:textId="77777777" w:rsidR="00404E94" w:rsidRPr="00147C45" w:rsidRDefault="00404E94" w:rsidP="00404E94">
      <w:pPr>
        <w:pStyle w:val="PL"/>
        <w:shd w:val="clear" w:color="auto" w:fill="E6E6E6"/>
      </w:pPr>
      <w:r w:rsidRPr="00147C45">
        <w:tab/>
      </w:r>
      <w:r w:rsidRPr="00147C45">
        <w:tab/>
        <w:t>rs-Type-r16</w:t>
      </w:r>
      <w:r w:rsidRPr="00147C45">
        <w:tab/>
      </w:r>
      <w:r w:rsidRPr="00147C45">
        <w:tab/>
      </w:r>
      <w:r w:rsidRPr="00147C45">
        <w:tab/>
      </w:r>
      <w:r w:rsidRPr="00147C45">
        <w:tab/>
      </w:r>
      <w:r w:rsidRPr="00147C45">
        <w:tab/>
      </w:r>
      <w:r w:rsidRPr="00147C45">
        <w:tab/>
        <w:t>ENUMERATED {typeC, typeD, typeC-plus-typeD}</w:t>
      </w:r>
    </w:p>
    <w:p w14:paraId="1C20FD18" w14:textId="77777777" w:rsidR="00404E94" w:rsidRPr="00147C45" w:rsidRDefault="00404E94" w:rsidP="00404E94">
      <w:pPr>
        <w:pStyle w:val="PL"/>
        <w:shd w:val="clear" w:color="auto" w:fill="E6E6E6"/>
      </w:pPr>
      <w:r w:rsidRPr="00147C45">
        <w:tab/>
        <w:t>},</w:t>
      </w:r>
    </w:p>
    <w:p w14:paraId="389A4D52" w14:textId="77777777" w:rsidR="00404E94" w:rsidRPr="00147C45" w:rsidRDefault="00404E94" w:rsidP="00404E94">
      <w:pPr>
        <w:pStyle w:val="PL"/>
        <w:shd w:val="clear" w:color="auto" w:fill="E6E6E6"/>
      </w:pPr>
      <w:r w:rsidRPr="00147C45">
        <w:tab/>
        <w:t>dl-PRS-r16</w:t>
      </w:r>
      <w:r w:rsidRPr="00147C45">
        <w:tab/>
      </w:r>
      <w:r w:rsidRPr="00147C45">
        <w:tab/>
      </w:r>
      <w:r w:rsidRPr="00147C45">
        <w:tab/>
      </w:r>
      <w:r w:rsidRPr="00147C45">
        <w:tab/>
      </w:r>
      <w:r w:rsidRPr="00147C45">
        <w:tab/>
        <w:t>SEQUENCE {</w:t>
      </w:r>
    </w:p>
    <w:p w14:paraId="12952732" w14:textId="77777777" w:rsidR="00404E94" w:rsidRPr="00147C45" w:rsidRDefault="00404E94" w:rsidP="00404E94">
      <w:pPr>
        <w:pStyle w:val="PL"/>
        <w:shd w:val="clear" w:color="auto" w:fill="E6E6E6"/>
      </w:pPr>
      <w:r w:rsidRPr="00147C45">
        <w:tab/>
      </w:r>
      <w:r w:rsidRPr="00147C45">
        <w:tab/>
        <w:t>qcl-DL-PRS-ResourceID-r16</w:t>
      </w:r>
      <w:r w:rsidRPr="00147C45">
        <w:tab/>
      </w:r>
      <w:r w:rsidRPr="00147C45">
        <w:tab/>
        <w:t>NR-DL-PRS-ResourceID-r16,</w:t>
      </w:r>
    </w:p>
    <w:p w14:paraId="7F0D6BEC" w14:textId="77777777" w:rsidR="00404E94" w:rsidRPr="00147C45" w:rsidRDefault="00404E94" w:rsidP="00404E94">
      <w:pPr>
        <w:pStyle w:val="PL"/>
        <w:shd w:val="clear" w:color="auto" w:fill="E6E6E6"/>
      </w:pPr>
      <w:r w:rsidRPr="00147C45">
        <w:tab/>
      </w:r>
      <w:r w:rsidRPr="00147C45">
        <w:tab/>
        <w:t>qcl-DL-PRS-ResourceSetID-r16</w:t>
      </w:r>
      <w:r w:rsidRPr="00147C45">
        <w:tab/>
        <w:t>NR-DL-PRS-ResourceSetID-r16</w:t>
      </w:r>
    </w:p>
    <w:p w14:paraId="40F236DE" w14:textId="77777777" w:rsidR="00404E94" w:rsidRPr="00147C45" w:rsidRDefault="00404E94" w:rsidP="00404E94">
      <w:pPr>
        <w:pStyle w:val="PL"/>
        <w:shd w:val="clear" w:color="auto" w:fill="E6E6E6"/>
      </w:pPr>
      <w:r w:rsidRPr="00147C45">
        <w:tab/>
        <w:t>}</w:t>
      </w:r>
    </w:p>
    <w:p w14:paraId="272FBF56" w14:textId="77777777" w:rsidR="00404E94" w:rsidRPr="00147C45" w:rsidRDefault="00404E94" w:rsidP="00404E94">
      <w:pPr>
        <w:pStyle w:val="PL"/>
        <w:shd w:val="clear" w:color="auto" w:fill="E6E6E6"/>
      </w:pPr>
      <w:r w:rsidRPr="00147C45">
        <w:t>}</w:t>
      </w:r>
    </w:p>
    <w:p w14:paraId="6DCC142A" w14:textId="77777777" w:rsidR="00404E94" w:rsidRPr="00147C45" w:rsidRDefault="00404E94" w:rsidP="00404E94">
      <w:pPr>
        <w:pStyle w:val="PL"/>
        <w:shd w:val="clear" w:color="auto" w:fill="E6E6E6"/>
      </w:pPr>
    </w:p>
    <w:p w14:paraId="492E8BDD" w14:textId="77777777" w:rsidR="00404E94" w:rsidRPr="00147C45" w:rsidRDefault="00404E94" w:rsidP="00404E94">
      <w:pPr>
        <w:pStyle w:val="PL"/>
        <w:shd w:val="clear" w:color="auto" w:fill="E6E6E6"/>
        <w:rPr>
          <w:snapToGrid w:val="0"/>
        </w:rPr>
      </w:pPr>
      <w:r w:rsidRPr="00147C45">
        <w:rPr>
          <w:snapToGrid w:val="0"/>
        </w:rPr>
        <w:t>NR-DL-PRS-Periodicity-and-ResourceSetSlotOffset-r16 ::= CHOICE {</w:t>
      </w:r>
    </w:p>
    <w:p w14:paraId="19B879D3" w14:textId="77777777" w:rsidR="00404E94" w:rsidRPr="00147C45" w:rsidRDefault="00404E94" w:rsidP="00404E94">
      <w:pPr>
        <w:pStyle w:val="PL"/>
        <w:shd w:val="clear" w:color="auto" w:fill="E6E6E6"/>
        <w:rPr>
          <w:snapToGrid w:val="0"/>
        </w:rPr>
      </w:pPr>
      <w:r w:rsidRPr="00147C45">
        <w:rPr>
          <w:snapToGrid w:val="0"/>
        </w:rPr>
        <w:tab/>
        <w:t>scs15-r16</w:t>
      </w:r>
      <w:r w:rsidRPr="00147C45">
        <w:rPr>
          <w:snapToGrid w:val="0"/>
        </w:rPr>
        <w:tab/>
      </w:r>
      <w:r w:rsidRPr="00147C45">
        <w:rPr>
          <w:snapToGrid w:val="0"/>
        </w:rPr>
        <w:tab/>
        <w:t>CHOICE {</w:t>
      </w:r>
    </w:p>
    <w:p w14:paraId="552653A4"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n4-r16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(0..3),</w:t>
      </w:r>
    </w:p>
    <w:p w14:paraId="3A639910"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n5-r16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(0..4),</w:t>
      </w:r>
    </w:p>
    <w:p w14:paraId="19F3D687"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n8-r16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(0..7),</w:t>
      </w:r>
    </w:p>
    <w:p w14:paraId="3A79B91B"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(0..9),</w:t>
      </w:r>
    </w:p>
    <w:p w14:paraId="6ABF2642"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n16-r16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(0..15),</w:t>
      </w:r>
    </w:p>
    <w:p w14:paraId="422BAFEE"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(0..19),</w:t>
      </w:r>
    </w:p>
    <w:p w14:paraId="21092444"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n32-r16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(0..31),</w:t>
      </w:r>
    </w:p>
    <w:p w14:paraId="76C10045"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n40-r16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(0..39),</w:t>
      </w:r>
    </w:p>
    <w:p w14:paraId="6534406A"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n64-r16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(0..63),</w:t>
      </w:r>
    </w:p>
    <w:p w14:paraId="20980B2F"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n80-r16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(0..79),</w:t>
      </w:r>
    </w:p>
    <w:p w14:paraId="03F1DA67"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n160-r16</w:t>
      </w:r>
      <w:r w:rsidRPr="00147C45">
        <w:rPr>
          <w:snapToGrid w:val="0"/>
        </w:rPr>
        <w:tab/>
      </w:r>
      <w:r w:rsidRPr="00147C45">
        <w:rPr>
          <w:snapToGrid w:val="0"/>
        </w:rPr>
        <w:tab/>
      </w:r>
      <w:r w:rsidRPr="00147C45">
        <w:rPr>
          <w:snapToGrid w:val="0"/>
        </w:rPr>
        <w:tab/>
      </w:r>
      <w:r w:rsidRPr="00147C45">
        <w:rPr>
          <w:snapToGrid w:val="0"/>
        </w:rPr>
        <w:tab/>
        <w:t>INTEGER (0..159),</w:t>
      </w:r>
    </w:p>
    <w:p w14:paraId="70544A1A"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n320-r16</w:t>
      </w:r>
      <w:r w:rsidRPr="00147C45">
        <w:rPr>
          <w:snapToGrid w:val="0"/>
        </w:rPr>
        <w:tab/>
      </w:r>
      <w:r w:rsidRPr="00147C45">
        <w:rPr>
          <w:snapToGrid w:val="0"/>
        </w:rPr>
        <w:tab/>
      </w:r>
      <w:r w:rsidRPr="00147C45">
        <w:rPr>
          <w:snapToGrid w:val="0"/>
        </w:rPr>
        <w:tab/>
      </w:r>
      <w:r w:rsidRPr="00147C45">
        <w:rPr>
          <w:snapToGrid w:val="0"/>
        </w:rPr>
        <w:tab/>
        <w:t>INTEGER (0..319),</w:t>
      </w:r>
    </w:p>
    <w:p w14:paraId="6CABB97C"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n640-r16</w:t>
      </w:r>
      <w:r w:rsidRPr="00147C45">
        <w:rPr>
          <w:snapToGrid w:val="0"/>
        </w:rPr>
        <w:tab/>
      </w:r>
      <w:r w:rsidRPr="00147C45">
        <w:rPr>
          <w:snapToGrid w:val="0"/>
        </w:rPr>
        <w:tab/>
      </w:r>
      <w:r w:rsidRPr="00147C45">
        <w:rPr>
          <w:snapToGrid w:val="0"/>
        </w:rPr>
        <w:tab/>
      </w:r>
      <w:r w:rsidRPr="00147C45">
        <w:rPr>
          <w:snapToGrid w:val="0"/>
        </w:rPr>
        <w:tab/>
        <w:t>INTEGER (0..639),</w:t>
      </w:r>
    </w:p>
    <w:p w14:paraId="12F7B56C"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n1280-r16</w:t>
      </w:r>
      <w:r w:rsidRPr="00147C45">
        <w:rPr>
          <w:snapToGrid w:val="0"/>
        </w:rPr>
        <w:tab/>
      </w:r>
      <w:r w:rsidRPr="00147C45">
        <w:rPr>
          <w:snapToGrid w:val="0"/>
        </w:rPr>
        <w:tab/>
      </w:r>
      <w:r w:rsidRPr="00147C45">
        <w:rPr>
          <w:snapToGrid w:val="0"/>
        </w:rPr>
        <w:tab/>
      </w:r>
      <w:r w:rsidRPr="00147C45">
        <w:rPr>
          <w:snapToGrid w:val="0"/>
        </w:rPr>
        <w:tab/>
        <w:t>INTEGER (0..1279),</w:t>
      </w:r>
    </w:p>
    <w:p w14:paraId="43F7AEF3"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n2560-r16</w:t>
      </w:r>
      <w:r w:rsidRPr="00147C45">
        <w:rPr>
          <w:snapToGrid w:val="0"/>
        </w:rPr>
        <w:tab/>
      </w:r>
      <w:r w:rsidRPr="00147C45">
        <w:rPr>
          <w:snapToGrid w:val="0"/>
        </w:rPr>
        <w:tab/>
      </w:r>
      <w:r w:rsidRPr="00147C45">
        <w:rPr>
          <w:snapToGrid w:val="0"/>
        </w:rPr>
        <w:tab/>
      </w:r>
      <w:r w:rsidRPr="00147C45">
        <w:rPr>
          <w:snapToGrid w:val="0"/>
        </w:rPr>
        <w:tab/>
        <w:t>INTEGER (0..2559),</w:t>
      </w:r>
    </w:p>
    <w:p w14:paraId="0FFF7B65"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n5120-r16</w:t>
      </w:r>
      <w:r w:rsidRPr="00147C45">
        <w:rPr>
          <w:snapToGrid w:val="0"/>
        </w:rPr>
        <w:tab/>
      </w:r>
      <w:r w:rsidRPr="00147C45">
        <w:rPr>
          <w:snapToGrid w:val="0"/>
        </w:rPr>
        <w:tab/>
      </w:r>
      <w:r w:rsidRPr="00147C45">
        <w:rPr>
          <w:snapToGrid w:val="0"/>
        </w:rPr>
        <w:tab/>
      </w:r>
      <w:r w:rsidRPr="00147C45">
        <w:rPr>
          <w:snapToGrid w:val="0"/>
        </w:rPr>
        <w:tab/>
        <w:t>INTEGER (0..5119),</w:t>
      </w:r>
    </w:p>
    <w:p w14:paraId="572D805F"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n10240-r16</w:t>
      </w:r>
      <w:r w:rsidRPr="00147C45">
        <w:rPr>
          <w:snapToGrid w:val="0"/>
        </w:rPr>
        <w:tab/>
      </w:r>
      <w:r w:rsidRPr="00147C45">
        <w:rPr>
          <w:snapToGrid w:val="0"/>
        </w:rPr>
        <w:tab/>
      </w:r>
      <w:r w:rsidRPr="00147C45">
        <w:rPr>
          <w:snapToGrid w:val="0"/>
        </w:rPr>
        <w:tab/>
      </w:r>
      <w:r w:rsidRPr="00147C45">
        <w:rPr>
          <w:snapToGrid w:val="0"/>
        </w:rPr>
        <w:tab/>
        <w:t>INTEGER (0..10239),</w:t>
      </w:r>
    </w:p>
    <w:p w14:paraId="07A29C93"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045D61A3" w14:textId="77777777" w:rsidR="00404E94" w:rsidRPr="00147C45" w:rsidRDefault="00404E94" w:rsidP="00404E94">
      <w:pPr>
        <w:pStyle w:val="PL"/>
        <w:shd w:val="clear" w:color="auto" w:fill="E6E6E6"/>
        <w:rPr>
          <w:snapToGrid w:val="0"/>
        </w:rPr>
      </w:pPr>
      <w:r w:rsidRPr="00147C45">
        <w:rPr>
          <w:snapToGrid w:val="0"/>
        </w:rPr>
        <w:tab/>
        <w:t>},</w:t>
      </w:r>
    </w:p>
    <w:p w14:paraId="0D776077" w14:textId="77777777" w:rsidR="00404E94" w:rsidRPr="00147C45" w:rsidRDefault="00404E94" w:rsidP="00404E94">
      <w:pPr>
        <w:pStyle w:val="PL"/>
        <w:shd w:val="clear" w:color="auto" w:fill="E6E6E6"/>
        <w:rPr>
          <w:snapToGrid w:val="0"/>
        </w:rPr>
      </w:pPr>
      <w:r w:rsidRPr="00147C45">
        <w:rPr>
          <w:snapToGrid w:val="0"/>
        </w:rPr>
        <w:tab/>
        <w:t>scs30-r16</w:t>
      </w:r>
      <w:r w:rsidRPr="00147C45">
        <w:rPr>
          <w:snapToGrid w:val="0"/>
        </w:rPr>
        <w:tab/>
      </w:r>
      <w:r w:rsidRPr="00147C45">
        <w:rPr>
          <w:snapToGrid w:val="0"/>
        </w:rPr>
        <w:tab/>
        <w:t>CHOICE {</w:t>
      </w:r>
    </w:p>
    <w:p w14:paraId="37BC7C30"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n8-r16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(0..7),</w:t>
      </w:r>
    </w:p>
    <w:p w14:paraId="54F517CD"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(0..9),</w:t>
      </w:r>
    </w:p>
    <w:p w14:paraId="599EEF8F"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n16-r16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(0..15),</w:t>
      </w:r>
    </w:p>
    <w:p w14:paraId="415923DB"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(0..19),</w:t>
      </w:r>
    </w:p>
    <w:p w14:paraId="13C15969"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n32-r16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(0..31),</w:t>
      </w:r>
    </w:p>
    <w:p w14:paraId="7B8FC43E"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n40-r16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(0..39),</w:t>
      </w:r>
    </w:p>
    <w:p w14:paraId="55687A14"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n64-r16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(0..63),</w:t>
      </w:r>
    </w:p>
    <w:p w14:paraId="24203F56"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n80-r16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(0..79),</w:t>
      </w:r>
    </w:p>
    <w:p w14:paraId="042A9991"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n128-r16</w:t>
      </w:r>
      <w:r w:rsidRPr="00147C45">
        <w:rPr>
          <w:snapToGrid w:val="0"/>
        </w:rPr>
        <w:tab/>
      </w:r>
      <w:r w:rsidRPr="00147C45">
        <w:rPr>
          <w:snapToGrid w:val="0"/>
        </w:rPr>
        <w:tab/>
      </w:r>
      <w:r w:rsidRPr="00147C45">
        <w:rPr>
          <w:snapToGrid w:val="0"/>
        </w:rPr>
        <w:tab/>
      </w:r>
      <w:r w:rsidRPr="00147C45">
        <w:rPr>
          <w:snapToGrid w:val="0"/>
        </w:rPr>
        <w:tab/>
        <w:t>INTEGER (0..127),</w:t>
      </w:r>
    </w:p>
    <w:p w14:paraId="7152028D"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n160-r16</w:t>
      </w:r>
      <w:r w:rsidRPr="00147C45">
        <w:rPr>
          <w:snapToGrid w:val="0"/>
        </w:rPr>
        <w:tab/>
      </w:r>
      <w:r w:rsidRPr="00147C45">
        <w:rPr>
          <w:snapToGrid w:val="0"/>
        </w:rPr>
        <w:tab/>
      </w:r>
      <w:r w:rsidRPr="00147C45">
        <w:rPr>
          <w:snapToGrid w:val="0"/>
        </w:rPr>
        <w:tab/>
      </w:r>
      <w:r w:rsidRPr="00147C45">
        <w:rPr>
          <w:snapToGrid w:val="0"/>
        </w:rPr>
        <w:tab/>
        <w:t>INTEGER (0..159),</w:t>
      </w:r>
    </w:p>
    <w:p w14:paraId="7238C1DF"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n320-r16</w:t>
      </w:r>
      <w:r w:rsidRPr="00147C45">
        <w:rPr>
          <w:snapToGrid w:val="0"/>
        </w:rPr>
        <w:tab/>
      </w:r>
      <w:r w:rsidRPr="00147C45">
        <w:rPr>
          <w:snapToGrid w:val="0"/>
        </w:rPr>
        <w:tab/>
      </w:r>
      <w:r w:rsidRPr="00147C45">
        <w:rPr>
          <w:snapToGrid w:val="0"/>
        </w:rPr>
        <w:tab/>
      </w:r>
      <w:r w:rsidRPr="00147C45">
        <w:rPr>
          <w:snapToGrid w:val="0"/>
        </w:rPr>
        <w:tab/>
        <w:t>INTEGER (0..319),</w:t>
      </w:r>
    </w:p>
    <w:p w14:paraId="06728260"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n640-r16</w:t>
      </w:r>
      <w:r w:rsidRPr="00147C45">
        <w:rPr>
          <w:snapToGrid w:val="0"/>
        </w:rPr>
        <w:tab/>
      </w:r>
      <w:r w:rsidRPr="00147C45">
        <w:rPr>
          <w:snapToGrid w:val="0"/>
        </w:rPr>
        <w:tab/>
      </w:r>
      <w:r w:rsidRPr="00147C45">
        <w:rPr>
          <w:snapToGrid w:val="0"/>
        </w:rPr>
        <w:tab/>
      </w:r>
      <w:r w:rsidRPr="00147C45">
        <w:rPr>
          <w:snapToGrid w:val="0"/>
        </w:rPr>
        <w:tab/>
        <w:t>INTEGER (0..639),</w:t>
      </w:r>
    </w:p>
    <w:p w14:paraId="720041D0"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n1280-r16</w:t>
      </w:r>
      <w:r w:rsidRPr="00147C45">
        <w:rPr>
          <w:snapToGrid w:val="0"/>
        </w:rPr>
        <w:tab/>
      </w:r>
      <w:r w:rsidRPr="00147C45">
        <w:rPr>
          <w:snapToGrid w:val="0"/>
        </w:rPr>
        <w:tab/>
      </w:r>
      <w:r w:rsidRPr="00147C45">
        <w:rPr>
          <w:snapToGrid w:val="0"/>
        </w:rPr>
        <w:tab/>
      </w:r>
      <w:r w:rsidRPr="00147C45">
        <w:rPr>
          <w:snapToGrid w:val="0"/>
        </w:rPr>
        <w:tab/>
        <w:t>INTEGER (0..1279),</w:t>
      </w:r>
    </w:p>
    <w:p w14:paraId="0EE9B776"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n2560-r16</w:t>
      </w:r>
      <w:r w:rsidRPr="00147C45">
        <w:rPr>
          <w:snapToGrid w:val="0"/>
        </w:rPr>
        <w:tab/>
      </w:r>
      <w:r w:rsidRPr="00147C45">
        <w:rPr>
          <w:snapToGrid w:val="0"/>
        </w:rPr>
        <w:tab/>
      </w:r>
      <w:r w:rsidRPr="00147C45">
        <w:rPr>
          <w:snapToGrid w:val="0"/>
        </w:rPr>
        <w:tab/>
      </w:r>
      <w:r w:rsidRPr="00147C45">
        <w:rPr>
          <w:snapToGrid w:val="0"/>
        </w:rPr>
        <w:tab/>
        <w:t>INTEGER (0..2559),</w:t>
      </w:r>
    </w:p>
    <w:p w14:paraId="372FD6C0" w14:textId="77777777" w:rsidR="00404E94" w:rsidRPr="00147C45" w:rsidRDefault="00404E94" w:rsidP="00404E94">
      <w:pPr>
        <w:pStyle w:val="PL"/>
        <w:shd w:val="clear" w:color="auto" w:fill="E6E6E6"/>
        <w:rPr>
          <w:snapToGrid w:val="0"/>
        </w:rPr>
      </w:pPr>
      <w:r w:rsidRPr="00147C45">
        <w:rPr>
          <w:snapToGrid w:val="0"/>
        </w:rPr>
        <w:lastRenderedPageBreak/>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n5120-r16</w:t>
      </w:r>
      <w:r w:rsidRPr="00147C45">
        <w:rPr>
          <w:snapToGrid w:val="0"/>
        </w:rPr>
        <w:tab/>
      </w:r>
      <w:r w:rsidRPr="00147C45">
        <w:rPr>
          <w:snapToGrid w:val="0"/>
        </w:rPr>
        <w:tab/>
      </w:r>
      <w:r w:rsidRPr="00147C45">
        <w:rPr>
          <w:snapToGrid w:val="0"/>
        </w:rPr>
        <w:tab/>
      </w:r>
      <w:r w:rsidRPr="00147C45">
        <w:rPr>
          <w:snapToGrid w:val="0"/>
        </w:rPr>
        <w:tab/>
        <w:t>INTEGER (0..5119),</w:t>
      </w:r>
    </w:p>
    <w:p w14:paraId="414E5606"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n10240-r16</w:t>
      </w:r>
      <w:r w:rsidRPr="00147C45">
        <w:rPr>
          <w:snapToGrid w:val="0"/>
        </w:rPr>
        <w:tab/>
      </w:r>
      <w:r w:rsidRPr="00147C45">
        <w:rPr>
          <w:snapToGrid w:val="0"/>
        </w:rPr>
        <w:tab/>
      </w:r>
      <w:r w:rsidRPr="00147C45">
        <w:rPr>
          <w:snapToGrid w:val="0"/>
        </w:rPr>
        <w:tab/>
      </w:r>
      <w:r w:rsidRPr="00147C45">
        <w:rPr>
          <w:snapToGrid w:val="0"/>
        </w:rPr>
        <w:tab/>
        <w:t>INTEGER (0..10239),</w:t>
      </w:r>
    </w:p>
    <w:p w14:paraId="7546E896"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n20480-r16</w:t>
      </w:r>
      <w:r w:rsidRPr="00147C45">
        <w:rPr>
          <w:snapToGrid w:val="0"/>
        </w:rPr>
        <w:tab/>
      </w:r>
      <w:r w:rsidRPr="00147C45">
        <w:rPr>
          <w:snapToGrid w:val="0"/>
        </w:rPr>
        <w:tab/>
      </w:r>
      <w:r w:rsidRPr="00147C45">
        <w:rPr>
          <w:snapToGrid w:val="0"/>
        </w:rPr>
        <w:tab/>
      </w:r>
      <w:r w:rsidRPr="00147C45">
        <w:rPr>
          <w:snapToGrid w:val="0"/>
        </w:rPr>
        <w:tab/>
        <w:t>INTEGER (0..20479),</w:t>
      </w:r>
    </w:p>
    <w:p w14:paraId="3C55BC7A"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02C6312" w14:textId="77777777" w:rsidR="00404E94" w:rsidRPr="00147C45" w:rsidRDefault="00404E94" w:rsidP="00404E94">
      <w:pPr>
        <w:pStyle w:val="PL"/>
        <w:shd w:val="clear" w:color="auto" w:fill="E6E6E6"/>
        <w:rPr>
          <w:snapToGrid w:val="0"/>
        </w:rPr>
      </w:pPr>
      <w:r w:rsidRPr="00147C45">
        <w:rPr>
          <w:snapToGrid w:val="0"/>
        </w:rPr>
        <w:tab/>
        <w:t>},</w:t>
      </w:r>
    </w:p>
    <w:p w14:paraId="01E17FB6" w14:textId="77777777" w:rsidR="00404E94" w:rsidRPr="00147C45" w:rsidRDefault="00404E94" w:rsidP="00404E94">
      <w:pPr>
        <w:pStyle w:val="PL"/>
        <w:shd w:val="clear" w:color="auto" w:fill="E6E6E6"/>
        <w:rPr>
          <w:snapToGrid w:val="0"/>
        </w:rPr>
      </w:pPr>
      <w:r w:rsidRPr="00147C45">
        <w:rPr>
          <w:snapToGrid w:val="0"/>
        </w:rPr>
        <w:tab/>
        <w:t>scs60-r16</w:t>
      </w:r>
      <w:r w:rsidRPr="00147C45">
        <w:rPr>
          <w:snapToGrid w:val="0"/>
        </w:rPr>
        <w:tab/>
      </w:r>
      <w:r w:rsidRPr="00147C45">
        <w:rPr>
          <w:snapToGrid w:val="0"/>
        </w:rPr>
        <w:tab/>
        <w:t>CHOICE {</w:t>
      </w:r>
    </w:p>
    <w:p w14:paraId="42ED183F"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n16-r16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(0..15),</w:t>
      </w:r>
    </w:p>
    <w:p w14:paraId="1CC80C65"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(0..19),</w:t>
      </w:r>
    </w:p>
    <w:p w14:paraId="41905190"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n32-r16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(0..31),</w:t>
      </w:r>
    </w:p>
    <w:p w14:paraId="5895D71B"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n40-r16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(0..39),</w:t>
      </w:r>
    </w:p>
    <w:p w14:paraId="0769FFD4"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n64-r16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(0..63),</w:t>
      </w:r>
    </w:p>
    <w:p w14:paraId="08881367"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n80-r16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(0..79),</w:t>
      </w:r>
    </w:p>
    <w:p w14:paraId="675D1069"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n128-r16</w:t>
      </w:r>
      <w:r w:rsidRPr="00147C45">
        <w:rPr>
          <w:snapToGrid w:val="0"/>
        </w:rPr>
        <w:tab/>
      </w:r>
      <w:r w:rsidRPr="00147C45">
        <w:rPr>
          <w:snapToGrid w:val="0"/>
        </w:rPr>
        <w:tab/>
      </w:r>
      <w:r w:rsidRPr="00147C45">
        <w:rPr>
          <w:snapToGrid w:val="0"/>
        </w:rPr>
        <w:tab/>
      </w:r>
      <w:r w:rsidRPr="00147C45">
        <w:rPr>
          <w:snapToGrid w:val="0"/>
        </w:rPr>
        <w:tab/>
        <w:t>INTEGER (0..127),</w:t>
      </w:r>
    </w:p>
    <w:p w14:paraId="784B7C9C"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n160-r16</w:t>
      </w:r>
      <w:r w:rsidRPr="00147C45">
        <w:rPr>
          <w:snapToGrid w:val="0"/>
        </w:rPr>
        <w:tab/>
      </w:r>
      <w:r w:rsidRPr="00147C45">
        <w:rPr>
          <w:snapToGrid w:val="0"/>
        </w:rPr>
        <w:tab/>
      </w:r>
      <w:r w:rsidRPr="00147C45">
        <w:rPr>
          <w:snapToGrid w:val="0"/>
        </w:rPr>
        <w:tab/>
      </w:r>
      <w:r w:rsidRPr="00147C45">
        <w:rPr>
          <w:snapToGrid w:val="0"/>
        </w:rPr>
        <w:tab/>
        <w:t>INTEGER (0..159),</w:t>
      </w:r>
    </w:p>
    <w:p w14:paraId="02F85F2B"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n256-r16</w:t>
      </w:r>
      <w:r w:rsidRPr="00147C45">
        <w:rPr>
          <w:snapToGrid w:val="0"/>
        </w:rPr>
        <w:tab/>
      </w:r>
      <w:r w:rsidRPr="00147C45">
        <w:rPr>
          <w:snapToGrid w:val="0"/>
        </w:rPr>
        <w:tab/>
      </w:r>
      <w:r w:rsidRPr="00147C45">
        <w:rPr>
          <w:snapToGrid w:val="0"/>
        </w:rPr>
        <w:tab/>
      </w:r>
      <w:r w:rsidRPr="00147C45">
        <w:rPr>
          <w:snapToGrid w:val="0"/>
        </w:rPr>
        <w:tab/>
        <w:t>INTEGER (0..255),</w:t>
      </w:r>
    </w:p>
    <w:p w14:paraId="0D6796B8"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n320-r16</w:t>
      </w:r>
      <w:r w:rsidRPr="00147C45">
        <w:rPr>
          <w:snapToGrid w:val="0"/>
        </w:rPr>
        <w:tab/>
      </w:r>
      <w:r w:rsidRPr="00147C45">
        <w:rPr>
          <w:snapToGrid w:val="0"/>
        </w:rPr>
        <w:tab/>
      </w:r>
      <w:r w:rsidRPr="00147C45">
        <w:rPr>
          <w:snapToGrid w:val="0"/>
        </w:rPr>
        <w:tab/>
      </w:r>
      <w:r w:rsidRPr="00147C45">
        <w:rPr>
          <w:snapToGrid w:val="0"/>
        </w:rPr>
        <w:tab/>
        <w:t>INTEGER (0..319),</w:t>
      </w:r>
    </w:p>
    <w:p w14:paraId="5A0DB6C2"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n640-r16</w:t>
      </w:r>
      <w:r w:rsidRPr="00147C45">
        <w:rPr>
          <w:snapToGrid w:val="0"/>
        </w:rPr>
        <w:tab/>
      </w:r>
      <w:r w:rsidRPr="00147C45">
        <w:rPr>
          <w:snapToGrid w:val="0"/>
        </w:rPr>
        <w:tab/>
      </w:r>
      <w:r w:rsidRPr="00147C45">
        <w:rPr>
          <w:snapToGrid w:val="0"/>
        </w:rPr>
        <w:tab/>
      </w:r>
      <w:r w:rsidRPr="00147C45">
        <w:rPr>
          <w:snapToGrid w:val="0"/>
        </w:rPr>
        <w:tab/>
        <w:t>INTEGER (0..639),</w:t>
      </w:r>
    </w:p>
    <w:p w14:paraId="5B291DDF"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n1280-r16</w:t>
      </w:r>
      <w:r w:rsidRPr="00147C45">
        <w:rPr>
          <w:snapToGrid w:val="0"/>
        </w:rPr>
        <w:tab/>
      </w:r>
      <w:r w:rsidRPr="00147C45">
        <w:rPr>
          <w:snapToGrid w:val="0"/>
        </w:rPr>
        <w:tab/>
      </w:r>
      <w:r w:rsidRPr="00147C45">
        <w:rPr>
          <w:snapToGrid w:val="0"/>
        </w:rPr>
        <w:tab/>
      </w:r>
      <w:r w:rsidRPr="00147C45">
        <w:rPr>
          <w:snapToGrid w:val="0"/>
        </w:rPr>
        <w:tab/>
        <w:t>INTEGER (0..1279),</w:t>
      </w:r>
    </w:p>
    <w:p w14:paraId="536BD558"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n2560-r16</w:t>
      </w:r>
      <w:r w:rsidRPr="00147C45">
        <w:rPr>
          <w:snapToGrid w:val="0"/>
        </w:rPr>
        <w:tab/>
      </w:r>
      <w:r w:rsidRPr="00147C45">
        <w:rPr>
          <w:snapToGrid w:val="0"/>
        </w:rPr>
        <w:tab/>
      </w:r>
      <w:r w:rsidRPr="00147C45">
        <w:rPr>
          <w:snapToGrid w:val="0"/>
        </w:rPr>
        <w:tab/>
      </w:r>
      <w:r w:rsidRPr="00147C45">
        <w:rPr>
          <w:snapToGrid w:val="0"/>
        </w:rPr>
        <w:tab/>
        <w:t>INTEGER (0..2559),</w:t>
      </w:r>
    </w:p>
    <w:p w14:paraId="6AE468EF"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n5120-r16</w:t>
      </w:r>
      <w:r w:rsidRPr="00147C45">
        <w:rPr>
          <w:snapToGrid w:val="0"/>
        </w:rPr>
        <w:tab/>
      </w:r>
      <w:r w:rsidRPr="00147C45">
        <w:rPr>
          <w:snapToGrid w:val="0"/>
        </w:rPr>
        <w:tab/>
      </w:r>
      <w:r w:rsidRPr="00147C45">
        <w:rPr>
          <w:snapToGrid w:val="0"/>
        </w:rPr>
        <w:tab/>
      </w:r>
      <w:r w:rsidRPr="00147C45">
        <w:rPr>
          <w:snapToGrid w:val="0"/>
        </w:rPr>
        <w:tab/>
        <w:t>INTEGER (0..5119),</w:t>
      </w:r>
    </w:p>
    <w:p w14:paraId="579A7C1A"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n10240-r16</w:t>
      </w:r>
      <w:r w:rsidRPr="00147C45">
        <w:rPr>
          <w:snapToGrid w:val="0"/>
        </w:rPr>
        <w:tab/>
      </w:r>
      <w:r w:rsidRPr="00147C45">
        <w:rPr>
          <w:snapToGrid w:val="0"/>
        </w:rPr>
        <w:tab/>
      </w:r>
      <w:r w:rsidRPr="00147C45">
        <w:rPr>
          <w:snapToGrid w:val="0"/>
        </w:rPr>
        <w:tab/>
      </w:r>
      <w:r w:rsidRPr="00147C45">
        <w:rPr>
          <w:snapToGrid w:val="0"/>
        </w:rPr>
        <w:tab/>
        <w:t>INTEGER (0..10239),</w:t>
      </w:r>
    </w:p>
    <w:p w14:paraId="5C97E535"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n20480-r16</w:t>
      </w:r>
      <w:r w:rsidRPr="00147C45">
        <w:rPr>
          <w:snapToGrid w:val="0"/>
        </w:rPr>
        <w:tab/>
      </w:r>
      <w:r w:rsidRPr="00147C45">
        <w:rPr>
          <w:snapToGrid w:val="0"/>
        </w:rPr>
        <w:tab/>
      </w:r>
      <w:r w:rsidRPr="00147C45">
        <w:rPr>
          <w:snapToGrid w:val="0"/>
        </w:rPr>
        <w:tab/>
      </w:r>
      <w:r w:rsidRPr="00147C45">
        <w:rPr>
          <w:snapToGrid w:val="0"/>
        </w:rPr>
        <w:tab/>
        <w:t>INTEGER (0..20479),</w:t>
      </w:r>
    </w:p>
    <w:p w14:paraId="4A411472"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n40960-r16</w:t>
      </w:r>
      <w:r w:rsidRPr="00147C45">
        <w:rPr>
          <w:snapToGrid w:val="0"/>
        </w:rPr>
        <w:tab/>
      </w:r>
      <w:r w:rsidRPr="00147C45">
        <w:rPr>
          <w:snapToGrid w:val="0"/>
        </w:rPr>
        <w:tab/>
      </w:r>
      <w:r w:rsidRPr="00147C45">
        <w:rPr>
          <w:snapToGrid w:val="0"/>
        </w:rPr>
        <w:tab/>
      </w:r>
      <w:r w:rsidRPr="00147C45">
        <w:rPr>
          <w:snapToGrid w:val="0"/>
        </w:rPr>
        <w:tab/>
        <w:t>INTEGER (0..40959),</w:t>
      </w:r>
    </w:p>
    <w:p w14:paraId="3DBA2C5C"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2A44A22F" w14:textId="77777777" w:rsidR="00404E94" w:rsidRPr="00147C45" w:rsidRDefault="00404E94" w:rsidP="00404E94">
      <w:pPr>
        <w:pStyle w:val="PL"/>
        <w:shd w:val="clear" w:color="auto" w:fill="E6E6E6"/>
        <w:rPr>
          <w:snapToGrid w:val="0"/>
        </w:rPr>
      </w:pPr>
      <w:r w:rsidRPr="00147C45">
        <w:rPr>
          <w:snapToGrid w:val="0"/>
        </w:rPr>
        <w:tab/>
        <w:t>},</w:t>
      </w:r>
    </w:p>
    <w:p w14:paraId="260EB9F8" w14:textId="77777777" w:rsidR="00404E94" w:rsidRPr="00147C45" w:rsidRDefault="00404E94" w:rsidP="00404E94">
      <w:pPr>
        <w:pStyle w:val="PL"/>
        <w:shd w:val="clear" w:color="auto" w:fill="E6E6E6"/>
        <w:rPr>
          <w:snapToGrid w:val="0"/>
        </w:rPr>
      </w:pPr>
      <w:r w:rsidRPr="00147C45">
        <w:rPr>
          <w:snapToGrid w:val="0"/>
        </w:rPr>
        <w:tab/>
        <w:t>scs120-r16</w:t>
      </w:r>
      <w:r w:rsidRPr="00147C45">
        <w:rPr>
          <w:snapToGrid w:val="0"/>
        </w:rPr>
        <w:tab/>
      </w:r>
      <w:r w:rsidRPr="00147C45">
        <w:rPr>
          <w:snapToGrid w:val="0"/>
        </w:rPr>
        <w:tab/>
        <w:t>CHOICE {</w:t>
      </w:r>
    </w:p>
    <w:p w14:paraId="1E013138"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n32-r16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(0..31),</w:t>
      </w:r>
    </w:p>
    <w:p w14:paraId="2EC9E7D1"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n40-r16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(0..39),</w:t>
      </w:r>
    </w:p>
    <w:p w14:paraId="12CF18CA"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n64-r16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(0..63),</w:t>
      </w:r>
    </w:p>
    <w:p w14:paraId="2DF6CB62"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n80-r16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(0..79),</w:t>
      </w:r>
    </w:p>
    <w:p w14:paraId="6FE54BCF"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n128-r16</w:t>
      </w:r>
      <w:r w:rsidRPr="00147C45">
        <w:rPr>
          <w:snapToGrid w:val="0"/>
        </w:rPr>
        <w:tab/>
      </w:r>
      <w:r w:rsidRPr="00147C45">
        <w:rPr>
          <w:snapToGrid w:val="0"/>
        </w:rPr>
        <w:tab/>
      </w:r>
      <w:r w:rsidRPr="00147C45">
        <w:rPr>
          <w:snapToGrid w:val="0"/>
        </w:rPr>
        <w:tab/>
      </w:r>
      <w:r w:rsidRPr="00147C45">
        <w:rPr>
          <w:snapToGrid w:val="0"/>
        </w:rPr>
        <w:tab/>
        <w:t>INTEGER (0..127),</w:t>
      </w:r>
    </w:p>
    <w:p w14:paraId="4A9A42E7"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n160-r16</w:t>
      </w:r>
      <w:r w:rsidRPr="00147C45">
        <w:rPr>
          <w:snapToGrid w:val="0"/>
        </w:rPr>
        <w:tab/>
      </w:r>
      <w:r w:rsidRPr="00147C45">
        <w:rPr>
          <w:snapToGrid w:val="0"/>
        </w:rPr>
        <w:tab/>
      </w:r>
      <w:r w:rsidRPr="00147C45">
        <w:rPr>
          <w:snapToGrid w:val="0"/>
        </w:rPr>
        <w:tab/>
      </w:r>
      <w:r w:rsidRPr="00147C45">
        <w:rPr>
          <w:snapToGrid w:val="0"/>
        </w:rPr>
        <w:tab/>
        <w:t>INTEGER (0..159),</w:t>
      </w:r>
    </w:p>
    <w:p w14:paraId="1B0577C1"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n256-r16</w:t>
      </w:r>
      <w:r w:rsidRPr="00147C45">
        <w:rPr>
          <w:snapToGrid w:val="0"/>
        </w:rPr>
        <w:tab/>
      </w:r>
      <w:r w:rsidRPr="00147C45">
        <w:rPr>
          <w:snapToGrid w:val="0"/>
        </w:rPr>
        <w:tab/>
      </w:r>
      <w:r w:rsidRPr="00147C45">
        <w:rPr>
          <w:snapToGrid w:val="0"/>
        </w:rPr>
        <w:tab/>
      </w:r>
      <w:r w:rsidRPr="00147C45">
        <w:rPr>
          <w:snapToGrid w:val="0"/>
        </w:rPr>
        <w:tab/>
        <w:t>INTEGER (0..255),</w:t>
      </w:r>
    </w:p>
    <w:p w14:paraId="3BCFE6CE"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n320-r16</w:t>
      </w:r>
      <w:r w:rsidRPr="00147C45">
        <w:rPr>
          <w:snapToGrid w:val="0"/>
        </w:rPr>
        <w:tab/>
      </w:r>
      <w:r w:rsidRPr="00147C45">
        <w:rPr>
          <w:snapToGrid w:val="0"/>
        </w:rPr>
        <w:tab/>
      </w:r>
      <w:r w:rsidRPr="00147C45">
        <w:rPr>
          <w:snapToGrid w:val="0"/>
        </w:rPr>
        <w:tab/>
      </w:r>
      <w:r w:rsidRPr="00147C45">
        <w:rPr>
          <w:snapToGrid w:val="0"/>
        </w:rPr>
        <w:tab/>
        <w:t>INTEGER (0..319),</w:t>
      </w:r>
    </w:p>
    <w:p w14:paraId="31D62F73"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n512-r16</w:t>
      </w:r>
      <w:r w:rsidRPr="00147C45">
        <w:rPr>
          <w:snapToGrid w:val="0"/>
        </w:rPr>
        <w:tab/>
      </w:r>
      <w:r w:rsidRPr="00147C45">
        <w:rPr>
          <w:snapToGrid w:val="0"/>
        </w:rPr>
        <w:tab/>
      </w:r>
      <w:r w:rsidRPr="00147C45">
        <w:rPr>
          <w:snapToGrid w:val="0"/>
        </w:rPr>
        <w:tab/>
      </w:r>
      <w:r w:rsidRPr="00147C45">
        <w:rPr>
          <w:snapToGrid w:val="0"/>
        </w:rPr>
        <w:tab/>
        <w:t>INTEGER (0..511),</w:t>
      </w:r>
    </w:p>
    <w:p w14:paraId="00E7149D"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n640-r16</w:t>
      </w:r>
      <w:r w:rsidRPr="00147C45">
        <w:rPr>
          <w:snapToGrid w:val="0"/>
        </w:rPr>
        <w:tab/>
      </w:r>
      <w:r w:rsidRPr="00147C45">
        <w:rPr>
          <w:snapToGrid w:val="0"/>
        </w:rPr>
        <w:tab/>
      </w:r>
      <w:r w:rsidRPr="00147C45">
        <w:rPr>
          <w:snapToGrid w:val="0"/>
        </w:rPr>
        <w:tab/>
      </w:r>
      <w:r w:rsidRPr="00147C45">
        <w:rPr>
          <w:snapToGrid w:val="0"/>
        </w:rPr>
        <w:tab/>
        <w:t>INTEGER (0..639),</w:t>
      </w:r>
    </w:p>
    <w:p w14:paraId="3C0E899A"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n1280-r16</w:t>
      </w:r>
      <w:r w:rsidRPr="00147C45">
        <w:rPr>
          <w:snapToGrid w:val="0"/>
        </w:rPr>
        <w:tab/>
      </w:r>
      <w:r w:rsidRPr="00147C45">
        <w:rPr>
          <w:snapToGrid w:val="0"/>
        </w:rPr>
        <w:tab/>
      </w:r>
      <w:r w:rsidRPr="00147C45">
        <w:rPr>
          <w:snapToGrid w:val="0"/>
        </w:rPr>
        <w:tab/>
      </w:r>
      <w:r w:rsidRPr="00147C45">
        <w:rPr>
          <w:snapToGrid w:val="0"/>
        </w:rPr>
        <w:tab/>
        <w:t>INTEGER (0..1279),</w:t>
      </w:r>
    </w:p>
    <w:p w14:paraId="14C1A620"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n2560-r16</w:t>
      </w:r>
      <w:r w:rsidRPr="00147C45">
        <w:rPr>
          <w:snapToGrid w:val="0"/>
        </w:rPr>
        <w:tab/>
      </w:r>
      <w:r w:rsidRPr="00147C45">
        <w:rPr>
          <w:snapToGrid w:val="0"/>
        </w:rPr>
        <w:tab/>
      </w:r>
      <w:r w:rsidRPr="00147C45">
        <w:rPr>
          <w:snapToGrid w:val="0"/>
        </w:rPr>
        <w:tab/>
      </w:r>
      <w:r w:rsidRPr="00147C45">
        <w:rPr>
          <w:snapToGrid w:val="0"/>
        </w:rPr>
        <w:tab/>
        <w:t>INTEGER (0..2559),</w:t>
      </w:r>
    </w:p>
    <w:p w14:paraId="640EDC02"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n5120-r16</w:t>
      </w:r>
      <w:r w:rsidRPr="00147C45">
        <w:rPr>
          <w:snapToGrid w:val="0"/>
        </w:rPr>
        <w:tab/>
      </w:r>
      <w:r w:rsidRPr="00147C45">
        <w:rPr>
          <w:snapToGrid w:val="0"/>
        </w:rPr>
        <w:tab/>
      </w:r>
      <w:r w:rsidRPr="00147C45">
        <w:rPr>
          <w:snapToGrid w:val="0"/>
        </w:rPr>
        <w:tab/>
      </w:r>
      <w:r w:rsidRPr="00147C45">
        <w:rPr>
          <w:snapToGrid w:val="0"/>
        </w:rPr>
        <w:tab/>
        <w:t>INTEGER (0..5119),</w:t>
      </w:r>
    </w:p>
    <w:p w14:paraId="291B3662"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n10240-r16</w:t>
      </w:r>
      <w:r w:rsidRPr="00147C45">
        <w:rPr>
          <w:snapToGrid w:val="0"/>
        </w:rPr>
        <w:tab/>
      </w:r>
      <w:r w:rsidRPr="00147C45">
        <w:rPr>
          <w:snapToGrid w:val="0"/>
        </w:rPr>
        <w:tab/>
      </w:r>
      <w:r w:rsidRPr="00147C45">
        <w:rPr>
          <w:snapToGrid w:val="0"/>
        </w:rPr>
        <w:tab/>
      </w:r>
      <w:r w:rsidRPr="00147C45">
        <w:rPr>
          <w:snapToGrid w:val="0"/>
        </w:rPr>
        <w:tab/>
        <w:t>INTEGER (0..10239),</w:t>
      </w:r>
    </w:p>
    <w:p w14:paraId="14021888"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n20480-r16</w:t>
      </w:r>
      <w:r w:rsidRPr="00147C45">
        <w:rPr>
          <w:snapToGrid w:val="0"/>
        </w:rPr>
        <w:tab/>
      </w:r>
      <w:r w:rsidRPr="00147C45">
        <w:rPr>
          <w:snapToGrid w:val="0"/>
        </w:rPr>
        <w:tab/>
      </w:r>
      <w:r w:rsidRPr="00147C45">
        <w:rPr>
          <w:snapToGrid w:val="0"/>
        </w:rPr>
        <w:tab/>
      </w:r>
      <w:r w:rsidRPr="00147C45">
        <w:rPr>
          <w:snapToGrid w:val="0"/>
        </w:rPr>
        <w:tab/>
        <w:t>INTEGER (0..20479),</w:t>
      </w:r>
    </w:p>
    <w:p w14:paraId="2F73E576"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n40960-r16</w:t>
      </w:r>
      <w:r w:rsidRPr="00147C45">
        <w:rPr>
          <w:snapToGrid w:val="0"/>
        </w:rPr>
        <w:tab/>
      </w:r>
      <w:r w:rsidRPr="00147C45">
        <w:rPr>
          <w:snapToGrid w:val="0"/>
        </w:rPr>
        <w:tab/>
      </w:r>
      <w:r w:rsidRPr="00147C45">
        <w:rPr>
          <w:snapToGrid w:val="0"/>
        </w:rPr>
        <w:tab/>
      </w:r>
      <w:r w:rsidRPr="00147C45">
        <w:rPr>
          <w:snapToGrid w:val="0"/>
        </w:rPr>
        <w:tab/>
        <w:t>INTEGER (0..40959),</w:t>
      </w:r>
    </w:p>
    <w:p w14:paraId="0C36A15C"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n81920-r16</w:t>
      </w:r>
      <w:r w:rsidRPr="00147C45">
        <w:rPr>
          <w:snapToGrid w:val="0"/>
        </w:rPr>
        <w:tab/>
      </w:r>
      <w:r w:rsidRPr="00147C45">
        <w:rPr>
          <w:snapToGrid w:val="0"/>
        </w:rPr>
        <w:tab/>
      </w:r>
      <w:r w:rsidRPr="00147C45">
        <w:rPr>
          <w:snapToGrid w:val="0"/>
        </w:rPr>
        <w:tab/>
      </w:r>
      <w:r w:rsidRPr="00147C45">
        <w:rPr>
          <w:snapToGrid w:val="0"/>
        </w:rPr>
        <w:tab/>
        <w:t>INTEGER (0..81919),</w:t>
      </w:r>
    </w:p>
    <w:p w14:paraId="26D8F075" w14:textId="77777777" w:rsidR="00404E94" w:rsidRPr="00147C45" w:rsidRDefault="00404E94" w:rsidP="00404E94">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6B8D8E85" w14:textId="77777777" w:rsidR="00404E94" w:rsidRPr="00147C45" w:rsidRDefault="00404E94" w:rsidP="00404E94">
      <w:pPr>
        <w:pStyle w:val="PL"/>
        <w:shd w:val="clear" w:color="auto" w:fill="E6E6E6"/>
        <w:rPr>
          <w:snapToGrid w:val="0"/>
        </w:rPr>
      </w:pPr>
      <w:r w:rsidRPr="00147C45">
        <w:rPr>
          <w:snapToGrid w:val="0"/>
        </w:rPr>
        <w:tab/>
        <w:t>},</w:t>
      </w:r>
    </w:p>
    <w:p w14:paraId="30A1723D" w14:textId="77777777" w:rsidR="00404E94" w:rsidRPr="00147C45" w:rsidRDefault="00404E94" w:rsidP="00404E94">
      <w:pPr>
        <w:pStyle w:val="PL"/>
        <w:shd w:val="clear" w:color="auto" w:fill="E6E6E6"/>
        <w:rPr>
          <w:snapToGrid w:val="0"/>
        </w:rPr>
      </w:pPr>
      <w:r w:rsidRPr="00147C45">
        <w:rPr>
          <w:snapToGrid w:val="0"/>
        </w:rPr>
        <w:tab/>
        <w:t>...</w:t>
      </w:r>
    </w:p>
    <w:p w14:paraId="3CA8539F" w14:textId="77777777" w:rsidR="00404E94" w:rsidRPr="00147C45" w:rsidRDefault="00404E94" w:rsidP="00404E94">
      <w:pPr>
        <w:pStyle w:val="PL"/>
        <w:shd w:val="clear" w:color="auto" w:fill="E6E6E6"/>
        <w:rPr>
          <w:snapToGrid w:val="0"/>
        </w:rPr>
      </w:pPr>
      <w:r w:rsidRPr="00147C45">
        <w:rPr>
          <w:snapToGrid w:val="0"/>
        </w:rPr>
        <w:t>}</w:t>
      </w:r>
    </w:p>
    <w:p w14:paraId="209CBCDA" w14:textId="77777777" w:rsidR="00404E94" w:rsidRPr="00147C45" w:rsidRDefault="00404E94" w:rsidP="00404E94">
      <w:pPr>
        <w:pStyle w:val="PL"/>
        <w:shd w:val="pct10" w:color="auto" w:fill="auto"/>
        <w:rPr>
          <w:lang w:eastAsia="ko-KR"/>
        </w:rPr>
      </w:pPr>
    </w:p>
    <w:p w14:paraId="3805B29D" w14:textId="77777777" w:rsidR="00404E94" w:rsidRPr="00147C45" w:rsidRDefault="00404E94" w:rsidP="00404E94">
      <w:pPr>
        <w:pStyle w:val="PL"/>
        <w:shd w:val="clear" w:color="auto" w:fill="E6E6E6"/>
      </w:pPr>
      <w:r w:rsidRPr="00147C45">
        <w:rPr>
          <w:snapToGrid w:val="0"/>
        </w:rPr>
        <w:t>DL-PRS-ResourcePrioritySubset-r17</w:t>
      </w:r>
      <w:r w:rsidRPr="00147C45">
        <w:t xml:space="preserve"> ::= SEQUENCE (SIZE (1..maxNumPrioResources-r17)) OF</w:t>
      </w:r>
    </w:p>
    <w:p w14:paraId="4DA20C72" w14:textId="77777777" w:rsidR="00404E94" w:rsidRPr="00147C45" w:rsidRDefault="00404E94" w:rsidP="00404E94">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NR-DL-PRSResourcePriorityItem-r17</w:t>
      </w:r>
    </w:p>
    <w:p w14:paraId="5CC46254" w14:textId="77777777" w:rsidR="00404E94" w:rsidRPr="00147C45" w:rsidRDefault="00404E94" w:rsidP="00404E94">
      <w:pPr>
        <w:pStyle w:val="PL"/>
        <w:shd w:val="clear" w:color="auto" w:fill="E6E6E6"/>
      </w:pPr>
    </w:p>
    <w:p w14:paraId="74FD2673" w14:textId="77777777" w:rsidR="00404E94" w:rsidRPr="00147C45" w:rsidRDefault="00404E94" w:rsidP="00404E94">
      <w:pPr>
        <w:pStyle w:val="PL"/>
        <w:shd w:val="clear" w:color="auto" w:fill="E6E6E6"/>
      </w:pPr>
      <w:r w:rsidRPr="00147C45">
        <w:t>NR-DL-PRSResourcePriorityItem-r17 ::= SEQUENCE {</w:t>
      </w:r>
    </w:p>
    <w:p w14:paraId="2EB9063C" w14:textId="77777777" w:rsidR="00404E94" w:rsidRPr="00147C45" w:rsidRDefault="00404E94" w:rsidP="00404E94">
      <w:pPr>
        <w:pStyle w:val="PL"/>
        <w:shd w:val="clear" w:color="auto" w:fill="E6E6E6"/>
      </w:pPr>
      <w:r w:rsidRPr="00147C45">
        <w:tab/>
        <w:t>nr-DL-PRS-PrioResourceSetID-r17</w:t>
      </w:r>
      <w:r w:rsidRPr="00147C45">
        <w:tab/>
      </w:r>
      <w:r w:rsidRPr="00147C45">
        <w:tab/>
      </w:r>
      <w:r w:rsidRPr="00147C45">
        <w:tab/>
        <w:t>NR-DL-PRS-ResourceSetID-r16</w:t>
      </w:r>
      <w:r w:rsidRPr="00147C45">
        <w:tab/>
        <w:t>OPTIONAL,</w:t>
      </w:r>
      <w:r w:rsidRPr="00147C45">
        <w:tab/>
        <w:t>-- Cond NotSame</w:t>
      </w:r>
    </w:p>
    <w:p w14:paraId="0B30FA66" w14:textId="77777777" w:rsidR="00404E94" w:rsidRPr="00147C45" w:rsidRDefault="00404E94" w:rsidP="00404E94">
      <w:pPr>
        <w:pStyle w:val="PL"/>
        <w:shd w:val="clear" w:color="auto" w:fill="E6E6E6"/>
      </w:pPr>
      <w:r w:rsidRPr="00147C45">
        <w:tab/>
        <w:t>nr-DL-PRS-PrioResourceID-r17</w:t>
      </w:r>
      <w:r w:rsidRPr="00147C45">
        <w:tab/>
      </w:r>
      <w:r w:rsidRPr="00147C45">
        <w:tab/>
      </w:r>
      <w:r w:rsidRPr="00147C45">
        <w:tab/>
        <w:t>NR-DL-PRS-ResourceID-r16,</w:t>
      </w:r>
    </w:p>
    <w:p w14:paraId="7102E348" w14:textId="77777777" w:rsidR="00404E94" w:rsidRPr="00147C45" w:rsidRDefault="00404E94" w:rsidP="00404E94">
      <w:pPr>
        <w:pStyle w:val="PL"/>
        <w:shd w:val="clear" w:color="auto" w:fill="E6E6E6"/>
      </w:pPr>
      <w:r w:rsidRPr="00147C45">
        <w:tab/>
        <w:t>...</w:t>
      </w:r>
    </w:p>
    <w:p w14:paraId="16D64542" w14:textId="77777777" w:rsidR="00404E94" w:rsidRPr="00147C45" w:rsidRDefault="00404E94" w:rsidP="00404E94">
      <w:pPr>
        <w:pStyle w:val="PL"/>
        <w:shd w:val="clear" w:color="auto" w:fill="E6E6E6"/>
      </w:pPr>
      <w:r w:rsidRPr="00147C45">
        <w:t>}</w:t>
      </w:r>
    </w:p>
    <w:p w14:paraId="352BB172" w14:textId="77777777" w:rsidR="00404E94" w:rsidRPr="00147C45" w:rsidRDefault="00404E94" w:rsidP="00404E94">
      <w:pPr>
        <w:pStyle w:val="PL"/>
        <w:shd w:val="pct10" w:color="auto" w:fill="auto"/>
        <w:rPr>
          <w:lang w:eastAsia="ko-KR"/>
        </w:rPr>
      </w:pPr>
    </w:p>
    <w:p w14:paraId="68432C4B" w14:textId="77777777" w:rsidR="00404E94" w:rsidRPr="00147C45" w:rsidRDefault="00404E94" w:rsidP="00404E94">
      <w:pPr>
        <w:pStyle w:val="PL"/>
        <w:shd w:val="pct10" w:color="auto" w:fill="auto"/>
        <w:rPr>
          <w:lang w:eastAsia="ko-KR"/>
        </w:rPr>
      </w:pPr>
      <w:r w:rsidRPr="00147C45">
        <w:rPr>
          <w:lang w:eastAsia="ko-KR"/>
        </w:rPr>
        <w:t>-- ASN1STOP</w:t>
      </w:r>
    </w:p>
    <w:p w14:paraId="740716D4" w14:textId="77777777" w:rsidR="00404E94" w:rsidRPr="00147C45" w:rsidRDefault="00404E94" w:rsidP="00404E9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04E94" w:rsidRPr="00147C45" w14:paraId="0943752C" w14:textId="77777777" w:rsidTr="00404E94">
        <w:trPr>
          <w:cantSplit/>
          <w:tblHeader/>
        </w:trPr>
        <w:tc>
          <w:tcPr>
            <w:tcW w:w="2268" w:type="dxa"/>
          </w:tcPr>
          <w:p w14:paraId="4F03BE32" w14:textId="77777777" w:rsidR="00404E94" w:rsidRPr="00147C45" w:rsidRDefault="00404E94" w:rsidP="00404E94">
            <w:pPr>
              <w:pStyle w:val="TAH"/>
            </w:pPr>
            <w:r w:rsidRPr="00147C45">
              <w:t>Conditional presence</w:t>
            </w:r>
          </w:p>
        </w:tc>
        <w:tc>
          <w:tcPr>
            <w:tcW w:w="7371" w:type="dxa"/>
          </w:tcPr>
          <w:p w14:paraId="5DA475AE" w14:textId="77777777" w:rsidR="00404E94" w:rsidRPr="00147C45" w:rsidRDefault="00404E94" w:rsidP="00404E94">
            <w:pPr>
              <w:pStyle w:val="TAH"/>
            </w:pPr>
            <w:r w:rsidRPr="00147C45">
              <w:t>Explanation</w:t>
            </w:r>
          </w:p>
        </w:tc>
      </w:tr>
      <w:tr w:rsidR="00404E94" w:rsidRPr="00147C45" w14:paraId="3C814D1E" w14:textId="77777777" w:rsidTr="00404E94">
        <w:trPr>
          <w:cantSplit/>
        </w:trPr>
        <w:tc>
          <w:tcPr>
            <w:tcW w:w="2268" w:type="dxa"/>
          </w:tcPr>
          <w:p w14:paraId="7BF2CE1B" w14:textId="77777777" w:rsidR="00404E94" w:rsidRPr="00147C45" w:rsidRDefault="00404E94" w:rsidP="00404E94">
            <w:pPr>
              <w:pStyle w:val="TAL"/>
              <w:rPr>
                <w:i/>
              </w:rPr>
            </w:pPr>
            <w:r w:rsidRPr="00147C45">
              <w:rPr>
                <w:i/>
              </w:rPr>
              <w:t>Rep</w:t>
            </w:r>
          </w:p>
        </w:tc>
        <w:tc>
          <w:tcPr>
            <w:tcW w:w="7371" w:type="dxa"/>
          </w:tcPr>
          <w:p w14:paraId="2CD9D9B2" w14:textId="77777777" w:rsidR="00404E94" w:rsidRPr="00147C45" w:rsidRDefault="00404E94" w:rsidP="00404E94">
            <w:pPr>
              <w:pStyle w:val="TAL"/>
            </w:pPr>
            <w:r w:rsidRPr="00147C45">
              <w:t xml:space="preserve">The field is mandatory present, if </w:t>
            </w:r>
            <w:r w:rsidRPr="00147C45">
              <w:rPr>
                <w:i/>
                <w:iCs/>
              </w:rPr>
              <w:t>dl-PRS-</w:t>
            </w:r>
            <w:proofErr w:type="spellStart"/>
            <w:r w:rsidRPr="00147C45">
              <w:rPr>
                <w:i/>
                <w:iCs/>
              </w:rPr>
              <w:t>ResourceRepetitionFactor</w:t>
            </w:r>
            <w:proofErr w:type="spellEnd"/>
            <w:r w:rsidRPr="00147C45">
              <w:t xml:space="preserve"> is present. Otherwise it is not present.</w:t>
            </w:r>
          </w:p>
        </w:tc>
      </w:tr>
      <w:tr w:rsidR="00404E94" w:rsidRPr="00147C45" w14:paraId="1247A631" w14:textId="77777777" w:rsidTr="00404E94">
        <w:trPr>
          <w:cantSplit/>
        </w:trPr>
        <w:tc>
          <w:tcPr>
            <w:tcW w:w="2268" w:type="dxa"/>
            <w:tcBorders>
              <w:top w:val="single" w:sz="4" w:space="0" w:color="808080"/>
              <w:left w:val="single" w:sz="4" w:space="0" w:color="808080"/>
              <w:bottom w:val="single" w:sz="4" w:space="0" w:color="808080"/>
              <w:right w:val="single" w:sz="4" w:space="0" w:color="808080"/>
            </w:tcBorders>
          </w:tcPr>
          <w:p w14:paraId="47784E5E" w14:textId="77777777" w:rsidR="00404E94" w:rsidRPr="00147C45" w:rsidRDefault="00404E94" w:rsidP="00404E94">
            <w:pPr>
              <w:pStyle w:val="TAL"/>
              <w:rPr>
                <w:i/>
              </w:rPr>
            </w:pPr>
            <w:proofErr w:type="spellStart"/>
            <w:r w:rsidRPr="00147C45">
              <w:rPr>
                <w:i/>
              </w:rPr>
              <w:t>NotSame</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D633726" w14:textId="77777777" w:rsidR="00404E94" w:rsidRPr="00147C45" w:rsidRDefault="00404E94" w:rsidP="00404E94">
            <w:pPr>
              <w:pStyle w:val="TAL"/>
            </w:pPr>
            <w:r w:rsidRPr="00147C45">
              <w:rPr>
                <w:lang w:eastAsia="zh-CN"/>
              </w:rPr>
              <w:t xml:space="preserve">The field is optionally present, need OP. If the field is absent, the indicated </w:t>
            </w:r>
            <w:r w:rsidRPr="00147C45">
              <w:rPr>
                <w:i/>
                <w:iCs/>
                <w:lang w:eastAsia="zh-CN"/>
              </w:rPr>
              <w:t>nr-DL-PRS-</w:t>
            </w:r>
            <w:proofErr w:type="spellStart"/>
            <w:r w:rsidRPr="00147C45">
              <w:rPr>
                <w:i/>
                <w:iCs/>
                <w:lang w:eastAsia="zh-CN"/>
              </w:rPr>
              <w:t>PrioResourceID</w:t>
            </w:r>
            <w:proofErr w:type="spellEnd"/>
            <w:r w:rsidRPr="00147C45">
              <w:rPr>
                <w:lang w:eastAsia="zh-CN"/>
              </w:rPr>
              <w:t xml:space="preserve"> belongs to the same DL-PRS Resource Set as the </w:t>
            </w:r>
            <w:r w:rsidRPr="00147C45">
              <w:rPr>
                <w:i/>
                <w:iCs/>
                <w:lang w:eastAsia="zh-CN"/>
              </w:rPr>
              <w:t>nr-DL-PRS-</w:t>
            </w:r>
            <w:proofErr w:type="spellStart"/>
            <w:r w:rsidRPr="00147C45">
              <w:rPr>
                <w:i/>
                <w:iCs/>
                <w:lang w:eastAsia="zh-CN"/>
              </w:rPr>
              <w:t>ResourceID</w:t>
            </w:r>
            <w:proofErr w:type="spellEnd"/>
            <w:r w:rsidRPr="00147C45">
              <w:rPr>
                <w:lang w:eastAsia="zh-CN"/>
              </w:rPr>
              <w:t>.</w:t>
            </w:r>
          </w:p>
        </w:tc>
      </w:tr>
    </w:tbl>
    <w:p w14:paraId="61BF632A" w14:textId="77777777" w:rsidR="00404E94" w:rsidRPr="00147C45" w:rsidRDefault="00404E94" w:rsidP="00404E9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04E94" w:rsidRPr="00147C45" w14:paraId="3542AA30" w14:textId="77777777" w:rsidTr="00404E94">
        <w:trPr>
          <w:cantSplit/>
        </w:trPr>
        <w:tc>
          <w:tcPr>
            <w:tcW w:w="9639" w:type="dxa"/>
          </w:tcPr>
          <w:p w14:paraId="064C3966" w14:textId="77777777" w:rsidR="00404E94" w:rsidRPr="00147C45" w:rsidRDefault="00404E94" w:rsidP="00404E94">
            <w:pPr>
              <w:pStyle w:val="TAH"/>
              <w:keepNext w:val="0"/>
              <w:keepLines w:val="0"/>
              <w:widowControl w:val="0"/>
            </w:pPr>
            <w:r w:rsidRPr="00147C45">
              <w:rPr>
                <w:i/>
                <w:noProof/>
              </w:rPr>
              <w:t xml:space="preserve">NR-DL-PRS-Info </w:t>
            </w:r>
            <w:r w:rsidRPr="00147C45">
              <w:rPr>
                <w:iCs/>
                <w:noProof/>
              </w:rPr>
              <w:t>field descriptions</w:t>
            </w:r>
          </w:p>
        </w:tc>
      </w:tr>
      <w:tr w:rsidR="00404E94" w:rsidRPr="00147C45" w14:paraId="6B0E3F62" w14:textId="77777777" w:rsidTr="00404E94">
        <w:trPr>
          <w:cantSplit/>
        </w:trPr>
        <w:tc>
          <w:tcPr>
            <w:tcW w:w="9639" w:type="dxa"/>
          </w:tcPr>
          <w:p w14:paraId="5987CCC0" w14:textId="77777777" w:rsidR="00404E94" w:rsidRPr="00147C45" w:rsidRDefault="00404E94" w:rsidP="00404E94">
            <w:pPr>
              <w:pStyle w:val="TAL"/>
              <w:rPr>
                <w:b/>
                <w:bCs/>
                <w:i/>
                <w:iCs/>
                <w:noProof/>
              </w:rPr>
            </w:pPr>
            <w:r w:rsidRPr="00147C45">
              <w:rPr>
                <w:b/>
                <w:bCs/>
                <w:i/>
                <w:iCs/>
                <w:noProof/>
              </w:rPr>
              <w:lastRenderedPageBreak/>
              <w:t>nr-DL-PRS-ResourceSetID</w:t>
            </w:r>
          </w:p>
          <w:p w14:paraId="49C6CF5F" w14:textId="77777777" w:rsidR="00404E94" w:rsidRPr="00147C45" w:rsidRDefault="00404E94" w:rsidP="00404E94">
            <w:pPr>
              <w:pStyle w:val="TAL"/>
              <w:rPr>
                <w:noProof/>
              </w:rPr>
            </w:pPr>
            <w:r w:rsidRPr="00147C45">
              <w:rPr>
                <w:noProof/>
              </w:rPr>
              <w:t>This field specifies the DL-PRS Resource Set ID, which is used to identify the DL-PRS Resource Set of the TRP across all the frequency layers.</w:t>
            </w:r>
          </w:p>
        </w:tc>
      </w:tr>
      <w:tr w:rsidR="00404E94" w:rsidRPr="00147C45" w14:paraId="0D4E2F44" w14:textId="77777777" w:rsidTr="00404E94">
        <w:trPr>
          <w:cantSplit/>
        </w:trPr>
        <w:tc>
          <w:tcPr>
            <w:tcW w:w="9639" w:type="dxa"/>
          </w:tcPr>
          <w:p w14:paraId="1CA28492" w14:textId="77777777" w:rsidR="00404E94" w:rsidRPr="00147C45" w:rsidRDefault="00404E94" w:rsidP="00404E94">
            <w:pPr>
              <w:pStyle w:val="TAL"/>
              <w:keepNext w:val="0"/>
              <w:keepLines w:val="0"/>
              <w:widowControl w:val="0"/>
              <w:rPr>
                <w:b/>
                <w:i/>
                <w:noProof/>
              </w:rPr>
            </w:pPr>
            <w:r w:rsidRPr="00147C45">
              <w:rPr>
                <w:b/>
                <w:i/>
                <w:noProof/>
              </w:rPr>
              <w:t>dl-PRS-Periodicity-and-ResourceSetSlotOffset</w:t>
            </w:r>
          </w:p>
          <w:p w14:paraId="21C49328" w14:textId="77777777" w:rsidR="00404E94" w:rsidRPr="00147C45" w:rsidRDefault="00404E94" w:rsidP="00404E94">
            <w:pPr>
              <w:pStyle w:val="TAL"/>
              <w:keepNext w:val="0"/>
              <w:keepLines w:val="0"/>
              <w:widowControl w:val="0"/>
            </w:pPr>
            <w:r w:rsidRPr="00147C45">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404E94" w:rsidRPr="00147C45" w14:paraId="246C54DD" w14:textId="77777777" w:rsidTr="00404E94">
        <w:trPr>
          <w:cantSplit/>
        </w:trPr>
        <w:tc>
          <w:tcPr>
            <w:tcW w:w="9639" w:type="dxa"/>
          </w:tcPr>
          <w:p w14:paraId="0B77ECFE" w14:textId="77777777" w:rsidR="00404E94" w:rsidRPr="00147C45" w:rsidRDefault="00404E94" w:rsidP="00404E94">
            <w:pPr>
              <w:pStyle w:val="TAL"/>
              <w:keepNext w:val="0"/>
              <w:keepLines w:val="0"/>
              <w:widowControl w:val="0"/>
              <w:rPr>
                <w:b/>
                <w:i/>
                <w:noProof/>
              </w:rPr>
            </w:pPr>
            <w:r w:rsidRPr="00147C45">
              <w:rPr>
                <w:b/>
                <w:i/>
                <w:noProof/>
              </w:rPr>
              <w:t>dl-PRS-ResourceRepetitionFactor</w:t>
            </w:r>
          </w:p>
          <w:p w14:paraId="12CB82F9" w14:textId="77777777" w:rsidR="00404E94" w:rsidRPr="00147C45" w:rsidRDefault="00404E94" w:rsidP="00404E94">
            <w:pPr>
              <w:pStyle w:val="TAL"/>
              <w:keepNext w:val="0"/>
              <w:keepLines w:val="0"/>
              <w:widowControl w:val="0"/>
              <w:rPr>
                <w:b/>
                <w:iCs/>
                <w:noProof/>
              </w:rPr>
            </w:pPr>
            <w:r w:rsidRPr="00147C45">
              <w:t xml:space="preserve">This field specifies how many times each DL-PRS Resource is repeated for a single instance of the DL-PRS Resource Set. It is applied to all resources of the DL-PRS Resource Set. Enumerated values </w:t>
            </w:r>
            <w:r w:rsidRPr="00147C45">
              <w:rPr>
                <w:i/>
                <w:iCs/>
              </w:rPr>
              <w:t>n2</w:t>
            </w:r>
            <w:r w:rsidRPr="00147C45">
              <w:t xml:space="preserve">, </w:t>
            </w:r>
            <w:r w:rsidRPr="00147C45">
              <w:rPr>
                <w:i/>
                <w:iCs/>
              </w:rPr>
              <w:t>n4</w:t>
            </w:r>
            <w:r w:rsidRPr="00147C45">
              <w:t xml:space="preserve">, </w:t>
            </w:r>
            <w:r w:rsidRPr="00147C45">
              <w:rPr>
                <w:i/>
                <w:iCs/>
              </w:rPr>
              <w:t>n6</w:t>
            </w:r>
            <w:r w:rsidRPr="00147C45">
              <w:t xml:space="preserve">, </w:t>
            </w:r>
            <w:r w:rsidRPr="00147C45">
              <w:rPr>
                <w:i/>
                <w:iCs/>
              </w:rPr>
              <w:t>n8</w:t>
            </w:r>
            <w:r w:rsidRPr="00147C45">
              <w:t xml:space="preserve">, </w:t>
            </w:r>
            <w:r w:rsidRPr="00147C45">
              <w:rPr>
                <w:i/>
                <w:iCs/>
              </w:rPr>
              <w:t>n16</w:t>
            </w:r>
            <w:r w:rsidRPr="00147C45">
              <w:t xml:space="preserve">, </w:t>
            </w:r>
            <w:r w:rsidRPr="00147C45">
              <w:rPr>
                <w:i/>
                <w:iCs/>
              </w:rPr>
              <w:t>n32</w:t>
            </w:r>
            <w:r w:rsidRPr="00147C45">
              <w:t xml:space="preserve"> correspond to 2, 4, 6, 8, 16, 32 resource repetitions, respectively. If this field is absent, the value for </w:t>
            </w:r>
            <w:r w:rsidRPr="00147C45">
              <w:rPr>
                <w:bCs/>
                <w:i/>
                <w:noProof/>
              </w:rPr>
              <w:t xml:space="preserve">dl-PRS-ResourceRepetitionFactor </w:t>
            </w:r>
            <w:r w:rsidRPr="00147C45">
              <w:rPr>
                <w:bCs/>
                <w:iCs/>
                <w:noProof/>
              </w:rPr>
              <w:t>is 1 (i.e., no resource repetition).</w:t>
            </w:r>
          </w:p>
        </w:tc>
      </w:tr>
      <w:tr w:rsidR="00404E94" w:rsidRPr="00147C45" w14:paraId="4DE20764" w14:textId="77777777" w:rsidTr="00404E94">
        <w:trPr>
          <w:cantSplit/>
        </w:trPr>
        <w:tc>
          <w:tcPr>
            <w:tcW w:w="9639" w:type="dxa"/>
          </w:tcPr>
          <w:p w14:paraId="6B0063EC" w14:textId="77777777" w:rsidR="00404E94" w:rsidRPr="00147C45" w:rsidRDefault="00404E94" w:rsidP="00404E94">
            <w:pPr>
              <w:pStyle w:val="TAL"/>
              <w:keepNext w:val="0"/>
              <w:keepLines w:val="0"/>
              <w:widowControl w:val="0"/>
              <w:rPr>
                <w:b/>
                <w:i/>
                <w:noProof/>
              </w:rPr>
            </w:pPr>
            <w:r w:rsidRPr="00147C45">
              <w:rPr>
                <w:b/>
                <w:i/>
                <w:noProof/>
              </w:rPr>
              <w:t>dl-PRS-ResourceTimeGap</w:t>
            </w:r>
          </w:p>
          <w:p w14:paraId="09063313" w14:textId="77777777" w:rsidR="00404E94" w:rsidRPr="00147C45" w:rsidRDefault="00404E94" w:rsidP="00404E94">
            <w:pPr>
              <w:pStyle w:val="TAL"/>
              <w:keepNext w:val="0"/>
              <w:keepLines w:val="0"/>
              <w:widowControl w:val="0"/>
              <w:rPr>
                <w:b/>
                <w:i/>
                <w:noProof/>
              </w:rPr>
            </w:pPr>
            <w:r w:rsidRPr="00147C45">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404E94" w:rsidRPr="00147C45" w14:paraId="6FFC4420" w14:textId="77777777" w:rsidTr="00404E94">
        <w:trPr>
          <w:cantSplit/>
        </w:trPr>
        <w:tc>
          <w:tcPr>
            <w:tcW w:w="9639" w:type="dxa"/>
          </w:tcPr>
          <w:p w14:paraId="73425699" w14:textId="77777777" w:rsidR="00404E94" w:rsidRPr="00147C45" w:rsidRDefault="00404E94" w:rsidP="00404E94">
            <w:pPr>
              <w:pStyle w:val="TAL"/>
              <w:keepNext w:val="0"/>
              <w:keepLines w:val="0"/>
              <w:widowControl w:val="0"/>
              <w:rPr>
                <w:b/>
                <w:i/>
                <w:noProof/>
              </w:rPr>
            </w:pPr>
            <w:r w:rsidRPr="00147C45">
              <w:rPr>
                <w:b/>
                <w:i/>
                <w:noProof/>
              </w:rPr>
              <w:t>dl-PRS-NumSymbols</w:t>
            </w:r>
          </w:p>
          <w:p w14:paraId="53013287" w14:textId="77777777" w:rsidR="00404E94" w:rsidRPr="00147C45" w:rsidRDefault="00404E94" w:rsidP="00404E94">
            <w:pPr>
              <w:pStyle w:val="TAL"/>
              <w:keepNext w:val="0"/>
              <w:keepLines w:val="0"/>
              <w:widowControl w:val="0"/>
              <w:rPr>
                <w:bCs/>
                <w:iCs/>
                <w:noProof/>
              </w:rPr>
            </w:pPr>
            <w:r w:rsidRPr="00147C45">
              <w:t>This field specifies the number of symbols per DL-PRS Resource within a slot.</w:t>
            </w:r>
          </w:p>
        </w:tc>
      </w:tr>
      <w:tr w:rsidR="00404E94" w:rsidRPr="00147C45" w14:paraId="79A35720" w14:textId="77777777" w:rsidTr="00404E94">
        <w:trPr>
          <w:cantSplit/>
        </w:trPr>
        <w:tc>
          <w:tcPr>
            <w:tcW w:w="9639" w:type="dxa"/>
          </w:tcPr>
          <w:p w14:paraId="3BCE6CB9" w14:textId="77777777" w:rsidR="00404E94" w:rsidRPr="00147C45" w:rsidRDefault="00404E94" w:rsidP="00404E94">
            <w:pPr>
              <w:widowControl w:val="0"/>
              <w:spacing w:after="0"/>
              <w:rPr>
                <w:rFonts w:ascii="Arial" w:eastAsia="宋体" w:hAnsi="Arial"/>
                <w:b/>
                <w:bCs/>
                <w:i/>
                <w:iCs/>
                <w:sz w:val="18"/>
              </w:rPr>
            </w:pPr>
            <w:r w:rsidRPr="00147C45">
              <w:rPr>
                <w:rFonts w:ascii="Arial" w:eastAsia="宋体" w:hAnsi="Arial"/>
                <w:b/>
                <w:bCs/>
                <w:i/>
                <w:iCs/>
                <w:sz w:val="18"/>
              </w:rPr>
              <w:t>dl-PRS-MutingOption1</w:t>
            </w:r>
          </w:p>
          <w:p w14:paraId="792DBAAA" w14:textId="77777777" w:rsidR="00404E94" w:rsidRPr="00147C45" w:rsidRDefault="00404E94" w:rsidP="00404E94">
            <w:pPr>
              <w:widowControl w:val="0"/>
              <w:spacing w:after="0"/>
              <w:rPr>
                <w:rFonts w:ascii="Arial" w:eastAsia="宋体" w:hAnsi="Arial"/>
                <w:noProof/>
                <w:sz w:val="18"/>
              </w:rPr>
            </w:pPr>
            <w:r w:rsidRPr="00147C45">
              <w:rPr>
                <w:rFonts w:ascii="Arial" w:eastAsia="宋体" w:hAnsi="Arial"/>
                <w:bCs/>
                <w:iCs/>
                <w:noProof/>
                <w:sz w:val="18"/>
              </w:rPr>
              <w:t xml:space="preserve">This field specifies the DL-PRS muting configuration of the TRP for the Option-1 muting, as specified in TS 38.214 [45], </w:t>
            </w:r>
            <w:r w:rsidRPr="00147C45">
              <w:rPr>
                <w:rFonts w:ascii="Arial" w:eastAsia="宋体" w:hAnsi="Arial"/>
                <w:noProof/>
                <w:sz w:val="18"/>
              </w:rPr>
              <w:t>and comprises the following sub-fields:</w:t>
            </w:r>
          </w:p>
          <w:p w14:paraId="6A5EF435" w14:textId="77777777" w:rsidR="00404E94" w:rsidRPr="00147C45" w:rsidRDefault="00404E94" w:rsidP="00404E94">
            <w:pPr>
              <w:spacing w:after="0"/>
              <w:ind w:left="576" w:hanging="288"/>
              <w:rPr>
                <w:rFonts w:ascii="Arial" w:eastAsia="宋体" w:hAnsi="Arial" w:cs="Arial"/>
                <w:snapToGrid w:val="0"/>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iCs/>
                <w:snapToGrid w:val="0"/>
                <w:sz w:val="18"/>
                <w:szCs w:val="18"/>
              </w:rPr>
              <w:t>dl-</w:t>
            </w:r>
            <w:proofErr w:type="spellStart"/>
            <w:r w:rsidRPr="00147C45">
              <w:rPr>
                <w:rFonts w:ascii="Arial" w:eastAsia="宋体" w:hAnsi="Arial" w:cs="Arial"/>
                <w:b/>
                <w:bCs/>
                <w:i/>
                <w:iCs/>
                <w:snapToGrid w:val="0"/>
                <w:sz w:val="18"/>
                <w:szCs w:val="18"/>
              </w:rPr>
              <w:t>prs</w:t>
            </w:r>
            <w:proofErr w:type="spellEnd"/>
            <w:r w:rsidRPr="00147C45">
              <w:rPr>
                <w:rFonts w:ascii="Arial" w:eastAsia="宋体" w:hAnsi="Arial" w:cs="Arial"/>
                <w:b/>
                <w:bCs/>
                <w:i/>
                <w:iCs/>
                <w:snapToGrid w:val="0"/>
                <w:sz w:val="18"/>
                <w:szCs w:val="18"/>
              </w:rPr>
              <w:t>-</w:t>
            </w:r>
            <w:proofErr w:type="spellStart"/>
            <w:r w:rsidRPr="00147C45">
              <w:rPr>
                <w:rFonts w:ascii="Arial" w:eastAsia="宋体" w:hAnsi="Arial" w:cs="Arial"/>
                <w:b/>
                <w:bCs/>
                <w:i/>
                <w:iCs/>
                <w:snapToGrid w:val="0"/>
                <w:sz w:val="18"/>
                <w:szCs w:val="18"/>
              </w:rPr>
              <w:t>MutingBitRepetitionFactor</w:t>
            </w:r>
            <w:proofErr w:type="spellEnd"/>
            <w:proofErr w:type="gramEnd"/>
            <w:r w:rsidRPr="00147C45">
              <w:rPr>
                <w:rFonts w:ascii="Arial" w:eastAsia="宋体" w:hAnsi="Arial" w:cs="Arial"/>
                <w:snapToGrid w:val="0"/>
                <w:sz w:val="18"/>
                <w:szCs w:val="18"/>
              </w:rPr>
              <w:t xml:space="preserve"> indicates the number </w:t>
            </w:r>
            <w:r w:rsidRPr="00147C45">
              <w:rPr>
                <w:rFonts w:ascii="Arial" w:eastAsia="宋体" w:hAnsi="Arial" w:cs="Arial"/>
                <w:sz w:val="18"/>
                <w:szCs w:val="18"/>
              </w:rPr>
              <w:t xml:space="preserve">of consecutive instances of the </w:t>
            </w:r>
            <w:r w:rsidRPr="00147C45">
              <w:rPr>
                <w:rFonts w:ascii="Arial" w:eastAsia="宋体" w:hAnsi="Arial" w:cs="Arial"/>
                <w:iCs/>
                <w:sz w:val="18"/>
                <w:szCs w:val="18"/>
              </w:rPr>
              <w:t xml:space="preserve">DL-PRS Resource Set corresponding to a single bit of the </w:t>
            </w:r>
            <w:r w:rsidRPr="00147C45">
              <w:rPr>
                <w:rFonts w:ascii="Arial" w:eastAsia="宋体" w:hAnsi="Arial" w:cs="Arial"/>
                <w:i/>
                <w:iCs/>
                <w:snapToGrid w:val="0"/>
                <w:sz w:val="18"/>
                <w:szCs w:val="18"/>
              </w:rPr>
              <w:t>nr-option1-muting</w:t>
            </w:r>
            <w:r w:rsidRPr="00147C45">
              <w:rPr>
                <w:rFonts w:ascii="Arial" w:eastAsia="宋体" w:hAnsi="Arial" w:cs="Arial"/>
                <w:snapToGrid w:val="0"/>
                <w:sz w:val="18"/>
                <w:szCs w:val="18"/>
              </w:rPr>
              <w:t xml:space="preserve"> bit map. Enumerated values </w:t>
            </w:r>
            <w:r w:rsidRPr="00147C45">
              <w:rPr>
                <w:rFonts w:ascii="Arial" w:eastAsia="宋体" w:hAnsi="Arial" w:cs="Arial"/>
                <w:i/>
                <w:iCs/>
                <w:snapToGrid w:val="0"/>
                <w:sz w:val="18"/>
                <w:szCs w:val="18"/>
              </w:rPr>
              <w:t>n1</w:t>
            </w:r>
            <w:r w:rsidRPr="00147C45">
              <w:rPr>
                <w:rFonts w:ascii="Arial" w:eastAsia="宋体" w:hAnsi="Arial" w:cs="Arial"/>
                <w:snapToGrid w:val="0"/>
                <w:sz w:val="18"/>
                <w:szCs w:val="18"/>
              </w:rPr>
              <w:t xml:space="preserve">, </w:t>
            </w:r>
            <w:r w:rsidRPr="00147C45">
              <w:rPr>
                <w:rFonts w:ascii="Arial" w:eastAsia="宋体" w:hAnsi="Arial" w:cs="Arial"/>
                <w:i/>
                <w:iCs/>
                <w:snapToGrid w:val="0"/>
                <w:sz w:val="18"/>
                <w:szCs w:val="18"/>
              </w:rPr>
              <w:t>n2</w:t>
            </w:r>
            <w:r w:rsidRPr="00147C45">
              <w:rPr>
                <w:rFonts w:ascii="Arial" w:eastAsia="宋体" w:hAnsi="Arial" w:cs="Arial"/>
                <w:snapToGrid w:val="0"/>
                <w:sz w:val="18"/>
                <w:szCs w:val="18"/>
              </w:rPr>
              <w:t xml:space="preserve">, </w:t>
            </w:r>
            <w:r w:rsidRPr="00147C45">
              <w:rPr>
                <w:rFonts w:ascii="Arial" w:eastAsia="宋体" w:hAnsi="Arial" w:cs="Arial"/>
                <w:i/>
                <w:iCs/>
                <w:snapToGrid w:val="0"/>
                <w:sz w:val="18"/>
                <w:szCs w:val="18"/>
              </w:rPr>
              <w:t>n4</w:t>
            </w:r>
            <w:r w:rsidRPr="00147C45">
              <w:rPr>
                <w:rFonts w:ascii="Arial" w:eastAsia="宋体" w:hAnsi="Arial" w:cs="Arial"/>
                <w:snapToGrid w:val="0"/>
                <w:sz w:val="18"/>
                <w:szCs w:val="18"/>
              </w:rPr>
              <w:t xml:space="preserve">, </w:t>
            </w:r>
            <w:r w:rsidRPr="00147C45">
              <w:rPr>
                <w:rFonts w:ascii="Arial" w:eastAsia="宋体" w:hAnsi="Arial" w:cs="Arial"/>
                <w:i/>
                <w:iCs/>
                <w:snapToGrid w:val="0"/>
                <w:sz w:val="18"/>
                <w:szCs w:val="18"/>
              </w:rPr>
              <w:t>n8</w:t>
            </w:r>
            <w:r w:rsidRPr="00147C45">
              <w:rPr>
                <w:rFonts w:ascii="Arial" w:eastAsia="宋体" w:hAnsi="Arial" w:cs="Arial"/>
                <w:snapToGrid w:val="0"/>
                <w:sz w:val="18"/>
                <w:szCs w:val="18"/>
              </w:rPr>
              <w:t xml:space="preserve"> correspond to 1, 2, 4, 8 consecutive instances, respectively. If this sub-field is absent, the value for </w:t>
            </w:r>
            <w:r w:rsidRPr="00147C45">
              <w:rPr>
                <w:rFonts w:ascii="Arial" w:eastAsia="宋体" w:hAnsi="Arial" w:cs="Arial"/>
                <w:i/>
                <w:iCs/>
                <w:snapToGrid w:val="0"/>
                <w:sz w:val="18"/>
                <w:szCs w:val="18"/>
              </w:rPr>
              <w:t>dl-</w:t>
            </w:r>
            <w:proofErr w:type="spellStart"/>
            <w:r w:rsidRPr="00147C45">
              <w:rPr>
                <w:rFonts w:ascii="Arial" w:eastAsia="宋体" w:hAnsi="Arial" w:cs="Arial"/>
                <w:i/>
                <w:iCs/>
                <w:snapToGrid w:val="0"/>
                <w:sz w:val="18"/>
                <w:szCs w:val="18"/>
              </w:rPr>
              <w:t>prs</w:t>
            </w:r>
            <w:proofErr w:type="spellEnd"/>
            <w:r w:rsidRPr="00147C45">
              <w:rPr>
                <w:rFonts w:ascii="Arial" w:eastAsia="宋体" w:hAnsi="Arial" w:cs="Arial"/>
                <w:i/>
                <w:iCs/>
                <w:snapToGrid w:val="0"/>
                <w:sz w:val="18"/>
                <w:szCs w:val="18"/>
              </w:rPr>
              <w:t>-</w:t>
            </w:r>
            <w:proofErr w:type="spellStart"/>
            <w:r w:rsidRPr="00147C45">
              <w:rPr>
                <w:rFonts w:ascii="Arial" w:eastAsia="宋体" w:hAnsi="Arial" w:cs="Arial"/>
                <w:i/>
                <w:iCs/>
                <w:snapToGrid w:val="0"/>
                <w:sz w:val="18"/>
                <w:szCs w:val="18"/>
              </w:rPr>
              <w:t>MutingBitRepetitionFactor</w:t>
            </w:r>
            <w:proofErr w:type="spellEnd"/>
            <w:r w:rsidRPr="00147C45">
              <w:rPr>
                <w:rFonts w:ascii="Arial" w:eastAsia="宋体" w:hAnsi="Arial" w:cs="Arial"/>
                <w:snapToGrid w:val="0"/>
                <w:sz w:val="18"/>
                <w:szCs w:val="18"/>
              </w:rPr>
              <w:t xml:space="preserve"> is</w:t>
            </w:r>
            <w:r w:rsidRPr="00147C45">
              <w:rPr>
                <w:rFonts w:ascii="Arial" w:eastAsia="宋体" w:hAnsi="Arial" w:cs="Arial"/>
                <w:sz w:val="18"/>
                <w:szCs w:val="18"/>
              </w:rPr>
              <w:t xml:space="preserve"> </w:t>
            </w:r>
            <w:r w:rsidRPr="00147C45">
              <w:rPr>
                <w:rFonts w:ascii="Arial" w:eastAsia="宋体" w:hAnsi="Arial" w:cs="Arial"/>
                <w:i/>
                <w:iCs/>
                <w:sz w:val="18"/>
                <w:szCs w:val="18"/>
              </w:rPr>
              <w:t>n1</w:t>
            </w:r>
            <w:r w:rsidRPr="00147C45">
              <w:rPr>
                <w:rFonts w:ascii="Arial" w:eastAsia="宋体" w:hAnsi="Arial" w:cs="Arial"/>
                <w:sz w:val="18"/>
                <w:szCs w:val="18"/>
              </w:rPr>
              <w:t>.</w:t>
            </w:r>
          </w:p>
          <w:p w14:paraId="57CB7709" w14:textId="77777777" w:rsidR="00404E94" w:rsidRPr="00147C45" w:rsidRDefault="00404E94" w:rsidP="00404E94">
            <w:pPr>
              <w:spacing w:after="0"/>
              <w:ind w:left="576" w:hanging="288"/>
              <w:rPr>
                <w:rFonts w:ascii="Arial" w:eastAsia="宋体" w:hAnsi="Arial" w:cs="Arial"/>
                <w:noProof/>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iCs/>
                <w:snapToGrid w:val="0"/>
                <w:sz w:val="18"/>
                <w:szCs w:val="18"/>
              </w:rPr>
              <w:t>nr-option1-muting</w:t>
            </w:r>
            <w:proofErr w:type="gramEnd"/>
            <w:r w:rsidRPr="00147C45">
              <w:rPr>
                <w:rFonts w:ascii="Arial" w:eastAsia="宋体" w:hAnsi="Arial" w:cs="Arial"/>
                <w:snapToGrid w:val="0"/>
                <w:sz w:val="18"/>
                <w:szCs w:val="18"/>
              </w:rPr>
              <w:t xml:space="preserve"> </w:t>
            </w:r>
            <w:r w:rsidRPr="00147C45">
              <w:rPr>
                <w:rFonts w:ascii="Arial" w:eastAsia="宋体" w:hAnsi="Arial" w:cs="Arial"/>
                <w:sz w:val="18"/>
                <w:szCs w:val="18"/>
              </w:rPr>
              <w:t>defines a bitmap of the time locations where the DL-PRS Resource is transmitted (value '1') or not (value '0') for a DL-PRS Resource Set,</w:t>
            </w:r>
            <w:r w:rsidRPr="00147C45">
              <w:rPr>
                <w:rFonts w:ascii="Arial" w:eastAsia="宋体" w:hAnsi="Arial" w:cs="Arial"/>
                <w:bCs/>
                <w:iCs/>
                <w:noProof/>
                <w:sz w:val="18"/>
                <w:szCs w:val="18"/>
              </w:rPr>
              <w:t xml:space="preserve"> as specified in TS 38.214 [45]</w:t>
            </w:r>
            <w:r w:rsidRPr="00147C45">
              <w:rPr>
                <w:rFonts w:ascii="Arial" w:eastAsia="宋体" w:hAnsi="Arial" w:cs="Arial"/>
                <w:sz w:val="18"/>
                <w:szCs w:val="18"/>
              </w:rPr>
              <w:t>.</w:t>
            </w:r>
          </w:p>
          <w:p w14:paraId="33A26FAF" w14:textId="77777777" w:rsidR="00404E94" w:rsidRPr="00147C45" w:rsidRDefault="00404E94" w:rsidP="00404E94">
            <w:pPr>
              <w:pStyle w:val="B1"/>
              <w:spacing w:after="0"/>
              <w:ind w:left="0" w:firstLine="0"/>
              <w:rPr>
                <w:rFonts w:ascii="Arial" w:hAnsi="Arial" w:cs="Arial"/>
                <w:noProof/>
                <w:sz w:val="18"/>
                <w:szCs w:val="18"/>
              </w:rPr>
            </w:pPr>
            <w:r w:rsidRPr="00147C45">
              <w:rPr>
                <w:rFonts w:ascii="Arial" w:eastAsia="宋体" w:hAnsi="Arial" w:cs="Arial"/>
                <w:bCs/>
                <w:iCs/>
                <w:noProof/>
                <w:sz w:val="18"/>
                <w:szCs w:val="18"/>
              </w:rPr>
              <w:t>If this field is absent, Option-1 muting is not in use for the TRP.</w:t>
            </w:r>
          </w:p>
        </w:tc>
      </w:tr>
      <w:tr w:rsidR="00404E94" w:rsidRPr="00147C45" w14:paraId="4D664C39" w14:textId="77777777" w:rsidTr="00404E94">
        <w:trPr>
          <w:cantSplit/>
        </w:trPr>
        <w:tc>
          <w:tcPr>
            <w:tcW w:w="9639" w:type="dxa"/>
          </w:tcPr>
          <w:p w14:paraId="0A525C91" w14:textId="77777777" w:rsidR="00404E94" w:rsidRPr="00147C45" w:rsidRDefault="00404E94" w:rsidP="00404E94">
            <w:pPr>
              <w:pStyle w:val="TAL"/>
              <w:keepNext w:val="0"/>
              <w:keepLines w:val="0"/>
              <w:widowControl w:val="0"/>
              <w:rPr>
                <w:b/>
                <w:bCs/>
                <w:i/>
                <w:iCs/>
              </w:rPr>
            </w:pPr>
            <w:r w:rsidRPr="00147C45">
              <w:rPr>
                <w:b/>
                <w:bCs/>
                <w:i/>
                <w:iCs/>
              </w:rPr>
              <w:t>dl-PRS-MutingOption2</w:t>
            </w:r>
          </w:p>
          <w:p w14:paraId="14B5D668" w14:textId="77777777" w:rsidR="00404E94" w:rsidRPr="00147C45" w:rsidRDefault="00404E94" w:rsidP="00404E94">
            <w:pPr>
              <w:pStyle w:val="TAL"/>
              <w:keepNext w:val="0"/>
              <w:keepLines w:val="0"/>
              <w:widowControl w:val="0"/>
              <w:rPr>
                <w:noProof/>
              </w:rPr>
            </w:pPr>
            <w:r w:rsidRPr="00147C45">
              <w:rPr>
                <w:bCs/>
                <w:iCs/>
                <w:noProof/>
              </w:rPr>
              <w:t xml:space="preserve">This field specifies the DL-PRS muting configuration of the TRP for the Option-2 muting, as specified in TS 38.214 [45], </w:t>
            </w:r>
            <w:r w:rsidRPr="00147C45">
              <w:rPr>
                <w:noProof/>
              </w:rPr>
              <w:t>and comprises the following sub-fields:</w:t>
            </w:r>
          </w:p>
          <w:p w14:paraId="1EEF224F" w14:textId="77777777" w:rsidR="00404E94" w:rsidRPr="00147C45" w:rsidRDefault="00404E94" w:rsidP="00404E94">
            <w:pPr>
              <w:pStyle w:val="B1"/>
              <w:spacing w:after="0"/>
              <w:ind w:left="576" w:hanging="288"/>
              <w:rPr>
                <w:rFonts w:ascii="Arial" w:hAnsi="Arial" w:cs="Arial"/>
                <w:sz w:val="18"/>
                <w:szCs w:val="18"/>
              </w:rPr>
            </w:pPr>
            <w:r w:rsidRPr="00147C45">
              <w:rPr>
                <w:rFonts w:ascii="Arial" w:hAnsi="Arial" w:cs="Arial"/>
                <w:iCs/>
                <w:sz w:val="18"/>
                <w:szCs w:val="18"/>
              </w:rPr>
              <w:t>-</w:t>
            </w:r>
            <w:r w:rsidRPr="00147C45">
              <w:rPr>
                <w:rFonts w:ascii="Arial" w:hAnsi="Arial" w:cs="Arial"/>
                <w:iCs/>
                <w:sz w:val="18"/>
                <w:szCs w:val="18"/>
              </w:rPr>
              <w:tab/>
            </w:r>
            <w:proofErr w:type="gramStart"/>
            <w:r w:rsidRPr="00147C45">
              <w:rPr>
                <w:rFonts w:ascii="Arial" w:hAnsi="Arial" w:cs="Arial"/>
                <w:b/>
                <w:bCs/>
                <w:i/>
                <w:iCs/>
                <w:snapToGrid w:val="0"/>
                <w:sz w:val="18"/>
                <w:szCs w:val="18"/>
              </w:rPr>
              <w:t>nr-option2-muting</w:t>
            </w:r>
            <w:proofErr w:type="gramEnd"/>
            <w:r w:rsidRPr="00147C45">
              <w:rPr>
                <w:rFonts w:ascii="Arial" w:hAnsi="Arial" w:cs="Arial"/>
                <w:snapToGrid w:val="0"/>
                <w:sz w:val="18"/>
                <w:szCs w:val="18"/>
              </w:rPr>
              <w:t xml:space="preserve"> </w:t>
            </w:r>
            <w:r w:rsidRPr="00147C45">
              <w:rPr>
                <w:rFonts w:ascii="Arial" w:hAnsi="Arial" w:cs="Arial"/>
                <w:sz w:val="18"/>
                <w:szCs w:val="18"/>
              </w:rPr>
              <w:t>defines a bitmap of the time locations where the DL-PRS Resource is transmitted (value '1') or not (value '0'). Each bit of the bitmap corresponds to a single repetition of the DL-PRS Resource within an instance of a DL-PRS Resource Set,</w:t>
            </w:r>
            <w:r w:rsidRPr="00147C45">
              <w:rPr>
                <w:rFonts w:ascii="Arial" w:hAnsi="Arial" w:cs="Arial"/>
                <w:bCs/>
                <w:iCs/>
                <w:noProof/>
                <w:sz w:val="18"/>
                <w:szCs w:val="18"/>
              </w:rPr>
              <w:t xml:space="preserve"> as specified in TS 38.214 [45]</w:t>
            </w:r>
            <w:r w:rsidRPr="00147C45">
              <w:rPr>
                <w:rFonts w:ascii="Arial" w:hAnsi="Arial" w:cs="Arial"/>
                <w:sz w:val="18"/>
                <w:szCs w:val="18"/>
              </w:rPr>
              <w:t xml:space="preserve">. The size of this bitmap should be the same as the value for </w:t>
            </w:r>
            <w:r w:rsidRPr="00147C45">
              <w:rPr>
                <w:rFonts w:ascii="Arial" w:hAnsi="Arial" w:cs="Arial"/>
                <w:i/>
                <w:iCs/>
                <w:sz w:val="18"/>
                <w:szCs w:val="18"/>
              </w:rPr>
              <w:t>dl-PRS-</w:t>
            </w:r>
            <w:proofErr w:type="spellStart"/>
            <w:r w:rsidRPr="00147C45">
              <w:rPr>
                <w:rFonts w:ascii="Arial" w:hAnsi="Arial" w:cs="Arial"/>
                <w:i/>
                <w:iCs/>
                <w:sz w:val="18"/>
                <w:szCs w:val="18"/>
              </w:rPr>
              <w:t>ResourceRepetitionFactor</w:t>
            </w:r>
            <w:proofErr w:type="spellEnd"/>
            <w:r w:rsidRPr="00147C45">
              <w:rPr>
                <w:rFonts w:ascii="Arial" w:hAnsi="Arial" w:cs="Arial"/>
                <w:sz w:val="18"/>
                <w:szCs w:val="18"/>
              </w:rPr>
              <w:t>.</w:t>
            </w:r>
          </w:p>
          <w:p w14:paraId="5703F1F6" w14:textId="77777777" w:rsidR="00404E94" w:rsidRPr="00147C45" w:rsidRDefault="00404E94" w:rsidP="00404E94">
            <w:pPr>
              <w:pStyle w:val="TAL"/>
              <w:widowControl w:val="0"/>
              <w:rPr>
                <w:b/>
                <w:i/>
              </w:rPr>
            </w:pPr>
            <w:r w:rsidRPr="00147C45">
              <w:rPr>
                <w:bCs/>
                <w:iCs/>
                <w:noProof/>
              </w:rPr>
              <w:t>If this field is absent, Option-2 muting is not in use for the TRP.</w:t>
            </w:r>
          </w:p>
        </w:tc>
      </w:tr>
      <w:tr w:rsidR="00404E94" w:rsidRPr="00147C45" w14:paraId="530A7E55" w14:textId="77777777" w:rsidTr="00404E94">
        <w:trPr>
          <w:cantSplit/>
        </w:trPr>
        <w:tc>
          <w:tcPr>
            <w:tcW w:w="9639" w:type="dxa"/>
          </w:tcPr>
          <w:p w14:paraId="68870916" w14:textId="77777777" w:rsidR="00404E94" w:rsidRPr="00147C45" w:rsidRDefault="00404E94" w:rsidP="00404E94">
            <w:pPr>
              <w:pStyle w:val="TAL"/>
              <w:keepNext w:val="0"/>
              <w:keepLines w:val="0"/>
              <w:widowControl w:val="0"/>
              <w:rPr>
                <w:b/>
                <w:bCs/>
                <w:i/>
                <w:iCs/>
              </w:rPr>
            </w:pPr>
            <w:r w:rsidRPr="00147C45">
              <w:rPr>
                <w:b/>
                <w:bCs/>
                <w:i/>
                <w:iCs/>
              </w:rPr>
              <w:t>dl-PRS-</w:t>
            </w:r>
            <w:proofErr w:type="spellStart"/>
            <w:r w:rsidRPr="00147C45">
              <w:rPr>
                <w:b/>
                <w:bCs/>
                <w:i/>
                <w:iCs/>
              </w:rPr>
              <w:t>ResourcePower</w:t>
            </w:r>
            <w:proofErr w:type="spellEnd"/>
          </w:p>
          <w:p w14:paraId="1F747DCA" w14:textId="77777777" w:rsidR="00404E94" w:rsidRPr="00147C45" w:rsidRDefault="00404E94" w:rsidP="00404E94">
            <w:pPr>
              <w:pStyle w:val="TAL"/>
              <w:keepNext w:val="0"/>
              <w:keepLines w:val="0"/>
              <w:widowControl w:val="0"/>
            </w:pPr>
            <w:r w:rsidRPr="00147C45">
              <w:rPr>
                <w:szCs w:val="22"/>
                <w:lang w:eastAsia="ja-JP"/>
              </w:rPr>
              <w:t xml:space="preserve">This field specifies the average EPRE of the resources elements that carry the PRS in </w:t>
            </w:r>
            <w:proofErr w:type="spellStart"/>
            <w:r w:rsidRPr="00147C45">
              <w:rPr>
                <w:szCs w:val="22"/>
                <w:lang w:eastAsia="ja-JP"/>
              </w:rPr>
              <w:t>dBm</w:t>
            </w:r>
            <w:proofErr w:type="spellEnd"/>
            <w:r w:rsidRPr="00147C45">
              <w:rPr>
                <w:szCs w:val="22"/>
                <w:lang w:eastAsia="ja-JP"/>
              </w:rPr>
              <w:t xml:space="preserve"> that is used for PRS transmission. </w:t>
            </w:r>
            <w:r w:rsidRPr="00147C45">
              <w:t>The UE assumes constant EPRE is used for all REs of a given DL-PRS resource.</w:t>
            </w:r>
          </w:p>
        </w:tc>
      </w:tr>
      <w:tr w:rsidR="00404E94" w:rsidRPr="00147C45" w14:paraId="6F7011F2" w14:textId="77777777" w:rsidTr="00404E94">
        <w:trPr>
          <w:cantSplit/>
        </w:trPr>
        <w:tc>
          <w:tcPr>
            <w:tcW w:w="9639" w:type="dxa"/>
          </w:tcPr>
          <w:p w14:paraId="549D5573" w14:textId="77777777" w:rsidR="00404E94" w:rsidRPr="00147C45" w:rsidRDefault="00404E94" w:rsidP="00404E94">
            <w:pPr>
              <w:pStyle w:val="TAL"/>
              <w:keepNext w:val="0"/>
              <w:keepLines w:val="0"/>
              <w:widowControl w:val="0"/>
              <w:rPr>
                <w:b/>
                <w:i/>
                <w:szCs w:val="18"/>
              </w:rPr>
            </w:pPr>
            <w:r w:rsidRPr="00147C45">
              <w:rPr>
                <w:b/>
                <w:i/>
                <w:szCs w:val="18"/>
              </w:rPr>
              <w:t>dl-PRS-</w:t>
            </w:r>
            <w:proofErr w:type="spellStart"/>
            <w:r w:rsidRPr="00147C45">
              <w:rPr>
                <w:b/>
                <w:i/>
                <w:szCs w:val="18"/>
              </w:rPr>
              <w:t>SequenceID</w:t>
            </w:r>
            <w:proofErr w:type="spellEnd"/>
          </w:p>
          <w:p w14:paraId="32E3FD10" w14:textId="77777777" w:rsidR="00404E94" w:rsidRPr="00147C45" w:rsidRDefault="00404E94" w:rsidP="00404E94">
            <w:pPr>
              <w:pStyle w:val="TAL"/>
              <w:keepNext w:val="0"/>
              <w:keepLines w:val="0"/>
              <w:widowControl w:val="0"/>
              <w:rPr>
                <w:b/>
                <w:i/>
              </w:rPr>
            </w:pPr>
            <w:r w:rsidRPr="00147C45">
              <w:rPr>
                <w:szCs w:val="18"/>
              </w:rPr>
              <w:t xml:space="preserve">This field specifies the sequence Id used to initialize </w:t>
            </w:r>
            <w:proofErr w:type="spellStart"/>
            <w:r w:rsidRPr="00147C45">
              <w:rPr>
                <w:szCs w:val="18"/>
              </w:rPr>
              <w:t>c</w:t>
            </w:r>
            <w:r w:rsidRPr="00147C45">
              <w:rPr>
                <w:szCs w:val="18"/>
                <w:vertAlign w:val="subscript"/>
              </w:rPr>
              <w:t>init</w:t>
            </w:r>
            <w:proofErr w:type="spellEnd"/>
            <w:r w:rsidRPr="00147C45">
              <w:rPr>
                <w:szCs w:val="18"/>
              </w:rPr>
              <w:t xml:space="preserve"> value used in pseudo random generator TS 38.211 [41], clause 5.2.1 for generation of DL-PRS sequence for transmission on a given DL-PRS Resource.</w:t>
            </w:r>
          </w:p>
        </w:tc>
      </w:tr>
      <w:tr w:rsidR="00404E94" w:rsidRPr="00147C45" w14:paraId="1175714C" w14:textId="77777777" w:rsidTr="00404E94">
        <w:trPr>
          <w:cantSplit/>
        </w:trPr>
        <w:tc>
          <w:tcPr>
            <w:tcW w:w="9639" w:type="dxa"/>
          </w:tcPr>
          <w:p w14:paraId="396D6787" w14:textId="77777777" w:rsidR="00404E94" w:rsidRPr="00147C45" w:rsidRDefault="00404E94" w:rsidP="00404E94">
            <w:pPr>
              <w:pStyle w:val="TAL"/>
              <w:keepNext w:val="0"/>
              <w:keepLines w:val="0"/>
              <w:widowControl w:val="0"/>
              <w:rPr>
                <w:b/>
                <w:i/>
                <w:szCs w:val="18"/>
              </w:rPr>
            </w:pPr>
            <w:r w:rsidRPr="00147C45">
              <w:rPr>
                <w:b/>
                <w:i/>
                <w:szCs w:val="18"/>
              </w:rPr>
              <w:t>dl-PRS-</w:t>
            </w:r>
            <w:proofErr w:type="spellStart"/>
            <w:r w:rsidRPr="00147C45">
              <w:rPr>
                <w:b/>
                <w:i/>
                <w:szCs w:val="18"/>
              </w:rPr>
              <w:t>CombSizeN</w:t>
            </w:r>
            <w:proofErr w:type="spellEnd"/>
            <w:r w:rsidRPr="00147C45">
              <w:rPr>
                <w:b/>
                <w:i/>
                <w:szCs w:val="18"/>
              </w:rPr>
              <w:t>-</w:t>
            </w:r>
            <w:proofErr w:type="spellStart"/>
            <w:r w:rsidRPr="00147C45">
              <w:rPr>
                <w:b/>
                <w:i/>
                <w:szCs w:val="18"/>
              </w:rPr>
              <w:t>AndReOffset</w:t>
            </w:r>
            <w:proofErr w:type="spellEnd"/>
          </w:p>
          <w:p w14:paraId="35296E33" w14:textId="77777777" w:rsidR="00404E94" w:rsidRPr="00147C45" w:rsidRDefault="00404E94" w:rsidP="00404E94">
            <w:pPr>
              <w:pStyle w:val="TAL"/>
              <w:keepNext w:val="0"/>
              <w:keepLines w:val="0"/>
              <w:widowControl w:val="0"/>
            </w:pPr>
            <w:r w:rsidRPr="00147C45">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404E94" w:rsidRPr="00147C45" w14:paraId="3AA31920" w14:textId="77777777" w:rsidTr="00404E94">
        <w:trPr>
          <w:cantSplit/>
        </w:trPr>
        <w:tc>
          <w:tcPr>
            <w:tcW w:w="9639" w:type="dxa"/>
          </w:tcPr>
          <w:p w14:paraId="6188311F" w14:textId="77777777" w:rsidR="00404E94" w:rsidRPr="00147C45" w:rsidRDefault="00404E94" w:rsidP="00404E94">
            <w:pPr>
              <w:pStyle w:val="TAL"/>
              <w:keepNext w:val="0"/>
              <w:keepLines w:val="0"/>
              <w:widowControl w:val="0"/>
              <w:rPr>
                <w:b/>
                <w:i/>
                <w:szCs w:val="18"/>
              </w:rPr>
            </w:pPr>
            <w:r w:rsidRPr="00147C45">
              <w:rPr>
                <w:b/>
                <w:i/>
                <w:szCs w:val="18"/>
              </w:rPr>
              <w:t>dl-PRS-</w:t>
            </w:r>
            <w:proofErr w:type="spellStart"/>
            <w:r w:rsidRPr="00147C45">
              <w:rPr>
                <w:b/>
                <w:i/>
                <w:szCs w:val="18"/>
              </w:rPr>
              <w:t>ResourceSlotOffset</w:t>
            </w:r>
            <w:proofErr w:type="spellEnd"/>
          </w:p>
          <w:p w14:paraId="40D15B29" w14:textId="77777777" w:rsidR="00404E94" w:rsidRPr="00147C45" w:rsidRDefault="00404E94" w:rsidP="00404E94">
            <w:pPr>
              <w:pStyle w:val="TAL"/>
              <w:keepNext w:val="0"/>
              <w:keepLines w:val="0"/>
              <w:widowControl w:val="0"/>
              <w:rPr>
                <w:b/>
                <w:i/>
              </w:rPr>
            </w:pPr>
            <w:r w:rsidRPr="00147C45">
              <w:rPr>
                <w:szCs w:val="18"/>
              </w:rPr>
              <w:t>This field specifies the starting slot of the DL-PRS Resource with respect to the corresponding DL-PRS-Resource Set Slot Offset</w:t>
            </w:r>
            <w:r w:rsidRPr="00147C45">
              <w:rPr>
                <w:b/>
                <w:szCs w:val="18"/>
              </w:rPr>
              <w:t>.</w:t>
            </w:r>
          </w:p>
        </w:tc>
      </w:tr>
      <w:tr w:rsidR="00404E94" w:rsidRPr="00147C45" w14:paraId="755AFF17" w14:textId="77777777" w:rsidTr="00404E94">
        <w:trPr>
          <w:cantSplit/>
        </w:trPr>
        <w:tc>
          <w:tcPr>
            <w:tcW w:w="9639" w:type="dxa"/>
          </w:tcPr>
          <w:p w14:paraId="1E07A350" w14:textId="77777777" w:rsidR="00404E94" w:rsidRPr="00147C45" w:rsidRDefault="00404E94" w:rsidP="00404E94">
            <w:pPr>
              <w:pStyle w:val="TAL"/>
              <w:keepNext w:val="0"/>
              <w:keepLines w:val="0"/>
              <w:widowControl w:val="0"/>
              <w:rPr>
                <w:b/>
                <w:i/>
                <w:szCs w:val="18"/>
              </w:rPr>
            </w:pPr>
            <w:r w:rsidRPr="00147C45">
              <w:rPr>
                <w:b/>
                <w:i/>
                <w:szCs w:val="18"/>
              </w:rPr>
              <w:t>dl-PRS-</w:t>
            </w:r>
            <w:proofErr w:type="spellStart"/>
            <w:r w:rsidRPr="00147C45">
              <w:rPr>
                <w:b/>
                <w:i/>
                <w:szCs w:val="18"/>
              </w:rPr>
              <w:t>ResourceSymbolOffset</w:t>
            </w:r>
            <w:proofErr w:type="spellEnd"/>
          </w:p>
          <w:p w14:paraId="261100DE" w14:textId="77777777" w:rsidR="00404E94" w:rsidRPr="00147C45" w:rsidRDefault="00404E94" w:rsidP="00404E94">
            <w:pPr>
              <w:pStyle w:val="TAL"/>
              <w:keepNext w:val="0"/>
              <w:keepLines w:val="0"/>
              <w:widowControl w:val="0"/>
              <w:rPr>
                <w:b/>
                <w:i/>
                <w:szCs w:val="18"/>
              </w:rPr>
            </w:pPr>
            <w:r w:rsidRPr="00147C45">
              <w:rPr>
                <w:szCs w:val="18"/>
                <w:lang w:eastAsia="zh-CN"/>
              </w:rPr>
              <w:t>This field specifies the s</w:t>
            </w:r>
            <w:r w:rsidRPr="00147C45">
              <w:rPr>
                <w:szCs w:val="18"/>
              </w:rPr>
              <w:t xml:space="preserve">tarting symbol of the DL-PRS Resource within a slot determined by </w:t>
            </w:r>
            <w:r w:rsidRPr="00147C45">
              <w:rPr>
                <w:bCs/>
                <w:i/>
                <w:szCs w:val="18"/>
              </w:rPr>
              <w:t>dl-PRS-</w:t>
            </w:r>
            <w:proofErr w:type="spellStart"/>
            <w:r w:rsidRPr="00147C45">
              <w:rPr>
                <w:bCs/>
                <w:i/>
                <w:szCs w:val="18"/>
              </w:rPr>
              <w:t>ResourceSlotOffset</w:t>
            </w:r>
            <w:proofErr w:type="spellEnd"/>
            <w:r w:rsidRPr="00147C45">
              <w:rPr>
                <w:bCs/>
                <w:szCs w:val="18"/>
              </w:rPr>
              <w:t>.</w:t>
            </w:r>
          </w:p>
        </w:tc>
      </w:tr>
      <w:tr w:rsidR="00404E94" w:rsidRPr="00147C45" w14:paraId="617DAB54" w14:textId="77777777" w:rsidTr="00404E94">
        <w:trPr>
          <w:cantSplit/>
        </w:trPr>
        <w:tc>
          <w:tcPr>
            <w:tcW w:w="9639" w:type="dxa"/>
          </w:tcPr>
          <w:p w14:paraId="3EF90945" w14:textId="77777777" w:rsidR="00404E94" w:rsidRPr="00147C45" w:rsidRDefault="00404E94" w:rsidP="00404E94">
            <w:pPr>
              <w:pStyle w:val="TAL"/>
              <w:keepNext w:val="0"/>
              <w:keepLines w:val="0"/>
              <w:widowControl w:val="0"/>
              <w:rPr>
                <w:b/>
                <w:i/>
                <w:szCs w:val="18"/>
              </w:rPr>
            </w:pPr>
            <w:r w:rsidRPr="00147C45">
              <w:rPr>
                <w:b/>
                <w:i/>
                <w:szCs w:val="18"/>
              </w:rPr>
              <w:lastRenderedPageBreak/>
              <w:t>dl-PRS-QCL-Info</w:t>
            </w:r>
          </w:p>
          <w:p w14:paraId="72E575E7" w14:textId="77777777" w:rsidR="00404E94" w:rsidRPr="00147C45" w:rsidRDefault="00404E94" w:rsidP="00404E94">
            <w:pPr>
              <w:pStyle w:val="TAL"/>
              <w:widowControl w:val="0"/>
              <w:rPr>
                <w:szCs w:val="18"/>
              </w:rPr>
            </w:pPr>
            <w:r w:rsidRPr="00147C45">
              <w:rPr>
                <w:szCs w:val="18"/>
              </w:rPr>
              <w:t>This field specifies the QCL indication with other DL reference signals for serving and neighbouring cells and comprises the following subfields:</w:t>
            </w:r>
          </w:p>
          <w:p w14:paraId="67E916F3" w14:textId="77777777" w:rsidR="00404E94" w:rsidRPr="00147C45" w:rsidRDefault="00404E94" w:rsidP="00404E94">
            <w:pPr>
              <w:pStyle w:val="B1"/>
              <w:spacing w:after="0"/>
              <w:ind w:hanging="288"/>
              <w:rPr>
                <w:rFonts w:ascii="Arial" w:hAnsi="Arial" w:cs="Arial"/>
                <w:b/>
                <w:i/>
                <w:noProof/>
                <w:sz w:val="18"/>
                <w:szCs w:val="18"/>
                <w:lang w:eastAsia="zh-CN"/>
              </w:rPr>
            </w:pPr>
            <w:r w:rsidRPr="00147C45">
              <w:rPr>
                <w:rFonts w:ascii="Arial" w:eastAsia="宋体"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ssb </w:t>
            </w:r>
            <w:r w:rsidRPr="00147C45">
              <w:rPr>
                <w:rFonts w:ascii="Arial" w:hAnsi="Arial" w:cs="Arial"/>
                <w:noProof/>
                <w:sz w:val="18"/>
                <w:szCs w:val="18"/>
                <w:lang w:eastAsia="zh-CN"/>
              </w:rPr>
              <w:t xml:space="preserve">indicates the SSB information for QCL source and </w:t>
            </w:r>
            <w:r w:rsidRPr="00147C45">
              <w:rPr>
                <w:rFonts w:ascii="Arial" w:hAnsi="Arial" w:cs="Arial"/>
                <w:noProof/>
                <w:sz w:val="18"/>
                <w:szCs w:val="18"/>
              </w:rPr>
              <w:t>comprises the following sub-fields:</w:t>
            </w:r>
          </w:p>
          <w:p w14:paraId="74226807" w14:textId="77777777" w:rsidR="00404E94" w:rsidRPr="00147C45" w:rsidRDefault="00404E94" w:rsidP="00404E94">
            <w:pPr>
              <w:pStyle w:val="B2"/>
              <w:spacing w:after="0"/>
              <w:ind w:hanging="288"/>
              <w:rPr>
                <w:rFonts w:ascii="Arial" w:hAnsi="Arial" w:cs="Arial"/>
                <w:snapToGrid w:val="0"/>
                <w:sz w:val="18"/>
                <w:szCs w:val="18"/>
              </w:rPr>
            </w:pPr>
            <w:r w:rsidRPr="00147C45">
              <w:rPr>
                <w:rFonts w:ascii="Arial"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pci </w:t>
            </w:r>
            <w:r w:rsidRPr="00147C45">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147C45">
              <w:rPr>
                <w:rFonts w:ascii="Arial" w:hAnsi="Arial" w:cs="Arial"/>
                <w:i/>
                <w:snapToGrid w:val="0"/>
                <w:sz w:val="18"/>
                <w:szCs w:val="18"/>
              </w:rPr>
              <w:t>nr-SSB-</w:t>
            </w:r>
            <w:proofErr w:type="spellStart"/>
            <w:r w:rsidRPr="00147C45">
              <w:rPr>
                <w:rFonts w:ascii="Arial" w:hAnsi="Arial" w:cs="Arial"/>
                <w:i/>
                <w:snapToGrid w:val="0"/>
                <w:sz w:val="18"/>
                <w:szCs w:val="18"/>
              </w:rPr>
              <w:t>Config</w:t>
            </w:r>
            <w:proofErr w:type="spellEnd"/>
            <w:r w:rsidRPr="00147C45">
              <w:rPr>
                <w:rFonts w:ascii="Arial" w:hAnsi="Arial" w:cs="Arial"/>
                <w:i/>
                <w:snapToGrid w:val="0"/>
                <w:sz w:val="18"/>
                <w:szCs w:val="18"/>
              </w:rPr>
              <w:t xml:space="preserve"> </w:t>
            </w:r>
            <w:r w:rsidRPr="00147C45">
              <w:rPr>
                <w:rFonts w:ascii="Arial" w:hAnsi="Arial" w:cs="Arial"/>
                <w:snapToGrid w:val="0"/>
                <w:sz w:val="18"/>
                <w:szCs w:val="18"/>
              </w:rPr>
              <w:t>with this physical cell identity.</w:t>
            </w:r>
          </w:p>
          <w:p w14:paraId="66FDC921" w14:textId="77777777" w:rsidR="00404E94" w:rsidRPr="00147C45" w:rsidRDefault="00404E94" w:rsidP="00404E94">
            <w:pPr>
              <w:pStyle w:val="B2"/>
              <w:spacing w:after="0"/>
              <w:ind w:hanging="288"/>
              <w:rPr>
                <w:rFonts w:ascii="Arial" w:hAnsi="Arial" w:cs="Arial"/>
                <w:noProof/>
                <w:sz w:val="18"/>
                <w:szCs w:val="18"/>
                <w:lang w:eastAsia="zh-CN"/>
              </w:rPr>
            </w:pPr>
            <w:r w:rsidRPr="00147C45">
              <w:rPr>
                <w:rFonts w:ascii="Arial" w:hAnsi="Arial" w:cs="Arial"/>
                <w:iCs/>
                <w:sz w:val="18"/>
                <w:szCs w:val="18"/>
              </w:rPr>
              <w:t>-</w:t>
            </w:r>
            <w:r w:rsidRPr="00147C45">
              <w:rPr>
                <w:rFonts w:ascii="Arial" w:hAnsi="Arial" w:cs="Arial"/>
                <w:iCs/>
                <w:sz w:val="18"/>
                <w:szCs w:val="18"/>
              </w:rPr>
              <w:tab/>
            </w:r>
            <w:r w:rsidRPr="00147C45">
              <w:rPr>
                <w:rFonts w:ascii="Arial" w:hAnsi="Arial" w:cs="Arial"/>
                <w:b/>
                <w:i/>
                <w:noProof/>
                <w:sz w:val="18"/>
                <w:szCs w:val="18"/>
                <w:lang w:eastAsia="zh-CN"/>
              </w:rPr>
              <w:t xml:space="preserve">ssb-Index </w:t>
            </w:r>
            <w:r w:rsidRPr="00147C45">
              <w:rPr>
                <w:rFonts w:ascii="Arial" w:hAnsi="Arial" w:cs="Arial"/>
                <w:noProof/>
                <w:sz w:val="18"/>
                <w:szCs w:val="18"/>
                <w:lang w:eastAsia="zh-CN"/>
              </w:rPr>
              <w:t>indicates the index for the SSB configured as the source reference signal for the DL-PRS.</w:t>
            </w:r>
          </w:p>
          <w:p w14:paraId="3119E91B" w14:textId="77777777" w:rsidR="00404E94" w:rsidRPr="00147C45" w:rsidRDefault="00404E94" w:rsidP="00404E94">
            <w:pPr>
              <w:pStyle w:val="B2"/>
              <w:spacing w:after="0"/>
              <w:ind w:hanging="288"/>
              <w:rPr>
                <w:rFonts w:ascii="Arial" w:hAnsi="Arial" w:cs="Arial"/>
                <w:noProof/>
                <w:sz w:val="18"/>
                <w:szCs w:val="18"/>
                <w:lang w:eastAsia="zh-CN"/>
              </w:rPr>
            </w:pPr>
            <w:r w:rsidRPr="00147C45">
              <w:rPr>
                <w:rFonts w:ascii="Arial" w:hAnsi="Arial" w:cs="Arial"/>
                <w:noProof/>
                <w:sz w:val="18"/>
                <w:szCs w:val="18"/>
                <w:lang w:eastAsia="zh-CN"/>
              </w:rPr>
              <w:t>-</w:t>
            </w:r>
            <w:r w:rsidRPr="00147C45">
              <w:rPr>
                <w:rFonts w:ascii="Arial" w:hAnsi="Arial" w:cs="Arial"/>
                <w:noProof/>
                <w:sz w:val="18"/>
                <w:szCs w:val="18"/>
                <w:lang w:eastAsia="zh-CN"/>
              </w:rPr>
              <w:tab/>
            </w:r>
            <w:r w:rsidRPr="00147C45">
              <w:rPr>
                <w:rFonts w:ascii="Arial" w:hAnsi="Arial" w:cs="Arial"/>
                <w:b/>
                <w:i/>
                <w:noProof/>
                <w:sz w:val="18"/>
                <w:szCs w:val="18"/>
                <w:lang w:eastAsia="zh-CN"/>
              </w:rPr>
              <w:t xml:space="preserve">rs-Type </w:t>
            </w:r>
            <w:r w:rsidRPr="00147C45">
              <w:rPr>
                <w:rFonts w:ascii="Arial" w:hAnsi="Arial" w:cs="Arial"/>
                <w:noProof/>
                <w:sz w:val="18"/>
                <w:szCs w:val="18"/>
                <w:lang w:eastAsia="zh-CN"/>
              </w:rPr>
              <w:t>indicates the QCL type.</w:t>
            </w:r>
          </w:p>
          <w:p w14:paraId="4A107CC9" w14:textId="77777777" w:rsidR="00404E94" w:rsidRPr="00147C45" w:rsidRDefault="00404E94" w:rsidP="00404E94">
            <w:pPr>
              <w:pStyle w:val="B1"/>
              <w:spacing w:after="0"/>
              <w:ind w:hanging="288"/>
              <w:rPr>
                <w:rFonts w:ascii="Arial" w:hAnsi="Arial" w:cs="Arial"/>
                <w:b/>
                <w:i/>
                <w:noProof/>
                <w:sz w:val="18"/>
                <w:szCs w:val="18"/>
                <w:lang w:eastAsia="zh-CN"/>
              </w:rPr>
            </w:pPr>
            <w:r w:rsidRPr="00147C45">
              <w:rPr>
                <w:rFonts w:ascii="Arial" w:hAnsi="Arial" w:cs="Arial"/>
                <w:noProof/>
                <w:sz w:val="18"/>
                <w:szCs w:val="18"/>
                <w:lang w:eastAsia="zh-CN"/>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dl-PRS </w:t>
            </w:r>
            <w:r w:rsidRPr="00147C45">
              <w:rPr>
                <w:rFonts w:ascii="Arial" w:hAnsi="Arial" w:cs="Arial"/>
                <w:sz w:val="18"/>
                <w:szCs w:val="18"/>
                <w:lang w:eastAsia="zh-CN"/>
              </w:rPr>
              <w:t>indicates the PRS information for QCL source reference signal and comprises the followings sub-fields:</w:t>
            </w:r>
          </w:p>
          <w:p w14:paraId="75900BE6" w14:textId="77777777" w:rsidR="00404E94" w:rsidRPr="00147C45" w:rsidRDefault="00404E94" w:rsidP="00404E94">
            <w:pPr>
              <w:pStyle w:val="B2"/>
              <w:spacing w:after="0"/>
              <w:ind w:hanging="288"/>
              <w:rPr>
                <w:rFonts w:ascii="Arial" w:hAnsi="Arial" w:cs="Arial"/>
                <w:snapToGrid w:val="0"/>
                <w:sz w:val="18"/>
                <w:szCs w:val="18"/>
              </w:rPr>
            </w:pPr>
            <w:r w:rsidRPr="00147C45">
              <w:rPr>
                <w:rFonts w:ascii="Arial" w:hAnsi="Arial" w:cs="Arial"/>
                <w:iCs/>
                <w:sz w:val="18"/>
                <w:szCs w:val="18"/>
              </w:rPr>
              <w:t>-</w:t>
            </w:r>
            <w:r w:rsidRPr="00147C45">
              <w:rPr>
                <w:rFonts w:ascii="Arial" w:hAnsi="Arial" w:cs="Arial"/>
                <w:iCs/>
                <w:sz w:val="18"/>
                <w:szCs w:val="18"/>
              </w:rPr>
              <w:tab/>
            </w:r>
            <w:r w:rsidRPr="00147C45">
              <w:rPr>
                <w:rFonts w:ascii="Arial" w:hAnsi="Arial" w:cs="Arial"/>
                <w:b/>
                <w:i/>
                <w:noProof/>
                <w:sz w:val="18"/>
                <w:szCs w:val="18"/>
                <w:lang w:eastAsia="zh-CN"/>
              </w:rPr>
              <w:t xml:space="preserve">qcl-DL-PRS-ResourceID </w:t>
            </w:r>
            <w:r w:rsidRPr="00147C45">
              <w:rPr>
                <w:rFonts w:ascii="Arial" w:hAnsi="Arial" w:cs="Arial"/>
                <w:sz w:val="18"/>
                <w:szCs w:val="18"/>
                <w:lang w:eastAsia="zh-CN"/>
              </w:rPr>
              <w:t>specifies DL-PRS Resource ID</w:t>
            </w:r>
            <w:r w:rsidRPr="00147C45">
              <w:rPr>
                <w:rFonts w:ascii="Arial" w:hAnsi="Arial" w:cs="Arial"/>
                <w:snapToGrid w:val="0"/>
                <w:sz w:val="18"/>
                <w:szCs w:val="18"/>
              </w:rPr>
              <w:t xml:space="preserve"> of the DL-PRS resource used as the source reference signal.</w:t>
            </w:r>
          </w:p>
          <w:p w14:paraId="32257170" w14:textId="77777777" w:rsidR="00404E94" w:rsidRPr="00147C45" w:rsidRDefault="00404E94" w:rsidP="00404E94">
            <w:pPr>
              <w:pStyle w:val="B2"/>
              <w:spacing w:after="0"/>
              <w:ind w:hanging="288"/>
            </w:pPr>
            <w:r w:rsidRPr="00147C45">
              <w:rPr>
                <w:rFonts w:ascii="Arial" w:hAnsi="Arial" w:cs="Arial"/>
                <w:iCs/>
                <w:sz w:val="18"/>
                <w:szCs w:val="18"/>
              </w:rPr>
              <w:t>-</w:t>
            </w:r>
            <w:r w:rsidRPr="00147C45">
              <w:rPr>
                <w:rFonts w:ascii="Arial" w:hAnsi="Arial" w:cs="Arial"/>
                <w:iCs/>
                <w:sz w:val="18"/>
                <w:szCs w:val="18"/>
              </w:rPr>
              <w:tab/>
            </w:r>
            <w:r w:rsidRPr="00147C45">
              <w:rPr>
                <w:rFonts w:ascii="Arial" w:hAnsi="Arial" w:cs="Arial"/>
                <w:b/>
                <w:i/>
                <w:noProof/>
                <w:sz w:val="18"/>
                <w:szCs w:val="18"/>
                <w:lang w:eastAsia="zh-CN"/>
              </w:rPr>
              <w:t xml:space="preserve">qcl-DL-PRS-ResourceSetID </w:t>
            </w:r>
            <w:r w:rsidRPr="00147C45">
              <w:rPr>
                <w:rFonts w:ascii="Arial" w:hAnsi="Arial" w:cs="Arial"/>
                <w:noProof/>
                <w:sz w:val="18"/>
                <w:szCs w:val="18"/>
                <w:lang w:eastAsia="zh-CN"/>
              </w:rPr>
              <w:t>indicates the DL-PRS Resource Set ID of the DL-PRS Resource Set used as the source reference signal.</w:t>
            </w:r>
          </w:p>
        </w:tc>
      </w:tr>
      <w:tr w:rsidR="00404E94" w:rsidRPr="00147C45" w14:paraId="2A01F63A" w14:textId="77777777" w:rsidTr="00404E94">
        <w:trPr>
          <w:cantSplit/>
        </w:trPr>
        <w:tc>
          <w:tcPr>
            <w:tcW w:w="9639" w:type="dxa"/>
          </w:tcPr>
          <w:p w14:paraId="2D22A6F5" w14:textId="77777777" w:rsidR="00404E94" w:rsidRPr="00147C45" w:rsidRDefault="00404E94" w:rsidP="00404E94">
            <w:pPr>
              <w:pStyle w:val="TAL"/>
              <w:keepNext w:val="0"/>
              <w:keepLines w:val="0"/>
              <w:widowControl w:val="0"/>
              <w:rPr>
                <w:b/>
                <w:i/>
                <w:szCs w:val="18"/>
              </w:rPr>
            </w:pPr>
            <w:r w:rsidRPr="00147C45">
              <w:rPr>
                <w:b/>
                <w:i/>
                <w:szCs w:val="18"/>
              </w:rPr>
              <w:t>dl-PRS-</w:t>
            </w:r>
            <w:proofErr w:type="spellStart"/>
            <w:r w:rsidRPr="00147C45">
              <w:rPr>
                <w:b/>
                <w:i/>
                <w:szCs w:val="18"/>
              </w:rPr>
              <w:t>ResourcePrioritySubset</w:t>
            </w:r>
            <w:proofErr w:type="spellEnd"/>
          </w:p>
          <w:p w14:paraId="256BDEFF" w14:textId="77777777" w:rsidR="00404E94" w:rsidRPr="00147C45" w:rsidRDefault="00404E94" w:rsidP="00404E94">
            <w:pPr>
              <w:pStyle w:val="TAL"/>
              <w:keepNext w:val="0"/>
              <w:keepLines w:val="0"/>
              <w:widowControl w:val="0"/>
              <w:rPr>
                <w:bCs/>
                <w:iCs/>
                <w:szCs w:val="18"/>
              </w:rPr>
            </w:pPr>
            <w:r w:rsidRPr="00147C45">
              <w:rPr>
                <w:bCs/>
                <w:iCs/>
                <w:szCs w:val="18"/>
              </w:rPr>
              <w:t xml:space="preserve">This field provides a subset of DL-PRS Resources, which is associated with </w:t>
            </w:r>
            <w:r w:rsidRPr="00147C45">
              <w:rPr>
                <w:bCs/>
                <w:i/>
                <w:szCs w:val="18"/>
              </w:rPr>
              <w:t>nr-DL-PRS-</w:t>
            </w:r>
            <w:proofErr w:type="spellStart"/>
            <w:r w:rsidRPr="00147C45">
              <w:rPr>
                <w:bCs/>
                <w:i/>
                <w:szCs w:val="18"/>
              </w:rPr>
              <w:t>ResourceID</w:t>
            </w:r>
            <w:proofErr w:type="spellEnd"/>
            <w:r w:rsidRPr="00147C45">
              <w:rPr>
                <w:bCs/>
                <w:iCs/>
                <w:szCs w:val="18"/>
              </w:rPr>
              <w:t xml:space="preserve"> for the purpose of prioritization of DL-</w:t>
            </w:r>
            <w:proofErr w:type="spellStart"/>
            <w:r w:rsidRPr="00147C45">
              <w:rPr>
                <w:bCs/>
                <w:iCs/>
                <w:szCs w:val="18"/>
              </w:rPr>
              <w:t>AoD</w:t>
            </w:r>
            <w:proofErr w:type="spellEnd"/>
            <w:r w:rsidRPr="00147C45">
              <w:rPr>
                <w:bCs/>
                <w:iCs/>
                <w:szCs w:val="18"/>
              </w:rPr>
              <w:t xml:space="preserve"> reporting, as specified in TS 38.214 [45].</w:t>
            </w:r>
          </w:p>
          <w:p w14:paraId="365695E2" w14:textId="77777777" w:rsidR="00404E94" w:rsidRPr="00147C45" w:rsidRDefault="00404E94" w:rsidP="00404E94">
            <w:pPr>
              <w:pStyle w:val="TAL"/>
              <w:keepNext w:val="0"/>
              <w:keepLines w:val="0"/>
              <w:widowControl w:val="0"/>
              <w:rPr>
                <w:bCs/>
                <w:iCs/>
                <w:szCs w:val="18"/>
              </w:rPr>
            </w:pPr>
          </w:p>
          <w:p w14:paraId="32C0D040" w14:textId="77777777" w:rsidR="00404E94" w:rsidRPr="00147C45" w:rsidRDefault="00404E94" w:rsidP="00404E94">
            <w:pPr>
              <w:pStyle w:val="TAN"/>
              <w:rPr>
                <w:b/>
                <w:i/>
                <w:szCs w:val="18"/>
              </w:rPr>
            </w:pPr>
            <w:r w:rsidRPr="00147C45">
              <w:t>NOTE:</w:t>
            </w:r>
            <w:r w:rsidRPr="00147C45">
              <w:tab/>
              <w:t>This field is only applicable to DL-</w:t>
            </w:r>
            <w:proofErr w:type="spellStart"/>
            <w:r w:rsidRPr="00147C45">
              <w:t>AoD</w:t>
            </w:r>
            <w:proofErr w:type="spellEnd"/>
            <w:r w:rsidRPr="00147C45">
              <w:t xml:space="preserve"> positioning method and should be ignored for DL-TDOA and Multi-RTT positioning.</w:t>
            </w:r>
          </w:p>
        </w:tc>
      </w:tr>
    </w:tbl>
    <w:p w14:paraId="768AF424" w14:textId="77777777" w:rsidR="007C54CC" w:rsidRPr="00147C45" w:rsidRDefault="007C54CC" w:rsidP="007C54CC">
      <w:pPr>
        <w:pStyle w:val="4"/>
      </w:pPr>
      <w:bookmarkStart w:id="27" w:name="_Toc146748165"/>
      <w:r w:rsidRPr="00147C45">
        <w:t>–</w:t>
      </w:r>
      <w:r w:rsidRPr="00147C45">
        <w:tab/>
      </w:r>
      <w:r w:rsidRPr="00147C45">
        <w:rPr>
          <w:i/>
        </w:rPr>
        <w:t>NR-On-Demand-DL-PRS-Information</w:t>
      </w:r>
      <w:bookmarkEnd w:id="27"/>
    </w:p>
    <w:p w14:paraId="4BC50C80" w14:textId="77777777" w:rsidR="007C54CC" w:rsidRPr="00147C45" w:rsidRDefault="007C54CC" w:rsidP="007C54CC">
      <w:pPr>
        <w:keepLines/>
      </w:pPr>
      <w:r w:rsidRPr="00147C45">
        <w:t xml:space="preserve">The IE </w:t>
      </w:r>
      <w:r w:rsidRPr="00147C45">
        <w:rPr>
          <w:i/>
        </w:rPr>
        <w:t xml:space="preserve">NR-On-Demand-DL-PRS-Information </w:t>
      </w:r>
      <w:r w:rsidRPr="00147C45">
        <w:rPr>
          <w:noProof/>
        </w:rPr>
        <w:t xml:space="preserve">defines the requested </w:t>
      </w:r>
      <w:r w:rsidRPr="00147C45">
        <w:t>on-demand DL-PRS.</w:t>
      </w:r>
    </w:p>
    <w:p w14:paraId="617D7B44" w14:textId="77777777" w:rsidR="007C54CC" w:rsidRPr="00147C45" w:rsidRDefault="007C54CC" w:rsidP="007C54CC">
      <w:pPr>
        <w:pStyle w:val="PL"/>
        <w:shd w:val="clear" w:color="auto" w:fill="E6E6E6"/>
      </w:pPr>
      <w:r w:rsidRPr="00147C45">
        <w:t>-- ASN1START</w:t>
      </w:r>
    </w:p>
    <w:p w14:paraId="25EEC7B5" w14:textId="77777777" w:rsidR="007C54CC" w:rsidRPr="00147C45" w:rsidRDefault="007C54CC" w:rsidP="007C54CC">
      <w:pPr>
        <w:pStyle w:val="PL"/>
        <w:shd w:val="clear" w:color="auto" w:fill="E6E6E6"/>
        <w:rPr>
          <w:snapToGrid w:val="0"/>
        </w:rPr>
      </w:pPr>
    </w:p>
    <w:p w14:paraId="547022B9" w14:textId="77777777" w:rsidR="007C54CC" w:rsidRPr="00147C45" w:rsidRDefault="007C54CC" w:rsidP="007C54CC">
      <w:pPr>
        <w:pStyle w:val="PL"/>
        <w:shd w:val="clear" w:color="auto" w:fill="E6E6E6"/>
        <w:rPr>
          <w:snapToGrid w:val="0"/>
        </w:rPr>
      </w:pPr>
      <w:r w:rsidRPr="00147C45">
        <w:rPr>
          <w:snapToGrid w:val="0"/>
        </w:rPr>
        <w:t xml:space="preserve">NR-On-Demand-DL-PRS-Information-r17 ::= SEQUENCE </w:t>
      </w:r>
      <w:r w:rsidRPr="00147C45">
        <w:t>(SIZE (1..</w:t>
      </w:r>
      <w:r w:rsidRPr="00147C45">
        <w:rPr>
          <w:snapToGrid w:val="0"/>
        </w:rPr>
        <w:t>nrMaxFreqLayers-r16</w:t>
      </w:r>
      <w:r w:rsidRPr="00147C45">
        <w:t>)) OF</w:t>
      </w:r>
    </w:p>
    <w:p w14:paraId="6CF10758"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NR-On-Demand-DL-PRS-PerFreqLayer-r17</w:t>
      </w:r>
    </w:p>
    <w:p w14:paraId="75B3A9A3" w14:textId="77777777" w:rsidR="007C54CC" w:rsidRPr="00147C45" w:rsidRDefault="007C54CC" w:rsidP="007C54CC">
      <w:pPr>
        <w:pStyle w:val="PL"/>
        <w:shd w:val="clear" w:color="auto" w:fill="E6E6E6"/>
        <w:rPr>
          <w:snapToGrid w:val="0"/>
        </w:rPr>
      </w:pPr>
    </w:p>
    <w:p w14:paraId="087FB6FF" w14:textId="77777777" w:rsidR="007C54CC" w:rsidRPr="00147C45" w:rsidRDefault="007C54CC" w:rsidP="007C54CC">
      <w:pPr>
        <w:pStyle w:val="PL"/>
        <w:shd w:val="clear" w:color="auto" w:fill="E6E6E6"/>
        <w:rPr>
          <w:snapToGrid w:val="0"/>
        </w:rPr>
      </w:pPr>
      <w:r w:rsidRPr="00147C45">
        <w:rPr>
          <w:snapToGrid w:val="0"/>
        </w:rPr>
        <w:t>NR-On-Demand-DL-PRS-PerFreqLayer-r17 ::= SEQUENCE {</w:t>
      </w:r>
    </w:p>
    <w:p w14:paraId="269C13F4" w14:textId="77777777" w:rsidR="007C54CC" w:rsidRPr="00147C45" w:rsidRDefault="007C54CC" w:rsidP="007C54CC">
      <w:pPr>
        <w:pStyle w:val="PL"/>
        <w:shd w:val="clear" w:color="auto" w:fill="E6E6E6"/>
        <w:rPr>
          <w:snapToGrid w:val="0"/>
        </w:rPr>
      </w:pPr>
      <w:r w:rsidRPr="00147C45">
        <w:rPr>
          <w:snapToGrid w:val="0"/>
        </w:rPr>
        <w:tab/>
        <w:t>dl-prs-FrequencyRangeReq-r17</w:t>
      </w:r>
      <w:r w:rsidRPr="00147C45">
        <w:rPr>
          <w:snapToGrid w:val="0"/>
        </w:rPr>
        <w:tab/>
      </w:r>
      <w:r w:rsidRPr="00147C45">
        <w:rPr>
          <w:snapToGrid w:val="0"/>
        </w:rPr>
        <w:tab/>
      </w:r>
      <w:r w:rsidRPr="00147C45">
        <w:rPr>
          <w:snapToGrid w:val="0"/>
        </w:rPr>
        <w:tab/>
        <w:t>ENUMERATED { fr1, fr2, ...},</w:t>
      </w:r>
    </w:p>
    <w:p w14:paraId="4CB63DC6" w14:textId="77777777" w:rsidR="007C54CC" w:rsidRPr="00147C45" w:rsidRDefault="007C54CC" w:rsidP="007C54CC">
      <w:pPr>
        <w:pStyle w:val="PL"/>
        <w:shd w:val="clear" w:color="auto" w:fill="E6E6E6"/>
        <w:rPr>
          <w:snapToGrid w:val="0"/>
        </w:rPr>
      </w:pPr>
      <w:r w:rsidRPr="00147C45">
        <w:rPr>
          <w:snapToGrid w:val="0"/>
        </w:rPr>
        <w:tab/>
        <w:t>dl-prs-ResourceSetPeriodicityReq-r17</w:t>
      </w:r>
      <w:r w:rsidRPr="00147C45">
        <w:rPr>
          <w:snapToGrid w:val="0"/>
        </w:rPr>
        <w:tab/>
        <w:t>ENUMERATED { p4, p5, p8, p10, p16, p20, p32, p40,</w:t>
      </w:r>
    </w:p>
    <w:p w14:paraId="066CAF5F"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p64, p80, p160, p320, p640, p1280, p2560,</w:t>
      </w:r>
    </w:p>
    <w:p w14:paraId="12908C35"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p5120, p10240, p20480, p40960, p81920, ...,</w:t>
      </w:r>
    </w:p>
    <w:p w14:paraId="4E5F85AD"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p128-v1760, p256-v1760, p512-v1760}</w:t>
      </w:r>
    </w:p>
    <w:p w14:paraId="41980F12"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0186FB7C" w14:textId="77777777" w:rsidR="007C54CC" w:rsidRPr="00147C45" w:rsidRDefault="007C54CC" w:rsidP="007C54CC">
      <w:pPr>
        <w:pStyle w:val="PL"/>
        <w:shd w:val="clear" w:color="auto" w:fill="E6E6E6"/>
      </w:pPr>
      <w:r w:rsidRPr="00147C45">
        <w:rPr>
          <w:snapToGrid w:val="0"/>
        </w:rPr>
        <w:tab/>
        <w:t>dl-prs-ResourceBandwidthReq-r17</w:t>
      </w:r>
      <w:r w:rsidRPr="00147C45">
        <w:rPr>
          <w:snapToGrid w:val="0"/>
        </w:rPr>
        <w:tab/>
      </w:r>
      <w:r w:rsidRPr="00147C45">
        <w:rPr>
          <w:snapToGrid w:val="0"/>
        </w:rPr>
        <w:tab/>
      </w:r>
      <w:r w:rsidRPr="00147C45">
        <w:rPr>
          <w:snapToGrid w:val="0"/>
        </w:rPr>
        <w:tab/>
      </w:r>
      <w:r w:rsidRPr="00147C45">
        <w:t>INTEGER (1..63)</w:t>
      </w:r>
      <w:r w:rsidRPr="00147C45">
        <w:tab/>
      </w:r>
      <w:r w:rsidRPr="00147C45">
        <w:tab/>
      </w:r>
      <w:r w:rsidRPr="00147C45">
        <w:tab/>
      </w:r>
      <w:r w:rsidRPr="00147C45">
        <w:tab/>
      </w:r>
      <w:r w:rsidRPr="00147C45">
        <w:tab/>
      </w:r>
      <w:r w:rsidRPr="00147C45">
        <w:tab/>
      </w:r>
      <w:r w:rsidRPr="00147C45">
        <w:tab/>
        <w:t>OPTIONAL,</w:t>
      </w:r>
    </w:p>
    <w:p w14:paraId="326A84A3" w14:textId="77777777" w:rsidR="007C54CC" w:rsidRPr="00147C45" w:rsidRDefault="007C54CC" w:rsidP="007C54CC">
      <w:pPr>
        <w:pStyle w:val="PL"/>
        <w:shd w:val="clear" w:color="auto" w:fill="E6E6E6"/>
      </w:pPr>
      <w:r w:rsidRPr="00147C45">
        <w:tab/>
        <w:t>dl-prs-ResourceRepetitionFactorReq-r17</w:t>
      </w:r>
      <w:r w:rsidRPr="00147C45">
        <w:tab/>
        <w:t>ENUMERATED {n2, n4, n6, n8, n16, n32, ...}</w:t>
      </w:r>
    </w:p>
    <w:p w14:paraId="3B6F2AB9" w14:textId="77777777" w:rsidR="007C54CC" w:rsidRPr="00147C45" w:rsidRDefault="007C54CC" w:rsidP="007C54C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2C6C174" w14:textId="77777777" w:rsidR="007C54CC" w:rsidRPr="00147C45" w:rsidRDefault="007C54CC" w:rsidP="007C54CC">
      <w:pPr>
        <w:pStyle w:val="PL"/>
        <w:shd w:val="clear" w:color="auto" w:fill="E6E6E6"/>
      </w:pPr>
      <w:r w:rsidRPr="00147C45">
        <w:tab/>
        <w:t>dl-prs-NumSymbolsReq-r17</w:t>
      </w:r>
      <w:r w:rsidRPr="00147C45">
        <w:tab/>
      </w:r>
      <w:r w:rsidRPr="00147C45">
        <w:tab/>
      </w:r>
      <w:r w:rsidRPr="00147C45">
        <w:tab/>
      </w:r>
      <w:r w:rsidRPr="00147C45">
        <w:tab/>
        <w:t>ENUMERATED {n2, n4, n6, n12, ...}</w:t>
      </w:r>
      <w:r w:rsidRPr="00147C45">
        <w:tab/>
      </w:r>
      <w:r w:rsidRPr="00147C45">
        <w:tab/>
        <w:t>OPTIONAL,</w:t>
      </w:r>
    </w:p>
    <w:p w14:paraId="0DF850E4" w14:textId="77777777" w:rsidR="007C54CC" w:rsidRPr="00147C45" w:rsidRDefault="007C54CC" w:rsidP="007C54CC">
      <w:pPr>
        <w:pStyle w:val="PL"/>
        <w:shd w:val="clear" w:color="auto" w:fill="E6E6E6"/>
      </w:pPr>
      <w:r w:rsidRPr="00147C45">
        <w:tab/>
        <w:t>dl-prs-CombSizeN-Req-r17</w:t>
      </w:r>
      <w:r w:rsidRPr="00147C45">
        <w:tab/>
      </w:r>
      <w:r w:rsidRPr="00147C45">
        <w:tab/>
      </w:r>
      <w:r w:rsidRPr="00147C45">
        <w:tab/>
      </w:r>
      <w:r w:rsidRPr="00147C45">
        <w:tab/>
        <w:t>ENUMERATED {n2, n4, n6, n12, ...}</w:t>
      </w:r>
      <w:r w:rsidRPr="00147C45">
        <w:tab/>
      </w:r>
      <w:r w:rsidRPr="00147C45">
        <w:tab/>
        <w:t>OPTIONAL,</w:t>
      </w:r>
    </w:p>
    <w:p w14:paraId="0A43F4D4" w14:textId="77777777" w:rsidR="007C54CC" w:rsidRPr="00147C45" w:rsidRDefault="007C54CC" w:rsidP="007C54CC">
      <w:pPr>
        <w:pStyle w:val="PL"/>
        <w:shd w:val="clear" w:color="auto" w:fill="E6E6E6"/>
      </w:pPr>
      <w:r w:rsidRPr="00147C45">
        <w:tab/>
        <w:t>dl-prs-QCL-InformationReqTRPlist-r17</w:t>
      </w:r>
      <w:r w:rsidRPr="00147C45">
        <w:tab/>
        <w:t>DL-PRS-QCL-InformationReqTRPlist-r17</w:t>
      </w:r>
      <w:r w:rsidRPr="00147C45">
        <w:tab/>
        <w:t>OPTIONAL,</w:t>
      </w:r>
    </w:p>
    <w:p w14:paraId="6C140CC1" w14:textId="77777777" w:rsidR="007C54CC" w:rsidRPr="00147C45" w:rsidRDefault="007C54CC" w:rsidP="007C54CC">
      <w:pPr>
        <w:pStyle w:val="PL"/>
        <w:shd w:val="clear" w:color="auto" w:fill="E6E6E6"/>
        <w:rPr>
          <w:snapToGrid w:val="0"/>
        </w:rPr>
      </w:pPr>
      <w:r w:rsidRPr="00147C45">
        <w:rPr>
          <w:snapToGrid w:val="0"/>
        </w:rPr>
        <w:tab/>
        <w:t>...</w:t>
      </w:r>
    </w:p>
    <w:p w14:paraId="583A3A9A" w14:textId="77777777" w:rsidR="007C54CC" w:rsidRPr="00147C45" w:rsidRDefault="007C54CC" w:rsidP="007C54CC">
      <w:pPr>
        <w:pStyle w:val="PL"/>
        <w:shd w:val="clear" w:color="auto" w:fill="E6E6E6"/>
        <w:rPr>
          <w:snapToGrid w:val="0"/>
        </w:rPr>
      </w:pPr>
      <w:r w:rsidRPr="00147C45">
        <w:rPr>
          <w:snapToGrid w:val="0"/>
        </w:rPr>
        <w:t>}</w:t>
      </w:r>
    </w:p>
    <w:p w14:paraId="58C3C4BA" w14:textId="04CA1B91" w:rsidR="007C54CC" w:rsidRDefault="000F3038" w:rsidP="007C5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CATT-RAN2#123bis-v2" w:date="2023-11-01T16:54:00Z"/>
          <w:rFonts w:ascii="Courier New" w:eastAsia="宋体" w:hAnsi="Courier New"/>
          <w:noProof/>
          <w:snapToGrid w:val="0"/>
          <w:sz w:val="16"/>
          <w:lang w:eastAsia="zh-CN"/>
        </w:rPr>
      </w:pPr>
      <w:ins w:id="29" w:author="CATT-RAN2#123bis-v2" w:date="2023-11-02T11:06:00Z">
        <w:r>
          <w:rPr>
            <w:rFonts w:ascii="Courier New" w:eastAsia="宋体" w:hAnsi="Courier New" w:hint="eastAsia"/>
            <w:noProof/>
            <w:snapToGrid w:val="0"/>
            <w:sz w:val="16"/>
            <w:lang w:eastAsia="zh-CN"/>
          </w:rPr>
          <w:t xml:space="preserve">-- </w:t>
        </w:r>
      </w:ins>
      <w:ins w:id="30" w:author="CATT-RAN2#123bis-v2" w:date="2023-11-01T16:54:00Z">
        <w:r w:rsidR="007C54CC" w:rsidRPr="009B1A60">
          <w:rPr>
            <w:rFonts w:ascii="Courier New" w:eastAsia="宋体" w:hAnsi="Courier New"/>
            <w:noProof/>
            <w:snapToGrid w:val="0"/>
            <w:sz w:val="16"/>
          </w:rPr>
          <w:t>Editor’s note:</w:t>
        </w:r>
        <w:r w:rsidR="007C54CC">
          <w:rPr>
            <w:rFonts w:ascii="Courier New" w:eastAsia="宋体" w:hAnsi="Courier New" w:hint="eastAsia"/>
            <w:noProof/>
            <w:snapToGrid w:val="0"/>
            <w:sz w:val="16"/>
            <w:lang w:eastAsia="zh-CN"/>
          </w:rPr>
          <w:t xml:space="preserve"> Possible enhancements are needed to support </w:t>
        </w:r>
        <w:r w:rsidR="007C54CC" w:rsidRPr="00FA501E">
          <w:rPr>
            <w:rFonts w:ascii="Courier New" w:eastAsia="宋体" w:hAnsi="Courier New"/>
            <w:noProof/>
            <w:snapToGrid w:val="0"/>
            <w:sz w:val="16"/>
            <w:lang w:eastAsia="zh-CN"/>
          </w:rPr>
          <w:t>alignment of the PRS configuration to the fixed (e)DRX configuration</w:t>
        </w:r>
        <w:r w:rsidR="007C54CC">
          <w:rPr>
            <w:rFonts w:ascii="Courier New" w:eastAsia="宋体" w:hAnsi="Courier New" w:hint="eastAsia"/>
            <w:noProof/>
            <w:snapToGrid w:val="0"/>
            <w:sz w:val="16"/>
            <w:lang w:eastAsia="zh-CN"/>
          </w:rPr>
          <w:t>.</w:t>
        </w:r>
      </w:ins>
    </w:p>
    <w:p w14:paraId="4CE714C4" w14:textId="77777777" w:rsidR="007C54CC" w:rsidRPr="00147C45" w:rsidRDefault="007C54CC" w:rsidP="007C54CC">
      <w:pPr>
        <w:pStyle w:val="PL"/>
        <w:shd w:val="clear" w:color="auto" w:fill="E6E6E6"/>
        <w:rPr>
          <w:snapToGrid w:val="0"/>
        </w:rPr>
      </w:pPr>
    </w:p>
    <w:p w14:paraId="58146F7B" w14:textId="77777777" w:rsidR="007C54CC" w:rsidRPr="00147C45" w:rsidRDefault="007C54CC" w:rsidP="007C54CC">
      <w:pPr>
        <w:pStyle w:val="PL"/>
        <w:shd w:val="clear" w:color="auto" w:fill="E6E6E6"/>
        <w:rPr>
          <w:snapToGrid w:val="0"/>
        </w:rPr>
      </w:pPr>
      <w:r w:rsidRPr="00147C45">
        <w:t>DL-PRS-QCL-InformationReqTRPlist-r17 ::= SEQUENCE (SIZE (1..</w:t>
      </w:r>
      <w:r w:rsidRPr="00147C45">
        <w:rPr>
          <w:snapToGrid w:val="0"/>
        </w:rPr>
        <w:t>nrMaxTRPsPerFreq-r16</w:t>
      </w:r>
      <w:r w:rsidRPr="00147C45">
        <w:t>)) OF</w:t>
      </w:r>
    </w:p>
    <w:p w14:paraId="23059814"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DL-PRS-QCL-InformationReqPerTRP-r17</w:t>
      </w:r>
    </w:p>
    <w:p w14:paraId="28A7FB4D" w14:textId="77777777" w:rsidR="007C54CC" w:rsidRPr="00147C45" w:rsidRDefault="007C54CC" w:rsidP="007C54CC">
      <w:pPr>
        <w:pStyle w:val="PL"/>
        <w:shd w:val="clear" w:color="auto" w:fill="E6E6E6"/>
        <w:rPr>
          <w:snapToGrid w:val="0"/>
        </w:rPr>
      </w:pPr>
    </w:p>
    <w:p w14:paraId="4F60901D" w14:textId="77777777" w:rsidR="007C54CC" w:rsidRPr="00147C45" w:rsidRDefault="007C54CC" w:rsidP="007C54CC">
      <w:pPr>
        <w:pStyle w:val="PL"/>
        <w:shd w:val="clear" w:color="auto" w:fill="E6E6E6"/>
        <w:rPr>
          <w:snapToGrid w:val="0"/>
        </w:rPr>
      </w:pPr>
      <w:r w:rsidRPr="00147C45">
        <w:rPr>
          <w:snapToGrid w:val="0"/>
        </w:rPr>
        <w:t>DL-PRS-QCL-InformationReqPerTRP-r17 ::= SEQUENCE {</w:t>
      </w:r>
    </w:p>
    <w:p w14:paraId="46858BE4" w14:textId="77777777" w:rsidR="007C54CC" w:rsidRPr="00147C45" w:rsidRDefault="007C54CC" w:rsidP="007C54CC">
      <w:pPr>
        <w:pStyle w:val="PL"/>
        <w:shd w:val="clear" w:color="auto" w:fill="E6E6E6"/>
        <w:rPr>
          <w:snapToGrid w:val="0"/>
          <w:lang w:eastAsia="ja-JP"/>
        </w:rPr>
      </w:pPr>
      <w:r w:rsidRPr="00147C45">
        <w:rPr>
          <w:snapToGrid w:val="0"/>
        </w:rPr>
        <w:tab/>
        <w:t>dl-PRS-ID-r17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0C547E20" w14:textId="77777777" w:rsidR="007C54CC" w:rsidRPr="00147C45" w:rsidRDefault="007C54CC" w:rsidP="007C54CC">
      <w:pPr>
        <w:pStyle w:val="PL"/>
        <w:shd w:val="clear" w:color="auto" w:fill="E6E6E6"/>
        <w:rPr>
          <w:snapToGrid w:val="0"/>
        </w:rPr>
      </w:pPr>
      <w:r w:rsidRPr="00147C45">
        <w:rPr>
          <w:snapToGrid w:val="0"/>
        </w:rPr>
        <w:tab/>
        <w:t>nr-PhysCellID-r17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077525E" w14:textId="77777777" w:rsidR="007C54CC" w:rsidRPr="00147C45" w:rsidRDefault="007C54CC" w:rsidP="007C54CC">
      <w:pPr>
        <w:pStyle w:val="PL"/>
        <w:shd w:val="clear" w:color="auto" w:fill="E6E6E6"/>
        <w:rPr>
          <w:snapToGrid w:val="0"/>
        </w:rPr>
      </w:pPr>
      <w:r w:rsidRPr="00147C45">
        <w:rPr>
          <w:snapToGrid w:val="0"/>
        </w:rPr>
        <w:tab/>
        <w:t>nr-CellGlobalID-r17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C9F913B" w14:textId="77777777" w:rsidR="007C54CC" w:rsidRPr="00147C45" w:rsidRDefault="007C54CC" w:rsidP="007C54CC">
      <w:pPr>
        <w:pStyle w:val="PL"/>
        <w:shd w:val="clear" w:color="auto" w:fill="E6E6E6"/>
        <w:rPr>
          <w:snapToGrid w:val="0"/>
        </w:rPr>
      </w:pPr>
      <w:r w:rsidRPr="00147C45">
        <w:rPr>
          <w:snapToGrid w:val="0"/>
        </w:rPr>
        <w:tab/>
      </w:r>
      <w:r w:rsidRPr="00147C45">
        <w:t>nr-ARFCN</w:t>
      </w:r>
      <w:r w:rsidRPr="00147C45">
        <w:rPr>
          <w:snapToGrid w:val="0"/>
        </w:rPr>
        <w: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09336F0" w14:textId="77777777" w:rsidR="007C54CC" w:rsidRPr="00147C45" w:rsidRDefault="007C54CC" w:rsidP="007C54CC">
      <w:pPr>
        <w:pStyle w:val="PL"/>
        <w:shd w:val="clear" w:color="auto" w:fill="E6E6E6"/>
        <w:rPr>
          <w:snapToGrid w:val="0"/>
        </w:rPr>
      </w:pPr>
      <w:r w:rsidRPr="00147C45">
        <w:rPr>
          <w:snapToGrid w:val="0"/>
        </w:rPr>
        <w:tab/>
        <w:t>dl-prs-QCL-InformationReqSet-r17</w:t>
      </w:r>
      <w:r w:rsidRPr="00147C45">
        <w:rPr>
          <w:snapToGrid w:val="0"/>
        </w:rPr>
        <w:tab/>
        <w:t>SEQUENCE (SIZE (1..nrMaxSetsPerTrpPerFreqLayer-r16)) OF</w:t>
      </w:r>
    </w:p>
    <w:p w14:paraId="1AAF5900"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DL-PRS-QCL-InfoReq-r17,</w:t>
      </w:r>
    </w:p>
    <w:p w14:paraId="53F6173C" w14:textId="77777777" w:rsidR="007C54CC" w:rsidRPr="00147C45" w:rsidRDefault="007C54CC" w:rsidP="007C54CC">
      <w:pPr>
        <w:pStyle w:val="PL"/>
        <w:shd w:val="clear" w:color="auto" w:fill="E6E6E6"/>
        <w:rPr>
          <w:snapToGrid w:val="0"/>
        </w:rPr>
      </w:pPr>
      <w:r w:rsidRPr="00147C45">
        <w:rPr>
          <w:snapToGrid w:val="0"/>
        </w:rPr>
        <w:tab/>
        <w:t>...</w:t>
      </w:r>
    </w:p>
    <w:p w14:paraId="22E64884" w14:textId="77777777" w:rsidR="007C54CC" w:rsidRPr="00147C45" w:rsidRDefault="007C54CC" w:rsidP="007C54CC">
      <w:pPr>
        <w:pStyle w:val="PL"/>
        <w:shd w:val="clear" w:color="auto" w:fill="E6E6E6"/>
        <w:rPr>
          <w:snapToGrid w:val="0"/>
        </w:rPr>
      </w:pPr>
      <w:r w:rsidRPr="00147C45">
        <w:rPr>
          <w:snapToGrid w:val="0"/>
        </w:rPr>
        <w:t>}</w:t>
      </w:r>
    </w:p>
    <w:p w14:paraId="7778C31F" w14:textId="77777777" w:rsidR="007C54CC" w:rsidRPr="00147C45" w:rsidRDefault="007C54CC" w:rsidP="007C54CC">
      <w:pPr>
        <w:pStyle w:val="PL"/>
        <w:shd w:val="clear" w:color="auto" w:fill="E6E6E6"/>
        <w:rPr>
          <w:snapToGrid w:val="0"/>
        </w:rPr>
      </w:pPr>
    </w:p>
    <w:p w14:paraId="6EE26DED" w14:textId="77777777" w:rsidR="007C54CC" w:rsidRPr="00147C45" w:rsidRDefault="007C54CC" w:rsidP="007C54CC">
      <w:pPr>
        <w:pStyle w:val="PL"/>
        <w:shd w:val="clear" w:color="auto" w:fill="E6E6E6"/>
        <w:rPr>
          <w:snapToGrid w:val="0"/>
        </w:rPr>
      </w:pPr>
      <w:r w:rsidRPr="00147C45">
        <w:rPr>
          <w:snapToGrid w:val="0"/>
        </w:rPr>
        <w:t>DL-PRS-QCL-InfoReq-r17 ::= SEQUENCE {</w:t>
      </w:r>
    </w:p>
    <w:p w14:paraId="7FA00C10" w14:textId="77777777" w:rsidR="007C54CC" w:rsidRPr="00147C45" w:rsidRDefault="007C54CC" w:rsidP="007C54CC">
      <w:pPr>
        <w:pStyle w:val="PL"/>
        <w:shd w:val="clear" w:color="auto" w:fill="E6E6E6"/>
      </w:pPr>
      <w:r w:rsidRPr="00147C45">
        <w:rPr>
          <w:snapToGrid w:val="0"/>
        </w:rPr>
        <w:tab/>
      </w:r>
      <w:r w:rsidRPr="00147C45">
        <w:t>nr-DL-PRS-ResourceSetID-r17</w:t>
      </w:r>
      <w:r w:rsidRPr="00147C45">
        <w:tab/>
      </w:r>
      <w:r w:rsidRPr="00147C45">
        <w:tab/>
      </w:r>
      <w:r w:rsidRPr="00147C45">
        <w:tab/>
        <w:t>NR-DL-PRS-ResourceSetID-r16,</w:t>
      </w:r>
    </w:p>
    <w:p w14:paraId="39FBC277" w14:textId="77777777" w:rsidR="007C54CC" w:rsidRPr="00147C45" w:rsidRDefault="007C54CC" w:rsidP="007C54CC">
      <w:pPr>
        <w:pStyle w:val="PL"/>
        <w:shd w:val="clear" w:color="auto" w:fill="E6E6E6"/>
      </w:pPr>
      <w:r w:rsidRPr="00147C45">
        <w:tab/>
        <w:t>dl-prs-QCL-InformationReq-r17</w:t>
      </w:r>
      <w:r w:rsidRPr="00147C45">
        <w:tab/>
      </w:r>
      <w:r w:rsidRPr="00147C45">
        <w:tab/>
        <w:t>CHOICE {</w:t>
      </w:r>
    </w:p>
    <w:p w14:paraId="0A60246D" w14:textId="77777777" w:rsidR="007C54CC" w:rsidRPr="00147C45" w:rsidRDefault="007C54CC" w:rsidP="007C54CC">
      <w:pPr>
        <w:pStyle w:val="PL"/>
        <w:shd w:val="clear" w:color="auto" w:fill="E6E6E6"/>
      </w:pPr>
      <w:r w:rsidRPr="00147C45">
        <w:tab/>
      </w:r>
      <w:r w:rsidRPr="00147C45">
        <w:tab/>
      </w:r>
      <w:r w:rsidRPr="00147C45">
        <w:tab/>
      </w:r>
      <w:r w:rsidRPr="00147C45">
        <w:tab/>
      </w:r>
      <w:r w:rsidRPr="00147C45">
        <w:tab/>
        <w:t>dl-prs-QCL-InfoRecPerResourceSet-r17</w:t>
      </w:r>
      <w:r w:rsidRPr="00147C45">
        <w:tab/>
        <w:t>DL-PRS-QCL-Info-r16,</w:t>
      </w:r>
    </w:p>
    <w:p w14:paraId="2562313B" w14:textId="77777777" w:rsidR="007C54CC" w:rsidRPr="00147C45" w:rsidRDefault="007C54CC" w:rsidP="007C54CC">
      <w:pPr>
        <w:pStyle w:val="PL"/>
        <w:shd w:val="clear" w:color="auto" w:fill="E6E6E6"/>
      </w:pPr>
      <w:r w:rsidRPr="00147C45">
        <w:tab/>
      </w:r>
      <w:r w:rsidRPr="00147C45">
        <w:tab/>
      </w:r>
      <w:r w:rsidRPr="00147C45">
        <w:tab/>
      </w:r>
      <w:r w:rsidRPr="00147C45">
        <w:tab/>
      </w:r>
      <w:r w:rsidRPr="00147C45">
        <w:tab/>
        <w:t>dl-prs-QCL-Info-requested-r17</w:t>
      </w:r>
      <w:r w:rsidRPr="00147C45">
        <w:tab/>
      </w:r>
      <w:r w:rsidRPr="00147C45">
        <w:tab/>
      </w:r>
      <w:r w:rsidRPr="00147C45">
        <w:tab/>
        <w:t>NULL</w:t>
      </w:r>
    </w:p>
    <w:p w14:paraId="430770C9" w14:textId="77777777" w:rsidR="007C54CC" w:rsidRPr="00147C45" w:rsidRDefault="007C54CC" w:rsidP="007C54CC">
      <w:pPr>
        <w:pStyle w:val="PL"/>
        <w:shd w:val="clear" w:color="auto" w:fill="E6E6E6"/>
      </w:pPr>
      <w:r w:rsidRPr="00147C45">
        <w:tab/>
      </w:r>
      <w:r w:rsidRPr="00147C45">
        <w:tab/>
      </w:r>
      <w:r w:rsidRPr="00147C45">
        <w:tab/>
      </w:r>
      <w:r w:rsidRPr="00147C45">
        <w:tab/>
      </w:r>
      <w:r w:rsidRPr="00147C45">
        <w:tab/>
        <w:t>},</w:t>
      </w:r>
    </w:p>
    <w:p w14:paraId="0F7EAC62" w14:textId="77777777" w:rsidR="007C54CC" w:rsidRPr="00147C45" w:rsidRDefault="007C54CC" w:rsidP="007C54CC">
      <w:pPr>
        <w:pStyle w:val="PL"/>
        <w:shd w:val="clear" w:color="auto" w:fill="E6E6E6"/>
        <w:rPr>
          <w:snapToGrid w:val="0"/>
        </w:rPr>
      </w:pPr>
      <w:r w:rsidRPr="00147C45">
        <w:rPr>
          <w:snapToGrid w:val="0"/>
        </w:rPr>
        <w:tab/>
        <w:t>...,</w:t>
      </w:r>
    </w:p>
    <w:p w14:paraId="09A7EB85" w14:textId="77777777" w:rsidR="007C54CC" w:rsidRPr="00147C45" w:rsidRDefault="007C54CC" w:rsidP="007C54CC">
      <w:pPr>
        <w:pStyle w:val="PL"/>
        <w:shd w:val="clear" w:color="auto" w:fill="E6E6E6"/>
        <w:rPr>
          <w:snapToGrid w:val="0"/>
        </w:rPr>
      </w:pPr>
      <w:r w:rsidRPr="00147C45">
        <w:rPr>
          <w:snapToGrid w:val="0"/>
        </w:rPr>
        <w:tab/>
        <w:t>[[</w:t>
      </w:r>
    </w:p>
    <w:p w14:paraId="0A02FE79" w14:textId="77777777" w:rsidR="007C54CC" w:rsidRPr="00147C45" w:rsidRDefault="007C54CC" w:rsidP="007C54CC">
      <w:pPr>
        <w:pStyle w:val="PL"/>
        <w:shd w:val="clear" w:color="auto" w:fill="E6E6E6"/>
        <w:rPr>
          <w:snapToGrid w:val="0"/>
        </w:rPr>
      </w:pPr>
      <w:r w:rsidRPr="00147C45">
        <w:rPr>
          <w:snapToGrid w:val="0"/>
        </w:rPr>
        <w:tab/>
        <w:t>dl-prs-QCL-InfoRecPerResource-r17</w:t>
      </w:r>
      <w:r w:rsidRPr="00147C45">
        <w:rPr>
          <w:snapToGrid w:val="0"/>
        </w:rPr>
        <w:tab/>
        <w:t>SEQUENCE  (SIZE (1..nrMaxResourcesPerSet-r16)) OF</w:t>
      </w:r>
    </w:p>
    <w:p w14:paraId="2FE9216E"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DL-PRS-QCL-Info-r16</w:t>
      </w:r>
      <w:r w:rsidRPr="00147C45">
        <w:rPr>
          <w:snapToGrid w:val="0"/>
        </w:rPr>
        <w:tab/>
      </w:r>
      <w:r w:rsidRPr="00147C45">
        <w:rPr>
          <w:snapToGrid w:val="0"/>
        </w:rPr>
        <w:tab/>
      </w:r>
      <w:r w:rsidRPr="00147C45">
        <w:rPr>
          <w:snapToGrid w:val="0"/>
        </w:rPr>
        <w:tab/>
        <w:t>OPTIONAL</w:t>
      </w:r>
    </w:p>
    <w:p w14:paraId="1DB438A7" w14:textId="77777777" w:rsidR="007C54CC" w:rsidRPr="00147C45" w:rsidRDefault="007C54CC" w:rsidP="007C54CC">
      <w:pPr>
        <w:pStyle w:val="PL"/>
        <w:shd w:val="clear" w:color="auto" w:fill="E6E6E6"/>
        <w:rPr>
          <w:snapToGrid w:val="0"/>
        </w:rPr>
      </w:pPr>
      <w:r w:rsidRPr="00147C45">
        <w:rPr>
          <w:snapToGrid w:val="0"/>
        </w:rPr>
        <w:tab/>
        <w:t>]]</w:t>
      </w:r>
    </w:p>
    <w:p w14:paraId="25EE2148" w14:textId="77777777" w:rsidR="007C54CC" w:rsidRPr="00147C45" w:rsidRDefault="007C54CC" w:rsidP="007C54CC">
      <w:pPr>
        <w:pStyle w:val="PL"/>
        <w:shd w:val="clear" w:color="auto" w:fill="E6E6E6"/>
        <w:rPr>
          <w:snapToGrid w:val="0"/>
        </w:rPr>
      </w:pPr>
      <w:r w:rsidRPr="00147C45">
        <w:rPr>
          <w:snapToGrid w:val="0"/>
        </w:rPr>
        <w:t>}</w:t>
      </w:r>
    </w:p>
    <w:p w14:paraId="3B7F8CFD" w14:textId="77777777" w:rsidR="007C54CC" w:rsidRPr="00147C45" w:rsidRDefault="007C54CC" w:rsidP="007C54CC">
      <w:pPr>
        <w:pStyle w:val="PL"/>
        <w:shd w:val="clear" w:color="auto" w:fill="E6E6E6"/>
        <w:rPr>
          <w:snapToGrid w:val="0"/>
        </w:rPr>
      </w:pPr>
    </w:p>
    <w:p w14:paraId="2750AAD7" w14:textId="77777777" w:rsidR="007C54CC" w:rsidRPr="00147C45" w:rsidRDefault="007C54CC" w:rsidP="007C54CC">
      <w:pPr>
        <w:pStyle w:val="PL"/>
        <w:shd w:val="clear" w:color="auto" w:fill="E6E6E6"/>
      </w:pPr>
      <w:r w:rsidRPr="00147C45">
        <w:t>-- ASN1STOP</w:t>
      </w:r>
    </w:p>
    <w:p w14:paraId="5CB6C748" w14:textId="77777777" w:rsidR="007C54CC" w:rsidRPr="00147C45" w:rsidRDefault="007C54CC" w:rsidP="007C54CC">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4CC" w:rsidRPr="00147C45" w14:paraId="2AECB85C" w14:textId="77777777" w:rsidTr="006E24C0">
        <w:tc>
          <w:tcPr>
            <w:tcW w:w="9639" w:type="dxa"/>
          </w:tcPr>
          <w:p w14:paraId="6B07F271" w14:textId="77777777" w:rsidR="007C54CC" w:rsidRPr="00147C45" w:rsidRDefault="007C54CC" w:rsidP="006E24C0">
            <w:pPr>
              <w:pStyle w:val="TAH"/>
              <w:keepNext w:val="0"/>
              <w:keepLines w:val="0"/>
              <w:widowControl w:val="0"/>
            </w:pPr>
            <w:r w:rsidRPr="00147C45">
              <w:rPr>
                <w:i/>
              </w:rPr>
              <w:t xml:space="preserve">NR-On-Demand-DL-PRS-Information </w:t>
            </w:r>
            <w:r w:rsidRPr="00147C45">
              <w:rPr>
                <w:iCs/>
                <w:noProof/>
              </w:rPr>
              <w:t>field descriptions</w:t>
            </w:r>
          </w:p>
        </w:tc>
      </w:tr>
      <w:tr w:rsidR="007C54CC" w:rsidRPr="00147C45" w14:paraId="2B3DB8DB" w14:textId="77777777" w:rsidTr="006E24C0">
        <w:tc>
          <w:tcPr>
            <w:tcW w:w="9639" w:type="dxa"/>
          </w:tcPr>
          <w:p w14:paraId="56697D0F" w14:textId="77777777" w:rsidR="007C54CC" w:rsidRPr="00147C45" w:rsidRDefault="007C54CC" w:rsidP="006E24C0">
            <w:pPr>
              <w:pStyle w:val="TAL"/>
              <w:keepNext w:val="0"/>
              <w:keepLines w:val="0"/>
              <w:rPr>
                <w:b/>
                <w:bCs/>
                <w:i/>
                <w:iCs/>
              </w:rPr>
            </w:pPr>
            <w:r w:rsidRPr="00147C45">
              <w:rPr>
                <w:b/>
                <w:bCs/>
                <w:i/>
                <w:iCs/>
              </w:rPr>
              <w:t>dl-</w:t>
            </w:r>
            <w:proofErr w:type="spellStart"/>
            <w:r w:rsidRPr="00147C45">
              <w:rPr>
                <w:b/>
                <w:bCs/>
                <w:i/>
                <w:iCs/>
              </w:rPr>
              <w:t>prs</w:t>
            </w:r>
            <w:proofErr w:type="spellEnd"/>
            <w:r w:rsidRPr="00147C45">
              <w:rPr>
                <w:b/>
                <w:bCs/>
                <w:i/>
                <w:iCs/>
              </w:rPr>
              <w:t>-</w:t>
            </w:r>
            <w:proofErr w:type="spellStart"/>
            <w:r w:rsidRPr="00147C45">
              <w:rPr>
                <w:b/>
                <w:bCs/>
                <w:i/>
                <w:iCs/>
              </w:rPr>
              <w:t>FrequencyRangeReq</w:t>
            </w:r>
            <w:proofErr w:type="spellEnd"/>
          </w:p>
          <w:p w14:paraId="27EF87E9" w14:textId="77777777" w:rsidR="007C54CC" w:rsidRPr="00147C45" w:rsidRDefault="007C54CC" w:rsidP="006E24C0">
            <w:pPr>
              <w:pStyle w:val="TAL"/>
              <w:keepNext w:val="0"/>
              <w:keepLines w:val="0"/>
              <w:rPr>
                <w:b/>
                <w:bCs/>
                <w:i/>
                <w:iCs/>
              </w:rPr>
            </w:pPr>
            <w:r w:rsidRPr="00147C45">
              <w:t>This field specifies the frequency range for which the on-demand DL-PRS is requested.</w:t>
            </w:r>
          </w:p>
        </w:tc>
      </w:tr>
      <w:tr w:rsidR="007C54CC" w:rsidRPr="00147C45" w14:paraId="480A655E" w14:textId="77777777" w:rsidTr="006E24C0">
        <w:tc>
          <w:tcPr>
            <w:tcW w:w="9639" w:type="dxa"/>
          </w:tcPr>
          <w:p w14:paraId="79E980C6" w14:textId="77777777" w:rsidR="007C54CC" w:rsidRPr="00147C45" w:rsidRDefault="007C54CC" w:rsidP="006E24C0">
            <w:pPr>
              <w:pStyle w:val="TAL"/>
              <w:keepNext w:val="0"/>
              <w:keepLines w:val="0"/>
              <w:rPr>
                <w:b/>
                <w:bCs/>
                <w:i/>
                <w:iCs/>
              </w:rPr>
            </w:pPr>
            <w:r w:rsidRPr="00147C45">
              <w:rPr>
                <w:b/>
                <w:bCs/>
                <w:i/>
                <w:iCs/>
              </w:rPr>
              <w:t>dl-</w:t>
            </w:r>
            <w:proofErr w:type="spellStart"/>
            <w:r w:rsidRPr="00147C45">
              <w:rPr>
                <w:b/>
                <w:bCs/>
                <w:i/>
                <w:iCs/>
              </w:rPr>
              <w:t>prs</w:t>
            </w:r>
            <w:proofErr w:type="spellEnd"/>
            <w:r w:rsidRPr="00147C45">
              <w:rPr>
                <w:b/>
                <w:bCs/>
                <w:i/>
                <w:iCs/>
              </w:rPr>
              <w:t>-</w:t>
            </w:r>
            <w:proofErr w:type="spellStart"/>
            <w:r w:rsidRPr="00147C45">
              <w:rPr>
                <w:b/>
                <w:bCs/>
                <w:i/>
                <w:iCs/>
              </w:rPr>
              <w:t>ResourceSetPeriodicityReq</w:t>
            </w:r>
            <w:proofErr w:type="spellEnd"/>
          </w:p>
          <w:p w14:paraId="0DFE1642" w14:textId="77777777" w:rsidR="007C54CC" w:rsidRPr="00147C45" w:rsidRDefault="007C54CC" w:rsidP="006E24C0">
            <w:pPr>
              <w:pStyle w:val="TAL"/>
              <w:keepNext w:val="0"/>
              <w:keepLines w:val="0"/>
            </w:pPr>
            <w:r w:rsidRPr="00147C45">
              <w:t xml:space="preserve">This field specifies the requested periodicity of the DL-PRS Resource Set in slots. The periodicity depends on the subcarrier spacing (SCS) and takes values </w:t>
            </w:r>
            <m:oMath>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oMath>
          </w:p>
          <w:p w14:paraId="67A88BDC" w14:textId="77777777" w:rsidR="007C54CC" w:rsidRPr="00147C45" w:rsidRDefault="007C54CC" w:rsidP="006E24C0">
            <w:pPr>
              <w:pStyle w:val="TAL"/>
              <w:keepNext w:val="0"/>
              <w:keepLines w:val="0"/>
            </w:pPr>
            <w:proofErr w:type="gramStart"/>
            <w:r w:rsidRPr="00147C45">
              <w:t>slots</w:t>
            </w:r>
            <w:proofErr w:type="gramEnd"/>
            <w:r w:rsidRPr="00147C45">
              <w:t xml:space="preserve">, where </w:t>
            </w:r>
            <m:oMath>
              <m:r>
                <w:rPr>
                  <w:rFonts w:ascii="Cambria Math" w:hAnsi="Cambria Math"/>
                </w:rPr>
                <m:t xml:space="preserve">μ=0, 1, 2, 3 </m:t>
              </m:r>
            </m:oMath>
            <w:r w:rsidRPr="00147C45">
              <w:t xml:space="preserve">for SCS </w:t>
            </w:r>
            <w:r w:rsidRPr="00147C45">
              <w:rPr>
                <w:snapToGrid w:val="0"/>
              </w:rPr>
              <w:t xml:space="preserve">of </w:t>
            </w:r>
            <w:r w:rsidRPr="00147C45">
              <w:t xml:space="preserve">15, 30, 60 and 120 kHz respectively. </w:t>
            </w:r>
            <w:proofErr w:type="gramStart"/>
            <w:r w:rsidRPr="00147C45">
              <w:t>μ</w:t>
            </w:r>
            <w:proofErr w:type="gramEnd"/>
            <w:r w:rsidRPr="00147C45">
              <w:t xml:space="preserve"> refers to the target device's current primary cell.</w:t>
            </w:r>
          </w:p>
        </w:tc>
      </w:tr>
      <w:tr w:rsidR="007C54CC" w:rsidRPr="00147C45" w14:paraId="0D2C4F2C" w14:textId="77777777" w:rsidTr="006E24C0">
        <w:tc>
          <w:tcPr>
            <w:tcW w:w="9639" w:type="dxa"/>
          </w:tcPr>
          <w:p w14:paraId="51DF96F2" w14:textId="77777777" w:rsidR="007C54CC" w:rsidRPr="00147C45" w:rsidRDefault="007C54CC" w:rsidP="006E24C0">
            <w:pPr>
              <w:pStyle w:val="TAL"/>
              <w:keepNext w:val="0"/>
              <w:keepLines w:val="0"/>
              <w:rPr>
                <w:b/>
                <w:bCs/>
                <w:i/>
                <w:iCs/>
              </w:rPr>
            </w:pPr>
            <w:r w:rsidRPr="00147C45">
              <w:rPr>
                <w:b/>
                <w:bCs/>
                <w:i/>
                <w:iCs/>
              </w:rPr>
              <w:t>dl-</w:t>
            </w:r>
            <w:proofErr w:type="spellStart"/>
            <w:r w:rsidRPr="00147C45">
              <w:rPr>
                <w:b/>
                <w:bCs/>
                <w:i/>
                <w:iCs/>
              </w:rPr>
              <w:t>prs</w:t>
            </w:r>
            <w:proofErr w:type="spellEnd"/>
            <w:r w:rsidRPr="00147C45">
              <w:rPr>
                <w:b/>
                <w:bCs/>
                <w:i/>
                <w:iCs/>
              </w:rPr>
              <w:t>-</w:t>
            </w:r>
            <w:proofErr w:type="spellStart"/>
            <w:r w:rsidRPr="00147C45">
              <w:rPr>
                <w:b/>
                <w:bCs/>
                <w:i/>
                <w:iCs/>
              </w:rPr>
              <w:t>ResourceBandwidthReq</w:t>
            </w:r>
            <w:proofErr w:type="spellEnd"/>
          </w:p>
          <w:p w14:paraId="09AEACEA" w14:textId="77777777" w:rsidR="007C54CC" w:rsidRPr="00147C45" w:rsidRDefault="007C54CC" w:rsidP="006E24C0">
            <w:pPr>
              <w:pStyle w:val="TAL"/>
              <w:keepNext w:val="0"/>
              <w:keepLines w:val="0"/>
              <w:widowControl w:val="0"/>
              <w:rPr>
                <w:rFonts w:cs="Arial"/>
                <w:szCs w:val="18"/>
              </w:rPr>
            </w:pPr>
            <w:r w:rsidRPr="00147C45">
              <w:rPr>
                <w:rFonts w:cs="Arial"/>
                <w:szCs w:val="18"/>
              </w:rPr>
              <w:t xml:space="preserve">This field specifies the requested number of PRBs allocated for the DL-PRS Resource (allocated DL-PRS bandwidth) in multiples of 4 PRBs. Integer </w:t>
            </w:r>
            <w:proofErr w:type="gramStart"/>
            <w:r w:rsidRPr="00147C45">
              <w:rPr>
                <w:rFonts w:cs="Arial"/>
                <w:szCs w:val="18"/>
              </w:rPr>
              <w:t>value</w:t>
            </w:r>
            <w:proofErr w:type="gramEnd"/>
            <w:r w:rsidRPr="00147C45">
              <w:rPr>
                <w:rFonts w:cs="Arial"/>
                <w:szCs w:val="18"/>
              </w:rPr>
              <w:t xml:space="preserve"> 1 corresponds to 24 PRBs, value 2 corresponds to 28 PRBs, value 3 corresponds to 32 PRBs and so on.</w:t>
            </w:r>
          </w:p>
        </w:tc>
      </w:tr>
      <w:tr w:rsidR="007C54CC" w:rsidRPr="00147C45" w14:paraId="270CC5D7" w14:textId="77777777" w:rsidTr="006E24C0">
        <w:tc>
          <w:tcPr>
            <w:tcW w:w="9639" w:type="dxa"/>
          </w:tcPr>
          <w:p w14:paraId="77E60D5E" w14:textId="77777777" w:rsidR="007C54CC" w:rsidRPr="00147C45" w:rsidRDefault="007C54CC" w:rsidP="006E24C0">
            <w:pPr>
              <w:pStyle w:val="TAL"/>
              <w:keepNext w:val="0"/>
              <w:keepLines w:val="0"/>
              <w:rPr>
                <w:b/>
                <w:bCs/>
                <w:i/>
                <w:iCs/>
              </w:rPr>
            </w:pPr>
            <w:r w:rsidRPr="00147C45">
              <w:rPr>
                <w:b/>
                <w:bCs/>
                <w:i/>
                <w:iCs/>
              </w:rPr>
              <w:t>dl-</w:t>
            </w:r>
            <w:proofErr w:type="spellStart"/>
            <w:r w:rsidRPr="00147C45">
              <w:rPr>
                <w:b/>
                <w:bCs/>
                <w:i/>
                <w:iCs/>
              </w:rPr>
              <w:t>prs</w:t>
            </w:r>
            <w:proofErr w:type="spellEnd"/>
            <w:r w:rsidRPr="00147C45">
              <w:rPr>
                <w:b/>
                <w:bCs/>
                <w:i/>
                <w:iCs/>
              </w:rPr>
              <w:t>-</w:t>
            </w:r>
            <w:proofErr w:type="spellStart"/>
            <w:r w:rsidRPr="00147C45">
              <w:rPr>
                <w:b/>
                <w:bCs/>
                <w:i/>
                <w:iCs/>
              </w:rPr>
              <w:t>ResourceRepetitionFactorReq</w:t>
            </w:r>
            <w:proofErr w:type="spellEnd"/>
          </w:p>
          <w:p w14:paraId="4F9BCCCD" w14:textId="77777777" w:rsidR="007C54CC" w:rsidRPr="00147C45" w:rsidRDefault="007C54CC" w:rsidP="006E24C0">
            <w:pPr>
              <w:pStyle w:val="TAL"/>
              <w:keepNext w:val="0"/>
              <w:keepLines w:val="0"/>
            </w:pPr>
            <w:r w:rsidRPr="00147C45">
              <w:t xml:space="preserve">This field specifies the requested DL-PRS Resource repetition. Enumerated values </w:t>
            </w:r>
            <w:r w:rsidRPr="00147C45">
              <w:rPr>
                <w:i/>
                <w:iCs/>
              </w:rPr>
              <w:t>n2</w:t>
            </w:r>
            <w:r w:rsidRPr="00147C45">
              <w:t xml:space="preserve">, </w:t>
            </w:r>
            <w:r w:rsidRPr="00147C45">
              <w:rPr>
                <w:i/>
                <w:iCs/>
              </w:rPr>
              <w:t>n4</w:t>
            </w:r>
            <w:r w:rsidRPr="00147C45">
              <w:t xml:space="preserve">, </w:t>
            </w:r>
            <w:r w:rsidRPr="00147C45">
              <w:rPr>
                <w:i/>
                <w:iCs/>
              </w:rPr>
              <w:t>n6</w:t>
            </w:r>
            <w:r w:rsidRPr="00147C45">
              <w:t xml:space="preserve">, </w:t>
            </w:r>
            <w:r w:rsidRPr="00147C45">
              <w:rPr>
                <w:i/>
                <w:iCs/>
              </w:rPr>
              <w:t>n8</w:t>
            </w:r>
            <w:r w:rsidRPr="00147C45">
              <w:t xml:space="preserve">, </w:t>
            </w:r>
            <w:r w:rsidRPr="00147C45">
              <w:rPr>
                <w:i/>
                <w:iCs/>
              </w:rPr>
              <w:t>n16</w:t>
            </w:r>
            <w:r w:rsidRPr="00147C45">
              <w:t xml:space="preserve">, </w:t>
            </w:r>
            <w:r w:rsidRPr="00147C45">
              <w:rPr>
                <w:i/>
                <w:iCs/>
              </w:rPr>
              <w:t>n32</w:t>
            </w:r>
            <w:r w:rsidRPr="00147C45">
              <w:t xml:space="preserve"> correspond to 2, 4, 6, 8, 16, 32 resource repetitions, respectively.</w:t>
            </w:r>
          </w:p>
        </w:tc>
      </w:tr>
      <w:tr w:rsidR="007C54CC" w:rsidRPr="00147C45" w14:paraId="792582D4" w14:textId="77777777" w:rsidTr="006E24C0">
        <w:tc>
          <w:tcPr>
            <w:tcW w:w="9639" w:type="dxa"/>
          </w:tcPr>
          <w:p w14:paraId="300E9C21" w14:textId="77777777" w:rsidR="007C54CC" w:rsidRPr="00147C45" w:rsidRDefault="007C54CC" w:rsidP="006E24C0">
            <w:pPr>
              <w:pStyle w:val="TAL"/>
              <w:keepNext w:val="0"/>
              <w:keepLines w:val="0"/>
              <w:rPr>
                <w:b/>
                <w:bCs/>
                <w:i/>
                <w:iCs/>
              </w:rPr>
            </w:pPr>
            <w:r w:rsidRPr="00147C45">
              <w:rPr>
                <w:b/>
                <w:bCs/>
                <w:i/>
                <w:iCs/>
              </w:rPr>
              <w:t>dl-</w:t>
            </w:r>
            <w:proofErr w:type="spellStart"/>
            <w:r w:rsidRPr="00147C45">
              <w:rPr>
                <w:b/>
                <w:bCs/>
                <w:i/>
                <w:iCs/>
              </w:rPr>
              <w:t>prs</w:t>
            </w:r>
            <w:proofErr w:type="spellEnd"/>
            <w:r w:rsidRPr="00147C45">
              <w:rPr>
                <w:b/>
                <w:bCs/>
                <w:i/>
                <w:iCs/>
              </w:rPr>
              <w:t>-</w:t>
            </w:r>
            <w:proofErr w:type="spellStart"/>
            <w:r w:rsidRPr="00147C45">
              <w:rPr>
                <w:b/>
                <w:bCs/>
                <w:i/>
                <w:iCs/>
              </w:rPr>
              <w:t>NumSymbolsReq</w:t>
            </w:r>
            <w:proofErr w:type="spellEnd"/>
          </w:p>
          <w:p w14:paraId="3B885B5B" w14:textId="77777777" w:rsidR="007C54CC" w:rsidRPr="00147C45" w:rsidRDefault="007C54CC" w:rsidP="006E24C0">
            <w:pPr>
              <w:pStyle w:val="TAL"/>
              <w:keepNext w:val="0"/>
              <w:keepLines w:val="0"/>
              <w:rPr>
                <w:b/>
                <w:bCs/>
                <w:i/>
                <w:iCs/>
              </w:rPr>
            </w:pPr>
            <w:r w:rsidRPr="00147C45">
              <w:t>This field specifies the requested number of symbols per DL-PRS Resource within a slot.</w:t>
            </w:r>
          </w:p>
        </w:tc>
      </w:tr>
      <w:tr w:rsidR="007C54CC" w:rsidRPr="00147C45" w14:paraId="10B79E6E" w14:textId="77777777" w:rsidTr="006E24C0">
        <w:tc>
          <w:tcPr>
            <w:tcW w:w="9639" w:type="dxa"/>
          </w:tcPr>
          <w:p w14:paraId="2F18F7E0" w14:textId="77777777" w:rsidR="007C54CC" w:rsidRPr="00147C45" w:rsidRDefault="007C54CC" w:rsidP="006E24C0">
            <w:pPr>
              <w:pStyle w:val="TAL"/>
              <w:keepNext w:val="0"/>
              <w:keepLines w:val="0"/>
              <w:rPr>
                <w:b/>
                <w:bCs/>
                <w:i/>
                <w:iCs/>
              </w:rPr>
            </w:pPr>
            <w:r w:rsidRPr="00147C45">
              <w:rPr>
                <w:b/>
                <w:bCs/>
                <w:i/>
                <w:iCs/>
              </w:rPr>
              <w:t>dl-</w:t>
            </w:r>
            <w:proofErr w:type="spellStart"/>
            <w:r w:rsidRPr="00147C45">
              <w:rPr>
                <w:b/>
                <w:bCs/>
                <w:i/>
                <w:iCs/>
              </w:rPr>
              <w:t>prs</w:t>
            </w:r>
            <w:proofErr w:type="spellEnd"/>
            <w:r w:rsidRPr="00147C45">
              <w:rPr>
                <w:b/>
                <w:bCs/>
                <w:i/>
                <w:iCs/>
              </w:rPr>
              <w:t>-</w:t>
            </w:r>
            <w:proofErr w:type="spellStart"/>
            <w:r w:rsidRPr="00147C45">
              <w:rPr>
                <w:b/>
                <w:bCs/>
                <w:i/>
                <w:iCs/>
              </w:rPr>
              <w:t>CombSizeN-Req</w:t>
            </w:r>
            <w:proofErr w:type="spellEnd"/>
          </w:p>
          <w:p w14:paraId="6BEA25C3" w14:textId="77777777" w:rsidR="007C54CC" w:rsidRPr="00147C45" w:rsidRDefault="007C54CC" w:rsidP="006E24C0">
            <w:pPr>
              <w:pStyle w:val="TAL"/>
              <w:keepNext w:val="0"/>
              <w:keepLines w:val="0"/>
              <w:rPr>
                <w:b/>
                <w:bCs/>
                <w:i/>
                <w:iCs/>
              </w:rPr>
            </w:pPr>
            <w:r w:rsidRPr="00147C45">
              <w:rPr>
                <w:rFonts w:cs="Arial"/>
                <w:szCs w:val="18"/>
              </w:rPr>
              <w:t>This field specifies the requested Resource Element spacing in each symbol of the DL-PRS Resource.</w:t>
            </w:r>
          </w:p>
        </w:tc>
      </w:tr>
      <w:tr w:rsidR="007C54CC" w:rsidRPr="00147C45" w14:paraId="42976352" w14:textId="77777777" w:rsidTr="006E24C0">
        <w:trPr>
          <w:trHeight w:val="3117"/>
        </w:trPr>
        <w:tc>
          <w:tcPr>
            <w:tcW w:w="9639" w:type="dxa"/>
          </w:tcPr>
          <w:p w14:paraId="6F45ADB6" w14:textId="77777777" w:rsidR="007C54CC" w:rsidRPr="00147C45" w:rsidRDefault="007C54CC" w:rsidP="006E24C0">
            <w:pPr>
              <w:pStyle w:val="TAL"/>
              <w:keepNext w:val="0"/>
              <w:keepLines w:val="0"/>
              <w:rPr>
                <w:b/>
                <w:bCs/>
                <w:i/>
                <w:iCs/>
              </w:rPr>
            </w:pPr>
            <w:r w:rsidRPr="00147C45">
              <w:rPr>
                <w:b/>
                <w:bCs/>
                <w:i/>
                <w:iCs/>
              </w:rPr>
              <w:t>dl-</w:t>
            </w:r>
            <w:proofErr w:type="spellStart"/>
            <w:r w:rsidRPr="00147C45">
              <w:rPr>
                <w:b/>
                <w:bCs/>
                <w:i/>
                <w:iCs/>
              </w:rPr>
              <w:t>prs</w:t>
            </w:r>
            <w:proofErr w:type="spellEnd"/>
            <w:r w:rsidRPr="00147C45">
              <w:rPr>
                <w:b/>
                <w:bCs/>
                <w:i/>
                <w:iCs/>
              </w:rPr>
              <w:t>-QCL-</w:t>
            </w:r>
            <w:proofErr w:type="spellStart"/>
            <w:r w:rsidRPr="00147C45">
              <w:rPr>
                <w:b/>
                <w:bCs/>
                <w:i/>
                <w:iCs/>
              </w:rPr>
              <w:t>InformationReqTRPlist</w:t>
            </w:r>
            <w:proofErr w:type="spellEnd"/>
          </w:p>
          <w:p w14:paraId="5F261175" w14:textId="77777777" w:rsidR="007C54CC" w:rsidRPr="00147C45" w:rsidRDefault="007C54CC" w:rsidP="006E24C0">
            <w:pPr>
              <w:pStyle w:val="TAL"/>
              <w:keepNext w:val="0"/>
              <w:keepLines w:val="0"/>
            </w:pPr>
            <w:r w:rsidRPr="00147C45">
              <w:t>This field specifies the recommended or requested QCL indication with other DL reference signals.</w:t>
            </w:r>
          </w:p>
          <w:p w14:paraId="52789663" w14:textId="77777777" w:rsidR="007C54CC" w:rsidRPr="00147C45" w:rsidRDefault="007C54CC" w:rsidP="006E24C0">
            <w:pPr>
              <w:pStyle w:val="B1"/>
              <w:spacing w:after="0"/>
              <w:ind w:hanging="288"/>
              <w:rPr>
                <w:rFonts w:ascii="Arial" w:hAnsi="Arial" w:cs="Arial"/>
                <w:noProof/>
                <w:sz w:val="18"/>
                <w:szCs w:val="18"/>
                <w:lang w:eastAsia="zh-CN"/>
              </w:rPr>
            </w:pPr>
            <w:r w:rsidRPr="00147C45">
              <w:rPr>
                <w:rFonts w:ascii="Arial" w:eastAsia="宋体"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dl-PRS-ID </w:t>
            </w:r>
            <w:r w:rsidRPr="00147C45">
              <w:rPr>
                <w:rFonts w:ascii="Arial" w:hAnsi="Arial" w:cs="Arial"/>
                <w:noProof/>
                <w:sz w:val="18"/>
                <w:szCs w:val="18"/>
                <w:lang w:eastAsia="zh-CN"/>
              </w:rPr>
              <w:t>indicates the DL-PRS ID of the TRP for which the QCL information is recommended.</w:t>
            </w:r>
          </w:p>
          <w:p w14:paraId="772E287B" w14:textId="77777777" w:rsidR="007C54CC" w:rsidRPr="00147C45" w:rsidRDefault="007C54CC" w:rsidP="006E24C0">
            <w:pPr>
              <w:pStyle w:val="B1"/>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w:t>
            </w:r>
            <w:proofErr w:type="spellStart"/>
            <w:r w:rsidRPr="00147C45">
              <w:rPr>
                <w:rFonts w:ascii="Arial" w:eastAsia="宋体" w:hAnsi="Arial" w:cs="Arial"/>
                <w:b/>
                <w:bCs/>
                <w:i/>
                <w:sz w:val="18"/>
                <w:szCs w:val="18"/>
              </w:rPr>
              <w:t>PhysCellID</w:t>
            </w:r>
            <w:proofErr w:type="spellEnd"/>
            <w:proofErr w:type="gramEnd"/>
            <w:r w:rsidRPr="00147C45">
              <w:rPr>
                <w:rFonts w:ascii="Arial" w:eastAsia="宋体" w:hAnsi="Arial" w:cs="Arial"/>
                <w:iCs/>
                <w:sz w:val="18"/>
                <w:szCs w:val="18"/>
              </w:rPr>
              <w:t xml:space="preserve"> indicates the physical Cell-ID of the TRP for which the </w:t>
            </w:r>
            <w:r w:rsidRPr="00147C45">
              <w:rPr>
                <w:rFonts w:ascii="Arial" w:hAnsi="Arial" w:cs="Arial"/>
                <w:noProof/>
                <w:sz w:val="18"/>
                <w:szCs w:val="18"/>
                <w:lang w:eastAsia="zh-CN"/>
              </w:rPr>
              <w:t>QCL information is recommended</w:t>
            </w:r>
            <w:r w:rsidRPr="00147C45">
              <w:rPr>
                <w:rFonts w:ascii="Arial" w:eastAsia="宋体" w:hAnsi="Arial" w:cs="Arial"/>
                <w:iCs/>
                <w:sz w:val="18"/>
                <w:szCs w:val="18"/>
              </w:rPr>
              <w:t>, as defined in TS 38.331 [35].</w:t>
            </w:r>
          </w:p>
          <w:p w14:paraId="40D3F2B1" w14:textId="77777777" w:rsidR="007C54CC" w:rsidRPr="00147C45" w:rsidRDefault="007C54CC" w:rsidP="006E24C0">
            <w:pPr>
              <w:pStyle w:val="B1"/>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w:t>
            </w:r>
            <w:proofErr w:type="spellStart"/>
            <w:r w:rsidRPr="00147C45">
              <w:rPr>
                <w:rFonts w:ascii="Arial" w:eastAsia="宋体" w:hAnsi="Arial" w:cs="Arial"/>
                <w:b/>
                <w:bCs/>
                <w:i/>
                <w:sz w:val="18"/>
                <w:szCs w:val="18"/>
              </w:rPr>
              <w:t>CellGlobalID</w:t>
            </w:r>
            <w:proofErr w:type="spellEnd"/>
            <w:proofErr w:type="gramEnd"/>
            <w:r w:rsidRPr="00147C45">
              <w:rPr>
                <w:rFonts w:ascii="Arial" w:eastAsia="宋体" w:hAnsi="Arial" w:cs="Arial"/>
                <w:iCs/>
                <w:sz w:val="18"/>
                <w:szCs w:val="18"/>
              </w:rPr>
              <w:t xml:space="preserve"> indicates the NCGI, the globally unique identity of a cell in NR, of the TRP for which the </w:t>
            </w:r>
            <w:r w:rsidRPr="00147C45">
              <w:rPr>
                <w:rFonts w:ascii="Arial" w:hAnsi="Arial" w:cs="Arial"/>
                <w:noProof/>
                <w:sz w:val="18"/>
                <w:szCs w:val="18"/>
                <w:lang w:eastAsia="zh-CN"/>
              </w:rPr>
              <w:t>QCL information is recommended</w:t>
            </w:r>
            <w:r w:rsidRPr="00147C45">
              <w:rPr>
                <w:rFonts w:ascii="Arial" w:eastAsia="宋体" w:hAnsi="Arial" w:cs="Arial"/>
                <w:iCs/>
                <w:sz w:val="18"/>
                <w:szCs w:val="18"/>
              </w:rPr>
              <w:t>, as defined in TS 38.331 [35].</w:t>
            </w:r>
          </w:p>
          <w:p w14:paraId="1E123B75" w14:textId="77777777" w:rsidR="007C54CC" w:rsidRPr="00147C45" w:rsidRDefault="007C54CC" w:rsidP="006E24C0">
            <w:pPr>
              <w:pStyle w:val="B1"/>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nr-ARFCN</w:t>
            </w:r>
            <w:proofErr w:type="gramEnd"/>
            <w:r w:rsidRPr="00147C45">
              <w:rPr>
                <w:rFonts w:ascii="Arial" w:eastAsia="宋体" w:hAnsi="Arial" w:cs="Arial"/>
                <w:iCs/>
                <w:sz w:val="18"/>
                <w:szCs w:val="18"/>
              </w:rPr>
              <w:t xml:space="preserve"> indicates the NR-ARFCN of the TRP's CD-SSB (as defined in TS 38.300 [47]) corresponding to nr-</w:t>
            </w:r>
            <w:proofErr w:type="spellStart"/>
            <w:r w:rsidRPr="00147C45">
              <w:rPr>
                <w:rFonts w:ascii="Arial" w:eastAsia="宋体" w:hAnsi="Arial" w:cs="Arial"/>
                <w:iCs/>
                <w:sz w:val="18"/>
                <w:szCs w:val="18"/>
              </w:rPr>
              <w:t>PhysCellID</w:t>
            </w:r>
            <w:proofErr w:type="spellEnd"/>
            <w:r w:rsidRPr="00147C45">
              <w:rPr>
                <w:rFonts w:ascii="Arial" w:eastAsia="宋体" w:hAnsi="Arial" w:cs="Arial"/>
                <w:iCs/>
                <w:sz w:val="18"/>
                <w:szCs w:val="18"/>
              </w:rPr>
              <w:t>.</w:t>
            </w:r>
          </w:p>
          <w:p w14:paraId="3C7FB219" w14:textId="77777777" w:rsidR="007C54CC" w:rsidRPr="00147C45" w:rsidRDefault="007C54CC" w:rsidP="006E24C0">
            <w:pPr>
              <w:pStyle w:val="B1"/>
              <w:spacing w:after="0"/>
              <w:ind w:hanging="288"/>
              <w:rPr>
                <w:rFonts w:ascii="Arial" w:hAnsi="Arial" w:cs="Arial"/>
                <w:noProof/>
                <w:sz w:val="18"/>
                <w:szCs w:val="18"/>
                <w:lang w:eastAsia="zh-CN"/>
              </w:rPr>
            </w:pPr>
            <w:r w:rsidRPr="00147C45">
              <w:rPr>
                <w:rFonts w:ascii="Arial" w:eastAsia="宋体"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dl-prs-QCL-InformationReqSet </w:t>
            </w:r>
            <w:r w:rsidRPr="00147C45">
              <w:rPr>
                <w:rFonts w:ascii="Arial" w:hAnsi="Arial" w:cs="Arial"/>
                <w:noProof/>
                <w:sz w:val="18"/>
                <w:szCs w:val="18"/>
                <w:lang w:eastAsia="zh-CN"/>
              </w:rPr>
              <w:t>indicates the recommended QCL information per DL-PRS Resource Set.</w:t>
            </w:r>
          </w:p>
          <w:p w14:paraId="09E04493" w14:textId="77777777" w:rsidR="007C54CC" w:rsidRPr="00147C45" w:rsidRDefault="007C54CC" w:rsidP="006E24C0">
            <w:pPr>
              <w:pStyle w:val="B2"/>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nr-DL-PRS-</w:t>
            </w:r>
            <w:proofErr w:type="spellStart"/>
            <w:r w:rsidRPr="00147C45">
              <w:rPr>
                <w:rFonts w:ascii="Arial" w:eastAsia="宋体" w:hAnsi="Arial" w:cs="Arial"/>
                <w:b/>
                <w:bCs/>
                <w:i/>
                <w:iCs/>
                <w:sz w:val="18"/>
                <w:szCs w:val="18"/>
              </w:rPr>
              <w:t>ResourceSetID</w:t>
            </w:r>
            <w:proofErr w:type="spellEnd"/>
            <w:r w:rsidRPr="00147C45">
              <w:rPr>
                <w:rFonts w:ascii="Arial" w:eastAsia="宋体" w:hAnsi="Arial" w:cs="Arial"/>
                <w:sz w:val="18"/>
                <w:szCs w:val="18"/>
              </w:rPr>
              <w:t xml:space="preserve"> indicates the DL-PRS Resource Set ID for which the QCL information is recommended.</w:t>
            </w:r>
          </w:p>
          <w:p w14:paraId="7BB3668F" w14:textId="77777777" w:rsidR="007C54CC" w:rsidRPr="00147C45" w:rsidRDefault="007C54CC" w:rsidP="006E24C0">
            <w:pPr>
              <w:pStyle w:val="B2"/>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dl-</w:t>
            </w:r>
            <w:proofErr w:type="spellStart"/>
            <w:r w:rsidRPr="00147C45">
              <w:rPr>
                <w:rFonts w:ascii="Arial" w:eastAsia="宋体" w:hAnsi="Arial" w:cs="Arial"/>
                <w:b/>
                <w:bCs/>
                <w:i/>
                <w:iCs/>
                <w:sz w:val="18"/>
                <w:szCs w:val="18"/>
              </w:rPr>
              <w:t>prs</w:t>
            </w:r>
            <w:proofErr w:type="spellEnd"/>
            <w:r w:rsidRPr="00147C45">
              <w:rPr>
                <w:rFonts w:ascii="Arial" w:eastAsia="宋体" w:hAnsi="Arial" w:cs="Arial"/>
                <w:b/>
                <w:bCs/>
                <w:i/>
                <w:iCs/>
                <w:sz w:val="18"/>
                <w:szCs w:val="18"/>
              </w:rPr>
              <w:t>-QCL-</w:t>
            </w:r>
            <w:proofErr w:type="spellStart"/>
            <w:r w:rsidRPr="00147C45">
              <w:rPr>
                <w:rFonts w:ascii="Arial" w:eastAsia="宋体" w:hAnsi="Arial" w:cs="Arial"/>
                <w:b/>
                <w:bCs/>
                <w:i/>
                <w:iCs/>
                <w:sz w:val="18"/>
                <w:szCs w:val="18"/>
              </w:rPr>
              <w:t>InformationReq</w:t>
            </w:r>
            <w:proofErr w:type="spellEnd"/>
          </w:p>
          <w:p w14:paraId="2C726DC4" w14:textId="77777777" w:rsidR="007C54CC" w:rsidRPr="00147C45" w:rsidRDefault="007C54CC" w:rsidP="006E24C0">
            <w:pPr>
              <w:pStyle w:val="B3"/>
              <w:spacing w:after="0"/>
              <w:rPr>
                <w:rFonts w:ascii="Arial" w:hAnsi="Arial" w:cs="Arial"/>
                <w:noProof/>
                <w:sz w:val="18"/>
                <w:szCs w:val="18"/>
                <w:lang w:eastAsia="zh-CN"/>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dl-prs-QCL-InfoRecPerResourceSet</w:t>
            </w:r>
            <w:r w:rsidRPr="00147C45">
              <w:rPr>
                <w:rFonts w:ascii="Arial" w:hAnsi="Arial" w:cs="Arial"/>
                <w:noProof/>
                <w:sz w:val="18"/>
                <w:szCs w:val="18"/>
                <w:lang w:eastAsia="zh-CN"/>
              </w:rPr>
              <w:t xml:space="preserve"> indicates a single recommended QCL source for the DL-PRS Resource Set.</w:t>
            </w:r>
          </w:p>
          <w:p w14:paraId="3CE9CEBF" w14:textId="77777777" w:rsidR="007C54CC" w:rsidRPr="00147C45" w:rsidRDefault="007C54CC" w:rsidP="006E24C0">
            <w:pPr>
              <w:pStyle w:val="B3"/>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proofErr w:type="gramStart"/>
            <w:r w:rsidRPr="00147C45">
              <w:rPr>
                <w:rFonts w:ascii="Arial" w:eastAsia="宋体" w:hAnsi="Arial" w:cs="Arial"/>
                <w:b/>
                <w:bCs/>
                <w:i/>
                <w:iCs/>
                <w:sz w:val="18"/>
                <w:szCs w:val="18"/>
              </w:rPr>
              <w:t>dl-</w:t>
            </w:r>
            <w:proofErr w:type="spellStart"/>
            <w:r w:rsidRPr="00147C45">
              <w:rPr>
                <w:rFonts w:ascii="Arial" w:eastAsia="宋体" w:hAnsi="Arial" w:cs="Arial"/>
                <w:b/>
                <w:bCs/>
                <w:i/>
                <w:iCs/>
                <w:sz w:val="18"/>
                <w:szCs w:val="18"/>
              </w:rPr>
              <w:t>prs</w:t>
            </w:r>
            <w:proofErr w:type="spellEnd"/>
            <w:r w:rsidRPr="00147C45">
              <w:rPr>
                <w:rFonts w:ascii="Arial" w:eastAsia="宋体" w:hAnsi="Arial" w:cs="Arial"/>
                <w:b/>
                <w:bCs/>
                <w:i/>
                <w:iCs/>
                <w:sz w:val="18"/>
                <w:szCs w:val="18"/>
              </w:rPr>
              <w:t>-QCL-Info-requested</w:t>
            </w:r>
            <w:proofErr w:type="gramEnd"/>
            <w:r w:rsidRPr="00147C45">
              <w:rPr>
                <w:rFonts w:ascii="Arial" w:eastAsia="宋体" w:hAnsi="Arial" w:cs="Arial"/>
                <w:sz w:val="18"/>
                <w:szCs w:val="18"/>
              </w:rPr>
              <w:t xml:space="preserve"> indicates that the UE requests to provide the QCL information in the assistance data.</w:t>
            </w:r>
          </w:p>
          <w:p w14:paraId="70AD475B" w14:textId="77777777" w:rsidR="007C54CC" w:rsidRPr="00147C45" w:rsidRDefault="007C54CC" w:rsidP="006E24C0">
            <w:pPr>
              <w:pStyle w:val="B2"/>
              <w:spacing w:after="0"/>
              <w:rPr>
                <w:iCs/>
              </w:rPr>
            </w:pPr>
            <w:r w:rsidRPr="00147C45">
              <w:rPr>
                <w:rFonts w:ascii="Arial" w:hAnsi="Arial" w:cs="Arial"/>
                <w:sz w:val="18"/>
                <w:szCs w:val="18"/>
              </w:rPr>
              <w:t>-</w:t>
            </w:r>
            <w:r w:rsidRPr="00147C45">
              <w:rPr>
                <w:rFonts w:ascii="Arial" w:eastAsia="宋体" w:hAnsi="Arial" w:cs="Arial"/>
                <w:sz w:val="18"/>
                <w:szCs w:val="18"/>
              </w:rPr>
              <w:tab/>
            </w:r>
            <w:r w:rsidRPr="00147C45">
              <w:rPr>
                <w:rFonts w:ascii="Arial" w:eastAsia="宋体" w:hAnsi="Arial" w:cs="Arial"/>
                <w:b/>
                <w:bCs/>
                <w:i/>
                <w:sz w:val="18"/>
                <w:szCs w:val="18"/>
              </w:rPr>
              <w:t>dl-</w:t>
            </w:r>
            <w:proofErr w:type="spellStart"/>
            <w:r w:rsidRPr="00147C45">
              <w:rPr>
                <w:rFonts w:ascii="Arial" w:eastAsia="宋体" w:hAnsi="Arial" w:cs="Arial"/>
                <w:b/>
                <w:bCs/>
                <w:i/>
                <w:sz w:val="18"/>
                <w:szCs w:val="18"/>
              </w:rPr>
              <w:t>prs</w:t>
            </w:r>
            <w:proofErr w:type="spellEnd"/>
            <w:r w:rsidRPr="00147C45">
              <w:rPr>
                <w:rFonts w:ascii="Arial" w:eastAsia="宋体" w:hAnsi="Arial" w:cs="Arial"/>
                <w:b/>
                <w:bCs/>
                <w:i/>
                <w:sz w:val="18"/>
                <w:szCs w:val="18"/>
              </w:rPr>
              <w:t>-QCL-</w:t>
            </w:r>
            <w:proofErr w:type="spellStart"/>
            <w:r w:rsidRPr="00147C45">
              <w:rPr>
                <w:rFonts w:ascii="Arial" w:eastAsia="宋体" w:hAnsi="Arial" w:cs="Arial"/>
                <w:b/>
                <w:bCs/>
                <w:i/>
                <w:sz w:val="18"/>
                <w:szCs w:val="18"/>
              </w:rPr>
              <w:t>InfoRecPerResource</w:t>
            </w:r>
            <w:proofErr w:type="spellEnd"/>
            <w:r w:rsidRPr="00147C45">
              <w:rPr>
                <w:rFonts w:ascii="Arial" w:eastAsia="宋体" w:hAnsi="Arial" w:cs="Arial"/>
                <w:sz w:val="18"/>
                <w:szCs w:val="18"/>
              </w:rPr>
              <w:t xml:space="preserve"> indicates a list of recommended QCL sources for the DL-PRS Resource Set. If this field is present, the </w:t>
            </w:r>
            <w:r w:rsidRPr="00147C45">
              <w:rPr>
                <w:rFonts w:ascii="Arial" w:eastAsia="宋体" w:hAnsi="Arial" w:cs="Arial"/>
                <w:i/>
                <w:sz w:val="18"/>
                <w:szCs w:val="18"/>
              </w:rPr>
              <w:t>dl-</w:t>
            </w:r>
            <w:proofErr w:type="spellStart"/>
            <w:r w:rsidRPr="00147C45">
              <w:rPr>
                <w:rFonts w:ascii="Arial" w:eastAsia="宋体" w:hAnsi="Arial" w:cs="Arial"/>
                <w:i/>
                <w:sz w:val="18"/>
                <w:szCs w:val="18"/>
              </w:rPr>
              <w:t>prs</w:t>
            </w:r>
            <w:proofErr w:type="spellEnd"/>
            <w:r w:rsidRPr="00147C45">
              <w:rPr>
                <w:rFonts w:ascii="Arial" w:eastAsia="宋体" w:hAnsi="Arial" w:cs="Arial"/>
                <w:i/>
                <w:sz w:val="18"/>
                <w:szCs w:val="18"/>
              </w:rPr>
              <w:t>-QCL-</w:t>
            </w:r>
            <w:proofErr w:type="spellStart"/>
            <w:r w:rsidRPr="00147C45">
              <w:rPr>
                <w:rFonts w:ascii="Arial" w:eastAsia="宋体" w:hAnsi="Arial" w:cs="Arial"/>
                <w:i/>
                <w:sz w:val="18"/>
                <w:szCs w:val="18"/>
              </w:rPr>
              <w:t>InformationReg</w:t>
            </w:r>
            <w:proofErr w:type="spellEnd"/>
            <w:r w:rsidRPr="00147C45">
              <w:rPr>
                <w:rFonts w:ascii="Arial" w:eastAsia="宋体" w:hAnsi="Arial" w:cs="Arial"/>
                <w:sz w:val="18"/>
                <w:szCs w:val="18"/>
              </w:rPr>
              <w:t xml:space="preserve"> shall be ignored by the receiver.</w:t>
            </w:r>
          </w:p>
        </w:tc>
      </w:tr>
    </w:tbl>
    <w:bookmarkEnd w:id="13"/>
    <w:bookmarkEnd w:id="14"/>
    <w:bookmarkEnd w:id="15"/>
    <w:bookmarkEnd w:id="16"/>
    <w:bookmarkEnd w:id="17"/>
    <w:bookmarkEnd w:id="18"/>
    <w:p w14:paraId="18C51BD8"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96CB3D0" w14:textId="77777777" w:rsidR="00BC1EF8" w:rsidRPr="00B15D13" w:rsidRDefault="00BC1EF8" w:rsidP="00BC1EF8">
      <w:pPr>
        <w:pStyle w:val="4"/>
      </w:pPr>
      <w:bookmarkStart w:id="31" w:name="_Toc27765086"/>
      <w:bookmarkStart w:id="32" w:name="_Toc37680743"/>
      <w:bookmarkStart w:id="33" w:name="_Toc46486313"/>
      <w:bookmarkStart w:id="34" w:name="_Toc52546658"/>
      <w:bookmarkStart w:id="35" w:name="_Toc52547188"/>
      <w:bookmarkStart w:id="36" w:name="_Toc52547718"/>
      <w:bookmarkStart w:id="37" w:name="_Toc52548248"/>
      <w:bookmarkStart w:id="38" w:name="_Toc139050783"/>
      <w:r w:rsidRPr="00B15D13">
        <w:t>6.5.10.4</w:t>
      </w:r>
      <w:r w:rsidRPr="00B15D13">
        <w:tab/>
        <w:t>NR DL-TDOA Location Information Elements</w:t>
      </w:r>
    </w:p>
    <w:p w14:paraId="243D8BF7" w14:textId="77777777" w:rsidR="007C54CC" w:rsidRPr="00147C45" w:rsidRDefault="007C54CC" w:rsidP="007C54CC">
      <w:pPr>
        <w:pStyle w:val="4"/>
        <w:rPr>
          <w:i/>
        </w:rPr>
      </w:pPr>
      <w:bookmarkStart w:id="39" w:name="_Toc12618282"/>
      <w:bookmarkStart w:id="40" w:name="_Toc37681196"/>
      <w:bookmarkStart w:id="41" w:name="_Toc46486768"/>
      <w:bookmarkStart w:id="42" w:name="_Toc52547113"/>
      <w:bookmarkStart w:id="43" w:name="_Toc52547643"/>
      <w:bookmarkStart w:id="44" w:name="_Toc52548173"/>
      <w:bookmarkStart w:id="45" w:name="_Toc52548703"/>
      <w:bookmarkStart w:id="46" w:name="_Toc146748521"/>
      <w:r w:rsidRPr="00147C45">
        <w:t>–</w:t>
      </w:r>
      <w:r w:rsidRPr="00147C45">
        <w:tab/>
      </w:r>
      <w:r w:rsidRPr="00147C45">
        <w:rPr>
          <w:i/>
        </w:rPr>
        <w:t>NR-DL-TDOA-</w:t>
      </w:r>
      <w:proofErr w:type="spellStart"/>
      <w:r w:rsidRPr="00147C45">
        <w:rPr>
          <w:i/>
        </w:rPr>
        <w:t>SignalMeasurementInformation</w:t>
      </w:r>
      <w:bookmarkEnd w:id="39"/>
      <w:bookmarkEnd w:id="40"/>
      <w:bookmarkEnd w:id="41"/>
      <w:bookmarkEnd w:id="42"/>
      <w:bookmarkEnd w:id="43"/>
      <w:bookmarkEnd w:id="44"/>
      <w:bookmarkEnd w:id="45"/>
      <w:bookmarkEnd w:id="46"/>
      <w:proofErr w:type="spellEnd"/>
    </w:p>
    <w:p w14:paraId="682F4710" w14:textId="77777777" w:rsidR="007C54CC" w:rsidRPr="00147C45" w:rsidRDefault="007C54CC" w:rsidP="007C54CC">
      <w:pPr>
        <w:keepLines/>
        <w:overflowPunct w:val="0"/>
        <w:autoSpaceDE w:val="0"/>
        <w:autoSpaceDN w:val="0"/>
        <w:adjustRightInd w:val="0"/>
        <w:textAlignment w:val="baseline"/>
        <w:rPr>
          <w:lang w:eastAsia="ja-JP"/>
        </w:rPr>
      </w:pPr>
      <w:r w:rsidRPr="00147C45">
        <w:t xml:space="preserve">The IE </w:t>
      </w:r>
      <w:r w:rsidRPr="00147C45">
        <w:rPr>
          <w:i/>
        </w:rPr>
        <w:t>NR-DL-TDOA-</w:t>
      </w:r>
      <w:proofErr w:type="spellStart"/>
      <w:r w:rsidRPr="00147C45">
        <w:rPr>
          <w:i/>
        </w:rPr>
        <w:t>SignalMeasurementInformation</w:t>
      </w:r>
      <w:proofErr w:type="spellEnd"/>
      <w:r w:rsidRPr="00147C45">
        <w:rPr>
          <w:noProof/>
        </w:rPr>
        <w:t xml:space="preserve"> is</w:t>
      </w:r>
      <w:r w:rsidRPr="00147C45">
        <w:t xml:space="preserve"> used by the target device to provide NR DL-TDOA measurements to the location server.</w:t>
      </w:r>
    </w:p>
    <w:p w14:paraId="78C623D3" w14:textId="77777777" w:rsidR="007C54CC" w:rsidRPr="00147C45" w:rsidRDefault="007C54CC" w:rsidP="007C54CC">
      <w:pPr>
        <w:pStyle w:val="NO"/>
        <w:rPr>
          <w:lang w:eastAsia="ko-KR"/>
        </w:rPr>
      </w:pPr>
      <w:r w:rsidRPr="00147C45">
        <w:t>NOTE 1:</w:t>
      </w:r>
      <w:r w:rsidRPr="00147C45">
        <w:tab/>
        <w:t xml:space="preserve">The </w:t>
      </w:r>
      <w:r w:rsidRPr="00147C45">
        <w:rPr>
          <w:i/>
          <w:iCs/>
          <w:snapToGrid w:val="0"/>
        </w:rPr>
        <w:t>dl-PRS-</w:t>
      </w:r>
      <w:proofErr w:type="spellStart"/>
      <w:r w:rsidRPr="00147C45">
        <w:rPr>
          <w:i/>
          <w:iCs/>
          <w:snapToGrid w:val="0"/>
        </w:rPr>
        <w:t>ReferenceInfo</w:t>
      </w:r>
      <w:proofErr w:type="spellEnd"/>
      <w:r w:rsidRPr="00147C45">
        <w:rPr>
          <w:i/>
          <w:iCs/>
          <w:snapToGrid w:val="0"/>
        </w:rPr>
        <w:t xml:space="preserve"> </w:t>
      </w:r>
      <w:r w:rsidRPr="00147C45">
        <w:rPr>
          <w:snapToGrid w:val="0"/>
        </w:rPr>
        <w:t xml:space="preserve">defines the </w:t>
      </w:r>
      <w:r w:rsidRPr="00147C45">
        <w:rPr>
          <w:lang w:eastAsia="ko-KR"/>
        </w:rPr>
        <w:t>"</w:t>
      </w:r>
      <w:r w:rsidRPr="00147C45">
        <w:rPr>
          <w:snapToGrid w:val="0"/>
        </w:rPr>
        <w:t>RSTD reference</w:t>
      </w:r>
      <w:r w:rsidRPr="00147C45">
        <w:rPr>
          <w:lang w:eastAsia="ko-KR"/>
        </w:rPr>
        <w:t xml:space="preserve">" TRP. </w:t>
      </w:r>
      <w:r w:rsidRPr="00147C45">
        <w:rPr>
          <w:snapToGrid w:val="0"/>
        </w:rPr>
        <w:t xml:space="preserve">The </w:t>
      </w:r>
      <w:r w:rsidRPr="00147C45">
        <w:rPr>
          <w:i/>
          <w:iCs/>
          <w:snapToGrid w:val="0"/>
        </w:rPr>
        <w:t>nr-RSTD's</w:t>
      </w:r>
      <w:r w:rsidRPr="00147C45">
        <w:rPr>
          <w:snapToGrid w:val="0"/>
        </w:rPr>
        <w:t xml:space="preserve"> and </w:t>
      </w:r>
      <w:r w:rsidRPr="00147C45">
        <w:rPr>
          <w:i/>
          <w:iCs/>
          <w:snapToGrid w:val="0"/>
        </w:rPr>
        <w:t>nr-RSTD-</w:t>
      </w:r>
      <w:proofErr w:type="spellStart"/>
      <w:r w:rsidRPr="00147C45">
        <w:rPr>
          <w:i/>
          <w:iCs/>
          <w:snapToGrid w:val="0"/>
        </w:rPr>
        <w:t>ResultDiff</w:t>
      </w:r>
      <w:r w:rsidRPr="00147C45">
        <w:rPr>
          <w:snapToGrid w:val="0"/>
        </w:rPr>
        <w:t>'s</w:t>
      </w:r>
      <w:proofErr w:type="spellEnd"/>
      <w:r w:rsidRPr="00147C45">
        <w:t xml:space="preserve"> in </w:t>
      </w:r>
      <w:r w:rsidRPr="00147C45">
        <w:rPr>
          <w:i/>
          <w:iCs/>
        </w:rPr>
        <w:t>nr-DL-TDOA-</w:t>
      </w:r>
      <w:proofErr w:type="spellStart"/>
      <w:r w:rsidRPr="00147C45">
        <w:rPr>
          <w:i/>
          <w:iCs/>
        </w:rPr>
        <w:t>MeasList</w:t>
      </w:r>
      <w:proofErr w:type="spellEnd"/>
      <w:r w:rsidRPr="00147C45">
        <w:rPr>
          <w:i/>
          <w:iCs/>
        </w:rPr>
        <w:t xml:space="preserve"> </w:t>
      </w:r>
      <w:r w:rsidRPr="00147C45">
        <w:t xml:space="preserve">are provided relative to the </w:t>
      </w:r>
      <w:r w:rsidRPr="00147C45">
        <w:rPr>
          <w:lang w:eastAsia="ko-KR"/>
        </w:rPr>
        <w:t>"</w:t>
      </w:r>
      <w:r w:rsidRPr="00147C45">
        <w:rPr>
          <w:snapToGrid w:val="0"/>
        </w:rPr>
        <w:t>RSTD reference</w:t>
      </w:r>
      <w:r w:rsidRPr="00147C45">
        <w:rPr>
          <w:lang w:eastAsia="ko-KR"/>
        </w:rPr>
        <w:t>" TRP.</w:t>
      </w:r>
    </w:p>
    <w:p w14:paraId="64594EE2" w14:textId="77777777" w:rsidR="007C54CC" w:rsidRPr="00147C45" w:rsidRDefault="007C54CC" w:rsidP="007C54CC">
      <w:pPr>
        <w:pStyle w:val="NO"/>
        <w:rPr>
          <w:lang w:eastAsia="ko-KR"/>
        </w:rPr>
      </w:pPr>
      <w:r w:rsidRPr="00147C45">
        <w:rPr>
          <w:lang w:eastAsia="ko-KR"/>
        </w:rPr>
        <w:t>NOTE 2:</w:t>
      </w:r>
      <w:r w:rsidRPr="00147C45">
        <w:rPr>
          <w:lang w:eastAsia="ko-KR"/>
        </w:rPr>
        <w:tab/>
        <w:t>The "</w:t>
      </w:r>
      <w:r w:rsidRPr="00147C45">
        <w:rPr>
          <w:snapToGrid w:val="0"/>
        </w:rPr>
        <w:t>RSTD reference</w:t>
      </w:r>
      <w:r w:rsidRPr="00147C45">
        <w:rPr>
          <w:lang w:eastAsia="ko-KR"/>
        </w:rPr>
        <w:t>" TRP may or may not be the same as the "</w:t>
      </w:r>
      <w:r w:rsidRPr="00147C45">
        <w:rPr>
          <w:snapToGrid w:val="0"/>
        </w:rPr>
        <w:t>assistance data reference</w:t>
      </w:r>
      <w:r w:rsidRPr="00147C45">
        <w:rPr>
          <w:lang w:eastAsia="ko-KR"/>
        </w:rPr>
        <w:t xml:space="preserve">" TRP provided by </w:t>
      </w:r>
      <w:r w:rsidRPr="00147C45">
        <w:rPr>
          <w:i/>
          <w:iCs/>
          <w:snapToGrid w:val="0"/>
        </w:rPr>
        <w:t>nr-DL-PRS-</w:t>
      </w:r>
      <w:proofErr w:type="spellStart"/>
      <w:r w:rsidRPr="00147C45">
        <w:rPr>
          <w:i/>
          <w:iCs/>
          <w:snapToGrid w:val="0"/>
        </w:rPr>
        <w:t>ReferenceInfo</w:t>
      </w:r>
      <w:proofErr w:type="spellEnd"/>
      <w:r w:rsidRPr="00147C45">
        <w:rPr>
          <w:i/>
          <w:iCs/>
          <w:snapToGrid w:val="0"/>
        </w:rPr>
        <w:t xml:space="preserve"> </w:t>
      </w:r>
      <w:r w:rsidRPr="00147C45">
        <w:rPr>
          <w:snapToGrid w:val="0"/>
        </w:rPr>
        <w:t xml:space="preserve">in </w:t>
      </w:r>
      <w:r w:rsidRPr="00147C45">
        <w:t xml:space="preserve">IE </w:t>
      </w:r>
      <w:r w:rsidRPr="00147C45">
        <w:rPr>
          <w:i/>
        </w:rPr>
        <w:t>NR-DL-PRS-</w:t>
      </w:r>
      <w:proofErr w:type="spellStart"/>
      <w:r w:rsidRPr="00147C45">
        <w:rPr>
          <w:i/>
        </w:rPr>
        <w:t>AssistanceData</w:t>
      </w:r>
      <w:proofErr w:type="spellEnd"/>
      <w:r w:rsidRPr="00147C45">
        <w:rPr>
          <w:i/>
        </w:rPr>
        <w:t>.</w:t>
      </w:r>
    </w:p>
    <w:p w14:paraId="51343042" w14:textId="77777777" w:rsidR="007C54CC" w:rsidRPr="00147C45" w:rsidRDefault="007C54CC" w:rsidP="007C54CC">
      <w:pPr>
        <w:pStyle w:val="NO"/>
        <w:rPr>
          <w:lang w:eastAsia="ko-KR"/>
        </w:rPr>
      </w:pPr>
      <w:proofErr w:type="gramStart"/>
      <w:r w:rsidRPr="00147C45">
        <w:rPr>
          <w:lang w:eastAsia="ko-KR"/>
        </w:rPr>
        <w:t>NOTE 3:</w:t>
      </w:r>
      <w:r w:rsidRPr="00147C45">
        <w:rPr>
          <w:lang w:eastAsia="ko-KR"/>
        </w:rPr>
        <w:tab/>
        <w:t xml:space="preserve">The target device includes a value of zero for the </w:t>
      </w:r>
      <w:r w:rsidRPr="00147C45">
        <w:rPr>
          <w:i/>
          <w:iCs/>
          <w:snapToGrid w:val="0"/>
        </w:rPr>
        <w:t xml:space="preserve">nr-RSTD </w:t>
      </w:r>
      <w:r w:rsidRPr="00147C45">
        <w:rPr>
          <w:snapToGrid w:val="0"/>
        </w:rPr>
        <w:t xml:space="preserve">and </w:t>
      </w:r>
      <w:r w:rsidRPr="00147C45">
        <w:rPr>
          <w:i/>
          <w:iCs/>
          <w:snapToGrid w:val="0"/>
        </w:rPr>
        <w:t>nr-RSTD-</w:t>
      </w:r>
      <w:proofErr w:type="spellStart"/>
      <w:r w:rsidRPr="00147C45">
        <w:rPr>
          <w:i/>
          <w:iCs/>
          <w:snapToGrid w:val="0"/>
        </w:rPr>
        <w:t>ResultDiff</w:t>
      </w:r>
      <w:proofErr w:type="spellEnd"/>
      <w:r w:rsidRPr="00147C45">
        <w:rPr>
          <w:lang w:eastAsia="ko-KR"/>
        </w:rPr>
        <w:t xml:space="preserve"> of the "RSTD reference" TRP in </w:t>
      </w:r>
      <w:r w:rsidRPr="00147C45">
        <w:rPr>
          <w:i/>
          <w:iCs/>
          <w:snapToGrid w:val="0"/>
        </w:rPr>
        <w:t>nr-DL-TDOA-</w:t>
      </w:r>
      <w:proofErr w:type="spellStart"/>
      <w:r w:rsidRPr="00147C45">
        <w:rPr>
          <w:i/>
          <w:iCs/>
          <w:snapToGrid w:val="0"/>
        </w:rPr>
        <w:t>MeasList</w:t>
      </w:r>
      <w:proofErr w:type="spellEnd"/>
      <w:r w:rsidRPr="00147C45">
        <w:rPr>
          <w:lang w:eastAsia="ko-KR"/>
        </w:rPr>
        <w:t>.</w:t>
      </w:r>
      <w:proofErr w:type="gramEnd"/>
    </w:p>
    <w:p w14:paraId="5A2C2CFD" w14:textId="77777777" w:rsidR="007C54CC" w:rsidRPr="00147C45" w:rsidRDefault="007C54CC" w:rsidP="007C54CC">
      <w:pPr>
        <w:pStyle w:val="NO"/>
        <w:rPr>
          <w:lang w:eastAsia="ko-KR"/>
        </w:rPr>
      </w:pPr>
    </w:p>
    <w:p w14:paraId="6BC6DE05" w14:textId="77777777" w:rsidR="007C54CC" w:rsidRPr="00147C45" w:rsidRDefault="007C54CC" w:rsidP="007C54CC">
      <w:pPr>
        <w:pStyle w:val="PL"/>
        <w:shd w:val="clear" w:color="auto" w:fill="E6E6E6"/>
      </w:pPr>
      <w:r w:rsidRPr="00147C45">
        <w:t>-- ASN1START</w:t>
      </w:r>
    </w:p>
    <w:p w14:paraId="4740462D" w14:textId="77777777" w:rsidR="007C54CC" w:rsidRPr="00147C45" w:rsidRDefault="007C54CC" w:rsidP="007C54CC">
      <w:pPr>
        <w:pStyle w:val="PL"/>
        <w:shd w:val="clear" w:color="auto" w:fill="E6E6E6"/>
        <w:rPr>
          <w:snapToGrid w:val="0"/>
        </w:rPr>
      </w:pPr>
    </w:p>
    <w:p w14:paraId="07D0F675" w14:textId="77777777" w:rsidR="007C54CC" w:rsidRPr="00147C45" w:rsidRDefault="007C54CC" w:rsidP="007C54CC">
      <w:pPr>
        <w:pStyle w:val="PL"/>
        <w:shd w:val="clear" w:color="auto" w:fill="E6E6E6"/>
        <w:rPr>
          <w:snapToGrid w:val="0"/>
        </w:rPr>
      </w:pPr>
      <w:r w:rsidRPr="00147C45">
        <w:rPr>
          <w:snapToGrid w:val="0"/>
        </w:rPr>
        <w:t>NR-DL-TDOA-SignalMeasurementInformation-r16 ::= SEQUENCE {</w:t>
      </w:r>
    </w:p>
    <w:p w14:paraId="768B8C44" w14:textId="77777777" w:rsidR="007C54CC" w:rsidRPr="00147C45" w:rsidRDefault="007C54CC" w:rsidP="007C54CC">
      <w:pPr>
        <w:pStyle w:val="PL"/>
        <w:shd w:val="clear" w:color="auto" w:fill="E6E6E6"/>
        <w:rPr>
          <w:snapToGrid w:val="0"/>
        </w:rPr>
      </w:pPr>
      <w:r w:rsidRPr="00147C45">
        <w:rPr>
          <w:snapToGrid w:val="0"/>
        </w:rPr>
        <w:tab/>
        <w:t>dl-PRS-ReferenceInfo-r16</w:t>
      </w:r>
      <w:r w:rsidRPr="00147C45">
        <w:rPr>
          <w:snapToGrid w:val="0"/>
        </w:rPr>
        <w:tab/>
      </w:r>
      <w:r w:rsidRPr="00147C45">
        <w:rPr>
          <w:snapToGrid w:val="0"/>
        </w:rPr>
        <w:tab/>
      </w:r>
      <w:bookmarkStart w:id="47" w:name="_Hlk30954207"/>
      <w:r w:rsidRPr="00147C45">
        <w:rPr>
          <w:snapToGrid w:val="0"/>
        </w:rPr>
        <w:t>DL-PRS-ID-Info</w:t>
      </w:r>
      <w:bookmarkEnd w:id="47"/>
      <w:r w:rsidRPr="00147C45">
        <w:rPr>
          <w:snapToGrid w:val="0"/>
        </w:rPr>
        <w:t>-r16,</w:t>
      </w:r>
    </w:p>
    <w:p w14:paraId="6290FB85" w14:textId="77777777" w:rsidR="007C54CC" w:rsidRPr="00147C45" w:rsidRDefault="007C54CC" w:rsidP="007C54CC">
      <w:pPr>
        <w:pStyle w:val="PL"/>
        <w:shd w:val="clear" w:color="auto" w:fill="E6E6E6"/>
        <w:rPr>
          <w:snapToGrid w:val="0"/>
        </w:rPr>
      </w:pPr>
      <w:r w:rsidRPr="00147C45">
        <w:rPr>
          <w:snapToGrid w:val="0"/>
        </w:rPr>
        <w:tab/>
        <w:t>nr-DL-TDOA-MeasList-r16</w:t>
      </w:r>
      <w:r w:rsidRPr="00147C45">
        <w:rPr>
          <w:snapToGrid w:val="0"/>
        </w:rPr>
        <w:tab/>
      </w:r>
      <w:r w:rsidRPr="00147C45">
        <w:rPr>
          <w:snapToGrid w:val="0"/>
        </w:rPr>
        <w:tab/>
      </w:r>
      <w:r w:rsidRPr="00147C45">
        <w:rPr>
          <w:snapToGrid w:val="0"/>
        </w:rPr>
        <w:tab/>
        <w:t>NR-DL-TDOA-MeasList-r16,</w:t>
      </w:r>
    </w:p>
    <w:p w14:paraId="6F0E1007" w14:textId="77777777" w:rsidR="007C54CC" w:rsidRPr="00147C45" w:rsidRDefault="007C54CC" w:rsidP="007C54CC">
      <w:pPr>
        <w:pStyle w:val="PL"/>
        <w:shd w:val="clear" w:color="auto" w:fill="E6E6E6"/>
        <w:rPr>
          <w:snapToGrid w:val="0"/>
        </w:rPr>
      </w:pPr>
      <w:r w:rsidRPr="00147C45">
        <w:rPr>
          <w:snapToGrid w:val="0"/>
        </w:rPr>
        <w:tab/>
        <w:t>...,</w:t>
      </w:r>
    </w:p>
    <w:p w14:paraId="0989E045" w14:textId="77777777" w:rsidR="007C54CC" w:rsidRPr="00147C45" w:rsidRDefault="007C54CC" w:rsidP="007C54CC">
      <w:pPr>
        <w:pStyle w:val="PL"/>
        <w:shd w:val="clear" w:color="auto" w:fill="E6E6E6"/>
        <w:rPr>
          <w:snapToGrid w:val="0"/>
        </w:rPr>
      </w:pPr>
      <w:r w:rsidRPr="00147C45">
        <w:rPr>
          <w:snapToGrid w:val="0"/>
        </w:rPr>
        <w:lastRenderedPageBreak/>
        <w:tab/>
        <w:t>[[</w:t>
      </w:r>
    </w:p>
    <w:p w14:paraId="096D76FC" w14:textId="77777777" w:rsidR="007C54CC" w:rsidRPr="00147C45" w:rsidRDefault="007C54CC" w:rsidP="007C54CC">
      <w:pPr>
        <w:pStyle w:val="PL"/>
        <w:shd w:val="clear" w:color="auto" w:fill="E6E6E6"/>
        <w:rPr>
          <w:snapToGrid w:val="0"/>
        </w:rPr>
      </w:pPr>
      <w:r w:rsidRPr="00147C45">
        <w:rPr>
          <w:snapToGrid w:val="0"/>
        </w:rPr>
        <w:tab/>
        <w:t>nr-UE-RxTEG-TimingErrorMargin-r17</w:t>
      </w:r>
      <w:r w:rsidRPr="00147C45">
        <w:rPr>
          <w:snapToGrid w:val="0"/>
        </w:rPr>
        <w:tab/>
        <w:t>TEG-TimingErrorMargin-r17</w:t>
      </w:r>
      <w:r w:rsidRPr="00147C45">
        <w:rPr>
          <w:snapToGrid w:val="0"/>
        </w:rPr>
        <w:tab/>
      </w:r>
      <w:r w:rsidRPr="00147C45">
        <w:rPr>
          <w:snapToGrid w:val="0"/>
        </w:rPr>
        <w:tab/>
        <w:t>OPTIONAL</w:t>
      </w:r>
      <w:r w:rsidRPr="00147C45">
        <w:rPr>
          <w:snapToGrid w:val="0"/>
        </w:rPr>
        <w:tab/>
        <w:t>-- Cond UERxTEG</w:t>
      </w:r>
    </w:p>
    <w:p w14:paraId="477A52B3" w14:textId="77777777" w:rsidR="007C54CC" w:rsidRPr="00147C45" w:rsidRDefault="007C54CC" w:rsidP="007C54CC">
      <w:pPr>
        <w:pStyle w:val="PL"/>
        <w:shd w:val="clear" w:color="auto" w:fill="E6E6E6"/>
        <w:rPr>
          <w:snapToGrid w:val="0"/>
        </w:rPr>
      </w:pPr>
      <w:r w:rsidRPr="00147C45">
        <w:rPr>
          <w:snapToGrid w:val="0"/>
        </w:rPr>
        <w:tab/>
        <w:t>]]</w:t>
      </w:r>
    </w:p>
    <w:p w14:paraId="3AC37CDC" w14:textId="77777777" w:rsidR="007C54CC" w:rsidRPr="00147C45" w:rsidRDefault="007C54CC" w:rsidP="007C54CC">
      <w:pPr>
        <w:pStyle w:val="PL"/>
        <w:shd w:val="clear" w:color="auto" w:fill="E6E6E6"/>
        <w:rPr>
          <w:snapToGrid w:val="0"/>
        </w:rPr>
      </w:pPr>
      <w:r w:rsidRPr="00147C45">
        <w:rPr>
          <w:snapToGrid w:val="0"/>
        </w:rPr>
        <w:t>}</w:t>
      </w:r>
    </w:p>
    <w:p w14:paraId="7899E9F9" w14:textId="77777777" w:rsidR="007C54CC" w:rsidRPr="00147C45" w:rsidRDefault="007C54CC" w:rsidP="007C54CC">
      <w:pPr>
        <w:pStyle w:val="PL"/>
        <w:shd w:val="clear" w:color="auto" w:fill="E6E6E6"/>
        <w:rPr>
          <w:snapToGrid w:val="0"/>
        </w:rPr>
      </w:pPr>
    </w:p>
    <w:p w14:paraId="43B1DE6F" w14:textId="77777777" w:rsidR="007C54CC" w:rsidRPr="00147C45" w:rsidRDefault="007C54CC" w:rsidP="007C54CC">
      <w:pPr>
        <w:pStyle w:val="PL"/>
        <w:shd w:val="clear" w:color="auto" w:fill="E6E6E6"/>
        <w:rPr>
          <w:snapToGrid w:val="0"/>
        </w:rPr>
      </w:pPr>
      <w:r w:rsidRPr="00147C45">
        <w:rPr>
          <w:snapToGrid w:val="0"/>
        </w:rPr>
        <w:t>NR-DL-TDOA-MeasList-r16 ::= SEQUENCE (SIZE(1..</w:t>
      </w:r>
      <w:r w:rsidRPr="00147C45">
        <w:t>nrMaxTRPs-r16</w:t>
      </w:r>
      <w:r w:rsidRPr="00147C45">
        <w:rPr>
          <w:snapToGrid w:val="0"/>
        </w:rPr>
        <w:t>)) OF NR-DL-TDOA-MeasElement-r16</w:t>
      </w:r>
    </w:p>
    <w:p w14:paraId="19AF0E3C" w14:textId="77777777" w:rsidR="007C54CC" w:rsidRPr="00147C45" w:rsidRDefault="007C54CC" w:rsidP="007C54CC">
      <w:pPr>
        <w:pStyle w:val="PL"/>
        <w:shd w:val="clear" w:color="auto" w:fill="E6E6E6"/>
        <w:rPr>
          <w:snapToGrid w:val="0"/>
        </w:rPr>
      </w:pPr>
    </w:p>
    <w:p w14:paraId="6BC1D954" w14:textId="77777777" w:rsidR="007C54CC" w:rsidRPr="00147C45" w:rsidRDefault="007C54CC" w:rsidP="007C54CC">
      <w:pPr>
        <w:pStyle w:val="PL"/>
        <w:shd w:val="clear" w:color="auto" w:fill="E6E6E6"/>
        <w:rPr>
          <w:snapToGrid w:val="0"/>
        </w:rPr>
      </w:pPr>
      <w:r w:rsidRPr="00147C45">
        <w:rPr>
          <w:snapToGrid w:val="0"/>
        </w:rPr>
        <w:t>NR-DL-TDOA-MeasElement-r16 ::= SEQUENCE {</w:t>
      </w:r>
    </w:p>
    <w:p w14:paraId="06BB5AF0" w14:textId="77777777" w:rsidR="007C54CC" w:rsidRPr="00147C45" w:rsidRDefault="007C54CC" w:rsidP="007C54CC">
      <w:pPr>
        <w:pStyle w:val="PL"/>
        <w:shd w:val="clear" w:color="auto" w:fill="E6E6E6"/>
        <w:rPr>
          <w:snapToGrid w:val="0"/>
          <w:lang w:eastAsia="ja-JP"/>
        </w:rPr>
      </w:pPr>
      <w:r w:rsidRPr="00147C45">
        <w:rPr>
          <w:snapToGrid w:val="0"/>
        </w:rPr>
        <w:tab/>
        <w:t>dl-PRS-ID-r16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5C9C608F" w14:textId="77777777" w:rsidR="007C54CC" w:rsidRPr="00147C45" w:rsidRDefault="007C54CC" w:rsidP="007C54CC">
      <w:pPr>
        <w:pStyle w:val="PL"/>
        <w:shd w:val="clear" w:color="auto" w:fill="E6E6E6"/>
        <w:rPr>
          <w:snapToGrid w:val="0"/>
        </w:rPr>
      </w:pP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63130B4" w14:textId="77777777" w:rsidR="007C54CC" w:rsidRPr="00147C45" w:rsidRDefault="007C54CC" w:rsidP="007C54CC">
      <w:pPr>
        <w:pStyle w:val="PL"/>
        <w:shd w:val="clear" w:color="auto" w:fill="E6E6E6"/>
        <w:rPr>
          <w:snapToGrid w:val="0"/>
        </w:rPr>
      </w:pPr>
      <w:r w:rsidRPr="00147C45">
        <w:rPr>
          <w:snapToGrid w:val="0"/>
        </w:rPr>
        <w:tab/>
        <w:t>nr-CellGlobalID-r16</w:t>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82652AA" w14:textId="77777777" w:rsidR="007C54CC" w:rsidRPr="00147C45" w:rsidRDefault="007C54CC" w:rsidP="007C54CC">
      <w:pPr>
        <w:pStyle w:val="PL"/>
        <w:shd w:val="clear" w:color="auto" w:fill="E6E6E6"/>
      </w:pPr>
      <w:r w:rsidRPr="00147C45">
        <w:rPr>
          <w:snapToGrid w:val="0"/>
        </w:rPr>
        <w:tab/>
      </w:r>
      <w:r w:rsidRPr="00147C45">
        <w:t>nr-ARFCN</w:t>
      </w:r>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13E258A" w14:textId="77777777" w:rsidR="007C54CC" w:rsidRPr="00147C45" w:rsidRDefault="007C54CC" w:rsidP="007C54C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tab/>
      </w:r>
      <w:r w:rsidRPr="00147C45">
        <w:tab/>
      </w:r>
      <w:r w:rsidRPr="00147C45">
        <w:tab/>
      </w:r>
      <w:r w:rsidRPr="00147C45">
        <w:tab/>
      </w:r>
      <w:r w:rsidRPr="00147C45">
        <w:tab/>
        <w:t>OPTIONAL</w:t>
      </w:r>
      <w:r w:rsidRPr="00147C45">
        <w:rPr>
          <w:snapToGrid w:val="0"/>
        </w:rPr>
        <w:t>,</w:t>
      </w:r>
    </w:p>
    <w:p w14:paraId="5832FA8B" w14:textId="77777777" w:rsidR="007C54CC" w:rsidRPr="00147C45" w:rsidRDefault="007C54CC" w:rsidP="007C54CC">
      <w:pPr>
        <w:pStyle w:val="PL"/>
        <w:shd w:val="clear" w:color="auto" w:fill="E6E6E6"/>
      </w:pPr>
      <w:r w:rsidRPr="00147C45">
        <w:tab/>
        <w:t>nr-DL-PRS-ResourceSetID-r16</w:t>
      </w:r>
      <w:r w:rsidRPr="00147C45">
        <w:tab/>
      </w:r>
      <w:r w:rsidRPr="00147C45">
        <w:tab/>
        <w:t>NR-DL-PRS-ResourceSetID-r16</w:t>
      </w:r>
      <w:r w:rsidRPr="00147C45">
        <w:tab/>
      </w:r>
      <w:r w:rsidRPr="00147C45">
        <w:tab/>
      </w:r>
      <w:r w:rsidRPr="00147C45">
        <w:tab/>
      </w:r>
      <w:r w:rsidRPr="00147C45">
        <w:tab/>
      </w:r>
      <w:r w:rsidRPr="00147C45">
        <w:tab/>
      </w:r>
      <w:r w:rsidRPr="00147C45">
        <w:tab/>
        <w:t>OPTIONAL,</w:t>
      </w:r>
    </w:p>
    <w:p w14:paraId="36C2976A" w14:textId="77777777" w:rsidR="007C54CC" w:rsidRPr="00147C45" w:rsidRDefault="007C54CC" w:rsidP="007C54C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62378D14" w14:textId="77777777" w:rsidR="007C54CC" w:rsidRPr="00147C45" w:rsidRDefault="007C54CC" w:rsidP="007C54CC">
      <w:pPr>
        <w:pStyle w:val="PL"/>
        <w:shd w:val="clear" w:color="auto" w:fill="E6E6E6"/>
        <w:rPr>
          <w:snapToGrid w:val="0"/>
        </w:rPr>
      </w:pPr>
      <w:r w:rsidRPr="00147C45">
        <w:rPr>
          <w:snapToGrid w:val="0"/>
        </w:rPr>
        <w:tab/>
        <w:t>nr-RSTD-r16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CHOICE {</w:t>
      </w:r>
    </w:p>
    <w:p w14:paraId="082C34BA"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snapToGrid w:val="0"/>
        </w:rPr>
        <w:t>1970049),</w:t>
      </w:r>
    </w:p>
    <w:p w14:paraId="22EF6BBC"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snapToGrid w:val="0"/>
        </w:rPr>
        <w:t>985025),</w:t>
      </w:r>
    </w:p>
    <w:p w14:paraId="5604CC8F"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bCs/>
          <w:snapToGrid w:val="0"/>
        </w:rPr>
        <w:t>492513</w:t>
      </w:r>
      <w:r w:rsidRPr="00147C45">
        <w:rPr>
          <w:snapToGrid w:val="0"/>
        </w:rPr>
        <w:t>),</w:t>
      </w:r>
    </w:p>
    <w:p w14:paraId="11286BCF"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k3-r16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snapToGrid w:val="0"/>
        </w:rPr>
        <w:t>246257),</w:t>
      </w:r>
    </w:p>
    <w:p w14:paraId="56BCA037"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k4-r16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snapToGrid w:val="0"/>
        </w:rPr>
        <w:t>123129),</w:t>
      </w:r>
    </w:p>
    <w:p w14:paraId="1D5B4AC7"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k5-r16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snapToGrid w:val="0"/>
        </w:rPr>
        <w:t>61565),</w:t>
      </w:r>
    </w:p>
    <w:p w14:paraId="5250843E"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w:t>
      </w:r>
    </w:p>
    <w:p w14:paraId="75EE1117" w14:textId="77777777" w:rsidR="007C54CC" w:rsidRPr="00147C45" w:rsidRDefault="007C54CC" w:rsidP="007C54CC">
      <w:pPr>
        <w:pStyle w:val="PL"/>
        <w:shd w:val="clear" w:color="auto" w:fill="E6E6E6"/>
        <w:rPr>
          <w:snapToGrid w:val="0"/>
        </w:rPr>
      </w:pPr>
      <w:r w:rsidRPr="00147C45">
        <w:rPr>
          <w:snapToGrid w:val="0"/>
        </w:rPr>
        <w:tab/>
        <w:t>},</w:t>
      </w:r>
    </w:p>
    <w:p w14:paraId="4912A600" w14:textId="77777777" w:rsidR="007C54CC" w:rsidRPr="00147C45" w:rsidRDefault="007C54CC" w:rsidP="007C54CC">
      <w:pPr>
        <w:pStyle w:val="PL"/>
        <w:shd w:val="clear" w:color="auto" w:fill="E6E6E6"/>
        <w:rPr>
          <w:snapToGrid w:val="0"/>
        </w:rPr>
      </w:pPr>
      <w:r w:rsidRPr="00147C45">
        <w:rPr>
          <w:snapToGrid w:val="0"/>
        </w:rPr>
        <w:tab/>
        <w:t>nr-AdditionalPathList-r16</w:t>
      </w:r>
      <w:r w:rsidRPr="00147C45">
        <w:rPr>
          <w:snapToGrid w:val="0"/>
        </w:rPr>
        <w:tab/>
      </w:r>
      <w:r w:rsidRPr="00147C45">
        <w:rPr>
          <w:snapToGrid w:val="0"/>
        </w:rPr>
        <w:tab/>
        <w:t>NR-AdditionalPathList-r16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B773792" w14:textId="77777777" w:rsidR="007C54CC" w:rsidRPr="00147C45" w:rsidRDefault="007C54CC" w:rsidP="007C54C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t>NR-TimingQuality-r16,</w:t>
      </w:r>
    </w:p>
    <w:p w14:paraId="579BD99E" w14:textId="77777777" w:rsidR="007C54CC" w:rsidRPr="00147C45" w:rsidRDefault="007C54CC" w:rsidP="007C54CC">
      <w:pPr>
        <w:pStyle w:val="PL"/>
        <w:shd w:val="clear" w:color="auto" w:fill="E6E6E6"/>
      </w:pPr>
      <w:r w:rsidRPr="00147C45">
        <w:rPr>
          <w:snapToGrid w:val="0"/>
        </w:rPr>
        <w:tab/>
        <w:t>nr-DL-PRS-RSRP</w:t>
      </w:r>
      <w:r w:rsidRPr="00147C45">
        <w:t>-Result-r16</w:t>
      </w:r>
      <w:r w:rsidRPr="00147C45">
        <w:tab/>
      </w:r>
      <w:r w:rsidRPr="00147C45">
        <w:tab/>
        <w:t>INTEGER (0..126)</w:t>
      </w:r>
      <w:r w:rsidRPr="00147C45">
        <w:tab/>
      </w:r>
      <w:r w:rsidRPr="00147C45">
        <w:tab/>
      </w:r>
      <w:r w:rsidRPr="00147C45">
        <w:tab/>
      </w:r>
      <w:r w:rsidRPr="00147C45">
        <w:tab/>
      </w:r>
      <w:r w:rsidRPr="00147C45">
        <w:tab/>
      </w:r>
      <w:r w:rsidRPr="00147C45">
        <w:tab/>
      </w:r>
      <w:r w:rsidRPr="00147C45">
        <w:tab/>
      </w:r>
      <w:r w:rsidRPr="00147C45">
        <w:tab/>
        <w:t>OPTIONAL,</w:t>
      </w:r>
    </w:p>
    <w:p w14:paraId="10F86CBA" w14:textId="77777777" w:rsidR="007C54CC" w:rsidRPr="00147C45" w:rsidRDefault="007C54CC" w:rsidP="007C54CC">
      <w:pPr>
        <w:pStyle w:val="PL"/>
        <w:shd w:val="clear" w:color="auto" w:fill="E6E6E6"/>
        <w:rPr>
          <w:snapToGrid w:val="0"/>
        </w:rPr>
      </w:pPr>
      <w:r w:rsidRPr="00147C45">
        <w:rPr>
          <w:snapToGrid w:val="0"/>
        </w:rPr>
        <w:tab/>
        <w:t>nr-DL-TDOA-AdditionalMeasurements-r16</w:t>
      </w:r>
    </w:p>
    <w:p w14:paraId="256FC562"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NR-DL-TDOA-AdditionalMeasurements-r16</w:t>
      </w:r>
      <w:r w:rsidRPr="00147C45">
        <w:rPr>
          <w:snapToGrid w:val="0"/>
        </w:rPr>
        <w:tab/>
      </w:r>
      <w:r w:rsidRPr="00147C45">
        <w:rPr>
          <w:snapToGrid w:val="0"/>
        </w:rPr>
        <w:tab/>
      </w:r>
      <w:r w:rsidRPr="00147C45">
        <w:rPr>
          <w:snapToGrid w:val="0"/>
        </w:rPr>
        <w:tab/>
        <w:t>OPTIONAL,</w:t>
      </w:r>
    </w:p>
    <w:p w14:paraId="4BF401B7" w14:textId="77777777" w:rsidR="007C54CC" w:rsidRPr="00147C45" w:rsidRDefault="007C54CC" w:rsidP="007C54CC">
      <w:pPr>
        <w:pStyle w:val="PL"/>
        <w:shd w:val="clear" w:color="auto" w:fill="E6E6E6"/>
        <w:rPr>
          <w:snapToGrid w:val="0"/>
        </w:rPr>
      </w:pPr>
      <w:r w:rsidRPr="00147C45">
        <w:rPr>
          <w:snapToGrid w:val="0"/>
        </w:rPr>
        <w:tab/>
        <w:t>...,</w:t>
      </w:r>
    </w:p>
    <w:p w14:paraId="6AF29D66" w14:textId="77777777" w:rsidR="007C54CC" w:rsidRPr="00147C45" w:rsidRDefault="007C54CC" w:rsidP="007C54CC">
      <w:pPr>
        <w:pStyle w:val="PL"/>
        <w:shd w:val="clear" w:color="auto" w:fill="E6E6E6"/>
        <w:rPr>
          <w:snapToGrid w:val="0"/>
        </w:rPr>
      </w:pPr>
      <w:r w:rsidRPr="00147C45">
        <w:rPr>
          <w:snapToGrid w:val="0"/>
        </w:rPr>
        <w:tab/>
        <w:t>[[</w:t>
      </w:r>
    </w:p>
    <w:p w14:paraId="788D3CAD" w14:textId="77777777" w:rsidR="007C54CC" w:rsidRPr="00147C45" w:rsidRDefault="007C54CC" w:rsidP="007C54CC">
      <w:pPr>
        <w:pStyle w:val="PL"/>
        <w:shd w:val="clear" w:color="auto" w:fill="E6E6E6"/>
        <w:rPr>
          <w:snapToGrid w:val="0"/>
        </w:rPr>
      </w:pPr>
      <w:r w:rsidRPr="00147C45">
        <w:rPr>
          <w:snapToGrid w:val="0"/>
        </w:rPr>
        <w:tab/>
        <w:t>nr-UE-Rx-TEG-ID-r17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(0..maxNumOfRxTEGs-1-r17)</w:t>
      </w:r>
      <w:r w:rsidRPr="00147C45">
        <w:rPr>
          <w:snapToGrid w:val="0"/>
        </w:rPr>
        <w:tab/>
      </w:r>
      <w:r w:rsidRPr="00147C45">
        <w:rPr>
          <w:snapToGrid w:val="0"/>
        </w:rPr>
        <w:tab/>
      </w:r>
      <w:r w:rsidRPr="00147C45">
        <w:rPr>
          <w:snapToGrid w:val="0"/>
        </w:rPr>
        <w:tab/>
        <w:t>OPTIONAL,</w:t>
      </w:r>
    </w:p>
    <w:p w14:paraId="5D5DA4F8" w14:textId="77777777" w:rsidR="007C54CC" w:rsidRPr="00147C45" w:rsidRDefault="007C54CC" w:rsidP="007C54CC">
      <w:pPr>
        <w:pStyle w:val="PL"/>
        <w:shd w:val="clear" w:color="auto" w:fill="E6E6E6"/>
        <w:rPr>
          <w:snapToGrid w:val="0"/>
        </w:rPr>
      </w:pPr>
      <w:r w:rsidRPr="00147C45">
        <w:rPr>
          <w:snapToGrid w:val="0"/>
        </w:rPr>
        <w:tab/>
        <w:t>nr-DL-PRS-FirstPathRSRP</w:t>
      </w:r>
      <w:r w:rsidRPr="00147C45">
        <w:t>-Result-r17</w:t>
      </w:r>
      <w:r w:rsidRPr="00147C45">
        <w:tab/>
        <w:t>INTEGER (0..126)</w:t>
      </w:r>
      <w:r w:rsidRPr="00147C45">
        <w:tab/>
      </w:r>
      <w:r w:rsidRPr="00147C45">
        <w:tab/>
      </w:r>
      <w:r w:rsidRPr="00147C45">
        <w:tab/>
      </w:r>
      <w:r w:rsidRPr="00147C45">
        <w:tab/>
      </w:r>
      <w:r w:rsidRPr="00147C45">
        <w:tab/>
      </w:r>
      <w:r w:rsidRPr="00147C45">
        <w:tab/>
      </w:r>
      <w:r w:rsidRPr="00147C45">
        <w:tab/>
        <w:t>OPTIONAL,</w:t>
      </w:r>
    </w:p>
    <w:p w14:paraId="6C8E9C20" w14:textId="77777777" w:rsidR="007C54CC" w:rsidRPr="00147C45" w:rsidRDefault="007C54CC" w:rsidP="007C54CC">
      <w:pPr>
        <w:pStyle w:val="PL"/>
        <w:shd w:val="clear" w:color="auto" w:fill="E6E6E6"/>
      </w:pPr>
      <w:r w:rsidRPr="00147C45">
        <w:rPr>
          <w:snapToGrid w:val="0"/>
        </w:rPr>
        <w:tab/>
        <w:t>nr-</w:t>
      </w:r>
      <w:r w:rsidRPr="00147C45">
        <w:t>los-nlos-Indicator-r17</w:t>
      </w:r>
      <w:r w:rsidRPr="00147C45">
        <w:tab/>
      </w:r>
      <w:r w:rsidRPr="00147C45">
        <w:tab/>
      </w:r>
      <w:r w:rsidRPr="00147C45">
        <w:tab/>
        <w:t>CHOICE {</w:t>
      </w:r>
    </w:p>
    <w:p w14:paraId="36087641" w14:textId="77777777" w:rsidR="007C54CC" w:rsidRPr="00147C45" w:rsidRDefault="007C54CC" w:rsidP="007C54CC">
      <w:pPr>
        <w:pStyle w:val="PL"/>
        <w:shd w:val="clear" w:color="auto" w:fill="E6E6E6"/>
      </w:pPr>
      <w:r w:rsidRPr="00147C45">
        <w:tab/>
      </w:r>
      <w:r w:rsidRPr="00147C45">
        <w:tab/>
      </w:r>
      <w:r w:rsidRPr="00147C45">
        <w:tab/>
        <w:t>perTRP-r17</w:t>
      </w:r>
      <w:r w:rsidRPr="00147C45">
        <w:tab/>
      </w:r>
      <w:r w:rsidRPr="00147C45">
        <w:tab/>
      </w:r>
      <w:r w:rsidRPr="00147C45">
        <w:tab/>
      </w:r>
      <w:r w:rsidRPr="00147C45">
        <w:tab/>
      </w:r>
      <w:r w:rsidRPr="00147C45">
        <w:tab/>
      </w:r>
      <w:r w:rsidRPr="00147C45">
        <w:tab/>
        <w:t>LOS-NLOS-Indicator-r17,</w:t>
      </w:r>
    </w:p>
    <w:p w14:paraId="7DAD7466" w14:textId="77777777" w:rsidR="007C54CC" w:rsidRPr="00147C45" w:rsidRDefault="007C54CC" w:rsidP="007C54CC">
      <w:pPr>
        <w:pStyle w:val="PL"/>
        <w:shd w:val="clear" w:color="auto" w:fill="E6E6E6"/>
      </w:pPr>
      <w:r w:rsidRPr="00147C45">
        <w:tab/>
      </w:r>
      <w:r w:rsidRPr="00147C45">
        <w:tab/>
      </w:r>
      <w:r w:rsidRPr="00147C45">
        <w:tab/>
        <w:t>perResource-r17</w:t>
      </w:r>
      <w:r w:rsidRPr="00147C45">
        <w:tab/>
      </w:r>
      <w:r w:rsidRPr="00147C45">
        <w:tab/>
      </w:r>
      <w:r w:rsidRPr="00147C45">
        <w:tab/>
      </w:r>
      <w:r w:rsidRPr="00147C45">
        <w:tab/>
      </w:r>
      <w:r w:rsidRPr="00147C45">
        <w:tab/>
        <w:t>LOS-NLOS-Indicator-r17</w:t>
      </w:r>
    </w:p>
    <w:p w14:paraId="025776A1" w14:textId="77777777" w:rsidR="007C54CC" w:rsidRPr="00147C45" w:rsidRDefault="007C54CC" w:rsidP="007C54CC">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706E9E7B" w14:textId="77777777" w:rsidR="007C54CC" w:rsidRPr="00147C45" w:rsidRDefault="007C54CC" w:rsidP="007C54CC">
      <w:pPr>
        <w:pStyle w:val="PL"/>
        <w:shd w:val="clear" w:color="auto" w:fill="E6E6E6"/>
        <w:rPr>
          <w:snapToGrid w:val="0"/>
        </w:rPr>
      </w:pPr>
      <w:r w:rsidRPr="00147C45">
        <w:tab/>
      </w:r>
      <w:r w:rsidRPr="00147C45">
        <w:rPr>
          <w:snapToGrid w:val="0"/>
        </w:rPr>
        <w:t>nr-AdditionalPathListExt-r17</w:t>
      </w:r>
      <w:r w:rsidRPr="00147C45">
        <w:rPr>
          <w:snapToGrid w:val="0"/>
        </w:rPr>
        <w:tab/>
      </w:r>
      <w:r w:rsidRPr="00147C45">
        <w:rPr>
          <w:snapToGrid w:val="0"/>
        </w:rPr>
        <w:tab/>
        <w:t>NR-AdditionalPathListExt-r17</w:t>
      </w:r>
      <w:r w:rsidRPr="00147C45">
        <w:rPr>
          <w:snapToGrid w:val="0"/>
        </w:rPr>
        <w:tab/>
      </w:r>
      <w:r w:rsidRPr="00147C45">
        <w:rPr>
          <w:snapToGrid w:val="0"/>
        </w:rPr>
        <w:tab/>
      </w:r>
      <w:r w:rsidRPr="00147C45">
        <w:rPr>
          <w:snapToGrid w:val="0"/>
        </w:rPr>
        <w:tab/>
      </w:r>
      <w:r w:rsidRPr="00147C45">
        <w:rPr>
          <w:snapToGrid w:val="0"/>
        </w:rPr>
        <w:tab/>
        <w:t>OPTIONAL,</w:t>
      </w:r>
    </w:p>
    <w:p w14:paraId="5EC2C407" w14:textId="77777777" w:rsidR="007C54CC" w:rsidRPr="00147C45" w:rsidRDefault="007C54CC" w:rsidP="007C54CC">
      <w:pPr>
        <w:pStyle w:val="PL"/>
        <w:shd w:val="clear" w:color="auto" w:fill="E6E6E6"/>
        <w:rPr>
          <w:snapToGrid w:val="0"/>
        </w:rPr>
      </w:pPr>
      <w:r w:rsidRPr="00147C45">
        <w:rPr>
          <w:snapToGrid w:val="0"/>
        </w:rPr>
        <w:tab/>
        <w:t>nr-DL-TDOA-AdditionalMeasurementsExt-r17</w:t>
      </w:r>
    </w:p>
    <w:p w14:paraId="70E72E29"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NR-DL-TDOA-AdditionalMeasurementsExt-r17</w:t>
      </w:r>
      <w:r w:rsidRPr="00147C45">
        <w:rPr>
          <w:snapToGrid w:val="0"/>
        </w:rPr>
        <w:tab/>
        <w:t>OPTIONAL</w:t>
      </w:r>
    </w:p>
    <w:p w14:paraId="6FE2D121" w14:textId="77777777" w:rsidR="007C54CC" w:rsidRPr="00147C45" w:rsidRDefault="007C54CC" w:rsidP="007C54CC">
      <w:pPr>
        <w:pStyle w:val="PL"/>
        <w:shd w:val="clear" w:color="auto" w:fill="E6E6E6"/>
        <w:rPr>
          <w:snapToGrid w:val="0"/>
        </w:rPr>
      </w:pPr>
      <w:r w:rsidRPr="00147C45">
        <w:rPr>
          <w:snapToGrid w:val="0"/>
        </w:rPr>
        <w:tab/>
        <w:t>]]</w:t>
      </w:r>
    </w:p>
    <w:p w14:paraId="6B7DD0F4" w14:textId="77777777" w:rsidR="007C54CC" w:rsidRPr="00147C45" w:rsidRDefault="007C54CC" w:rsidP="007C54CC">
      <w:pPr>
        <w:pStyle w:val="PL"/>
        <w:shd w:val="clear" w:color="auto" w:fill="E6E6E6"/>
        <w:rPr>
          <w:snapToGrid w:val="0"/>
        </w:rPr>
      </w:pPr>
      <w:r w:rsidRPr="00147C45">
        <w:rPr>
          <w:snapToGrid w:val="0"/>
        </w:rPr>
        <w:t>}</w:t>
      </w:r>
    </w:p>
    <w:p w14:paraId="4B6E755B" w14:textId="1E25F183" w:rsidR="007C54CC" w:rsidRDefault="00F90D00" w:rsidP="007C54CC">
      <w:pPr>
        <w:pStyle w:val="PL"/>
        <w:shd w:val="clear" w:color="auto" w:fill="E6E6E6"/>
        <w:rPr>
          <w:ins w:id="48" w:author="CATT-RAN2#123bis-v2" w:date="2023-11-01T16:54:00Z"/>
          <w:snapToGrid w:val="0"/>
          <w:lang w:eastAsia="zh-CN"/>
        </w:rPr>
      </w:pPr>
      <w:ins w:id="49" w:author="CATT-RAN2#123bis-v2" w:date="2023-11-02T11:07:00Z">
        <w:r>
          <w:rPr>
            <w:rFonts w:hint="eastAsia"/>
            <w:snapToGrid w:val="0"/>
            <w:lang w:eastAsia="zh-CN"/>
          </w:rPr>
          <w:t xml:space="preserve">-- </w:t>
        </w:r>
      </w:ins>
      <w:ins w:id="50" w:author="CATT-RAN2#123bis-v2" w:date="2023-11-01T16:54:00Z">
        <w:r w:rsidR="007C54CC">
          <w:rPr>
            <w:rFonts w:hint="eastAsia"/>
            <w:snapToGrid w:val="0"/>
            <w:lang w:eastAsia="zh-CN"/>
          </w:rPr>
          <w:t>Editor Notes:</w:t>
        </w:r>
      </w:ins>
    </w:p>
    <w:p w14:paraId="54C6051E" w14:textId="6798EFF5" w:rsidR="007C54CC" w:rsidRDefault="007C54CC" w:rsidP="007C54CC">
      <w:pPr>
        <w:pStyle w:val="PL"/>
        <w:shd w:val="clear" w:color="auto" w:fill="E6E6E6"/>
        <w:rPr>
          <w:snapToGrid w:val="0"/>
          <w:lang w:eastAsia="zh-CN"/>
        </w:rPr>
      </w:pPr>
      <w:ins w:id="51" w:author="CATT-RAN2#123bis-v2" w:date="2023-11-01T16:54:00Z">
        <w:r>
          <w:rPr>
            <w:rFonts w:hint="eastAsia"/>
            <w:snapToGrid w:val="0"/>
            <w:lang w:eastAsia="zh-CN"/>
          </w:rPr>
          <w:t xml:space="preserve">Need further agreement from RAN1. </w:t>
        </w:r>
        <w:r w:rsidRPr="00193D2E">
          <w:rPr>
            <w:snapToGrid w:val="0"/>
            <w:lang w:eastAsia="zh-CN"/>
          </w:rPr>
          <w:t>FFS: indication of how many received hops / which received hops where used in the measurement report.</w:t>
        </w:r>
      </w:ins>
    </w:p>
    <w:p w14:paraId="713A8A47" w14:textId="77777777" w:rsidR="007C54CC" w:rsidRPr="00147C45" w:rsidRDefault="007C54CC" w:rsidP="007C54CC">
      <w:pPr>
        <w:pStyle w:val="PL"/>
        <w:shd w:val="clear" w:color="auto" w:fill="E6E6E6"/>
        <w:rPr>
          <w:snapToGrid w:val="0"/>
        </w:rPr>
      </w:pPr>
    </w:p>
    <w:p w14:paraId="4BBF4011" w14:textId="77777777" w:rsidR="007C54CC" w:rsidRPr="00147C45" w:rsidRDefault="007C54CC" w:rsidP="007C54CC">
      <w:pPr>
        <w:pStyle w:val="PL"/>
        <w:shd w:val="clear" w:color="auto" w:fill="E6E6E6"/>
        <w:rPr>
          <w:snapToGrid w:val="0"/>
        </w:rPr>
      </w:pPr>
      <w:r w:rsidRPr="00147C45">
        <w:rPr>
          <w:snapToGrid w:val="0"/>
        </w:rPr>
        <w:t>NR-DL-TDOA-AdditionalMeasurements-r16 ::= SEQUENCE (SIZE (1..3)) OF</w:t>
      </w:r>
    </w:p>
    <w:p w14:paraId="0309A2CC"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NR-DL-TDOA-AdditionalMeasurementElement-r16</w:t>
      </w:r>
    </w:p>
    <w:p w14:paraId="23B71EB0" w14:textId="77777777" w:rsidR="007C54CC" w:rsidRPr="00147C45" w:rsidRDefault="007C54CC" w:rsidP="007C54CC">
      <w:pPr>
        <w:pStyle w:val="PL"/>
        <w:shd w:val="clear" w:color="auto" w:fill="E6E6E6"/>
        <w:rPr>
          <w:snapToGrid w:val="0"/>
        </w:rPr>
      </w:pPr>
    </w:p>
    <w:p w14:paraId="432110B8" w14:textId="77777777" w:rsidR="007C54CC" w:rsidRPr="00147C45" w:rsidRDefault="007C54CC" w:rsidP="007C54CC">
      <w:pPr>
        <w:pStyle w:val="PL"/>
        <w:shd w:val="clear" w:color="auto" w:fill="E6E6E6"/>
        <w:rPr>
          <w:snapToGrid w:val="0"/>
        </w:rPr>
      </w:pPr>
      <w:r w:rsidRPr="00147C45">
        <w:rPr>
          <w:snapToGrid w:val="0"/>
        </w:rPr>
        <w:t>NR-DL-TDOA-AdditionalMeasurementsExt-r17 ::= SEQUENCE (SIZE (1..maxAddMeasTDOA-r17)) OF</w:t>
      </w:r>
    </w:p>
    <w:p w14:paraId="668B37F6"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NR-DL-TDOA-AdditionalMeasurementElement-r16</w:t>
      </w:r>
    </w:p>
    <w:p w14:paraId="05EEBF66" w14:textId="77777777" w:rsidR="007C54CC" w:rsidRPr="00147C45" w:rsidRDefault="007C54CC" w:rsidP="007C54CC">
      <w:pPr>
        <w:pStyle w:val="PL"/>
        <w:shd w:val="clear" w:color="auto" w:fill="E6E6E6"/>
        <w:rPr>
          <w:snapToGrid w:val="0"/>
        </w:rPr>
      </w:pPr>
    </w:p>
    <w:p w14:paraId="3331562A" w14:textId="77777777" w:rsidR="007C54CC" w:rsidRPr="00147C45" w:rsidRDefault="007C54CC" w:rsidP="007C54CC">
      <w:pPr>
        <w:pStyle w:val="PL"/>
        <w:shd w:val="clear" w:color="auto" w:fill="E6E6E6"/>
        <w:rPr>
          <w:snapToGrid w:val="0"/>
        </w:rPr>
      </w:pPr>
      <w:r w:rsidRPr="00147C45">
        <w:rPr>
          <w:snapToGrid w:val="0"/>
        </w:rPr>
        <w:t>NR-DL-TDOA-AdditionalMeasurementElement-r16 ::= SEQUENCE {</w:t>
      </w:r>
    </w:p>
    <w:p w14:paraId="06C3663F" w14:textId="77777777" w:rsidR="007C54CC" w:rsidRPr="00147C45" w:rsidRDefault="007C54CC" w:rsidP="007C54C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tab/>
      </w:r>
      <w:r w:rsidRPr="00147C45">
        <w:tab/>
      </w:r>
      <w:r w:rsidRPr="00147C45">
        <w:tab/>
      </w:r>
      <w:r w:rsidRPr="00147C45">
        <w:tab/>
      </w:r>
      <w:r w:rsidRPr="00147C45">
        <w:tab/>
        <w:t>OPTIONAL</w:t>
      </w:r>
      <w:r w:rsidRPr="00147C45">
        <w:rPr>
          <w:snapToGrid w:val="0"/>
        </w:rPr>
        <w:t>,</w:t>
      </w:r>
    </w:p>
    <w:p w14:paraId="11364253" w14:textId="77777777" w:rsidR="007C54CC" w:rsidRPr="00147C45" w:rsidRDefault="007C54CC" w:rsidP="007C54CC">
      <w:pPr>
        <w:pStyle w:val="PL"/>
        <w:shd w:val="clear" w:color="auto" w:fill="E6E6E6"/>
      </w:pPr>
      <w:r w:rsidRPr="00147C45">
        <w:tab/>
        <w:t>nr-DL-PRS-ResourceSetID-r16</w:t>
      </w:r>
      <w:r w:rsidRPr="00147C45">
        <w:tab/>
      </w:r>
      <w:r w:rsidRPr="00147C45">
        <w:tab/>
        <w:t>NR-DL-PRS-ResourceSetID-r16</w:t>
      </w:r>
      <w:r w:rsidRPr="00147C45">
        <w:tab/>
      </w:r>
      <w:r w:rsidRPr="00147C45">
        <w:tab/>
      </w:r>
      <w:r w:rsidRPr="00147C45">
        <w:tab/>
      </w:r>
      <w:r w:rsidRPr="00147C45">
        <w:tab/>
      </w:r>
      <w:r w:rsidRPr="00147C45">
        <w:tab/>
      </w:r>
      <w:r w:rsidRPr="00147C45">
        <w:tab/>
        <w:t>OPTIONAL,</w:t>
      </w:r>
    </w:p>
    <w:p w14:paraId="699B2FE9" w14:textId="77777777" w:rsidR="007C54CC" w:rsidRPr="00147C45" w:rsidRDefault="007C54CC" w:rsidP="007C54C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0189DB9C" w14:textId="77777777" w:rsidR="007C54CC" w:rsidRPr="00147C45" w:rsidRDefault="007C54CC" w:rsidP="007C54CC">
      <w:pPr>
        <w:pStyle w:val="PL"/>
        <w:shd w:val="clear" w:color="auto" w:fill="E6E6E6"/>
        <w:rPr>
          <w:snapToGrid w:val="0"/>
        </w:rPr>
      </w:pPr>
      <w:r w:rsidRPr="00147C45">
        <w:rPr>
          <w:snapToGrid w:val="0"/>
        </w:rPr>
        <w:tab/>
        <w:t>nr-RSTD-ResultDiff-r16</w:t>
      </w:r>
      <w:r w:rsidRPr="00147C45">
        <w:rPr>
          <w:snapToGrid w:val="0"/>
        </w:rPr>
        <w:tab/>
      </w:r>
      <w:r w:rsidRPr="00147C45">
        <w:rPr>
          <w:snapToGrid w:val="0"/>
        </w:rPr>
        <w:tab/>
      </w:r>
      <w:r w:rsidRPr="00147C45">
        <w:rPr>
          <w:snapToGrid w:val="0"/>
        </w:rPr>
        <w:tab/>
        <w:t>CHOICE {</w:t>
      </w:r>
    </w:p>
    <w:p w14:paraId="20BA9A9C"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k0-r16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snapToGrid w:val="0"/>
        </w:rPr>
        <w:t>8191),</w:t>
      </w:r>
    </w:p>
    <w:p w14:paraId="31CA0939"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snapToGrid w:val="0"/>
        </w:rPr>
        <w:t>4095),</w:t>
      </w:r>
    </w:p>
    <w:p w14:paraId="2ED097AD"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bCs/>
          <w:snapToGrid w:val="0"/>
        </w:rPr>
        <w:t>2047</w:t>
      </w:r>
      <w:r w:rsidRPr="00147C45">
        <w:rPr>
          <w:snapToGrid w:val="0"/>
        </w:rPr>
        <w:t>),</w:t>
      </w:r>
    </w:p>
    <w:p w14:paraId="1357A061"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k3-r16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snapToGrid w:val="0"/>
        </w:rPr>
        <w:t>1023),</w:t>
      </w:r>
    </w:p>
    <w:p w14:paraId="23B060E0"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k4-r16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snapToGrid w:val="0"/>
        </w:rPr>
        <w:t>511),</w:t>
      </w:r>
    </w:p>
    <w:p w14:paraId="408132FA"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k5-r16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w:t>
      </w:r>
      <w:r w:rsidRPr="00147C45">
        <w:t>..</w:t>
      </w:r>
      <w:r w:rsidRPr="00147C45">
        <w:rPr>
          <w:snapToGrid w:val="0"/>
        </w:rPr>
        <w:t>255),</w:t>
      </w:r>
    </w:p>
    <w:p w14:paraId="378D687D" w14:textId="77777777" w:rsidR="007C54CC" w:rsidRPr="00147C45" w:rsidRDefault="007C54CC" w:rsidP="007C54CC">
      <w:pPr>
        <w:pStyle w:val="PL"/>
        <w:shd w:val="clear" w:color="auto" w:fill="E6E6E6"/>
        <w:rPr>
          <w:snapToGrid w:val="0"/>
        </w:rPr>
      </w:pPr>
      <w:r w:rsidRPr="00147C45">
        <w:rPr>
          <w:snapToGrid w:val="0"/>
        </w:rPr>
        <w:tab/>
      </w:r>
      <w:r w:rsidRPr="00147C45">
        <w:rPr>
          <w:snapToGrid w:val="0"/>
        </w:rPr>
        <w:tab/>
      </w:r>
      <w:r w:rsidRPr="00147C45">
        <w:rPr>
          <w:snapToGrid w:val="0"/>
        </w:rPr>
        <w:tab/>
        <w:t>...</w:t>
      </w:r>
    </w:p>
    <w:p w14:paraId="46EE6677" w14:textId="77777777" w:rsidR="007C54CC" w:rsidRPr="00147C45" w:rsidRDefault="007C54CC" w:rsidP="007C54CC">
      <w:pPr>
        <w:pStyle w:val="PL"/>
        <w:shd w:val="clear" w:color="auto" w:fill="E6E6E6"/>
        <w:rPr>
          <w:snapToGrid w:val="0"/>
        </w:rPr>
      </w:pPr>
      <w:r w:rsidRPr="00147C45">
        <w:rPr>
          <w:snapToGrid w:val="0"/>
        </w:rPr>
        <w:tab/>
        <w:t>},</w:t>
      </w:r>
    </w:p>
    <w:p w14:paraId="42DDC204" w14:textId="77777777" w:rsidR="007C54CC" w:rsidRPr="00147C45" w:rsidRDefault="007C54CC" w:rsidP="007C54C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t>NR-TimingQuality-r16,</w:t>
      </w:r>
    </w:p>
    <w:p w14:paraId="5068E4AD" w14:textId="77777777" w:rsidR="007C54CC" w:rsidRPr="00147C45" w:rsidRDefault="007C54CC" w:rsidP="007C54CC">
      <w:pPr>
        <w:pStyle w:val="PL"/>
        <w:shd w:val="clear" w:color="auto" w:fill="E6E6E6"/>
        <w:rPr>
          <w:snapToGrid w:val="0"/>
        </w:rPr>
      </w:pPr>
      <w:r w:rsidRPr="00147C45">
        <w:rPr>
          <w:snapToGrid w:val="0"/>
        </w:rPr>
        <w:tab/>
        <w:t>nr-DL-PRS-RSRP-ResultDiff-r16</w:t>
      </w:r>
      <w:r w:rsidRPr="00147C45">
        <w:rPr>
          <w:snapToGrid w:val="0"/>
        </w:rPr>
        <w:tab/>
        <w:t>INTEGER (0</w:t>
      </w:r>
      <w:r w:rsidRPr="00147C45">
        <w:t>..</w:t>
      </w:r>
      <w:r w:rsidRPr="00147C45">
        <w:rPr>
          <w:snapToGrid w:val="0"/>
        </w:rPr>
        <w:t>61)</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31996CA" w14:textId="77777777" w:rsidR="007C54CC" w:rsidRPr="00147C45" w:rsidRDefault="007C54CC" w:rsidP="007C54CC">
      <w:pPr>
        <w:pStyle w:val="PL"/>
        <w:shd w:val="clear" w:color="auto" w:fill="E6E6E6"/>
        <w:rPr>
          <w:snapToGrid w:val="0"/>
        </w:rPr>
      </w:pPr>
      <w:r w:rsidRPr="00147C45">
        <w:rPr>
          <w:snapToGrid w:val="0"/>
        </w:rPr>
        <w:tab/>
        <w:t>nr-AdditionalPathList-r16</w:t>
      </w:r>
      <w:r w:rsidRPr="00147C45">
        <w:rPr>
          <w:snapToGrid w:val="0"/>
        </w:rPr>
        <w:tab/>
      </w:r>
      <w:r w:rsidRPr="00147C45">
        <w:rPr>
          <w:snapToGrid w:val="0"/>
        </w:rPr>
        <w:tab/>
        <w:t>NR-AdditionalPathList-r16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7BAAA55" w14:textId="77777777" w:rsidR="007C54CC" w:rsidRPr="00147C45" w:rsidRDefault="007C54CC" w:rsidP="007C54CC">
      <w:pPr>
        <w:pStyle w:val="PL"/>
        <w:shd w:val="clear" w:color="auto" w:fill="E6E6E6"/>
        <w:rPr>
          <w:snapToGrid w:val="0"/>
        </w:rPr>
      </w:pPr>
      <w:r w:rsidRPr="00147C45">
        <w:rPr>
          <w:snapToGrid w:val="0"/>
        </w:rPr>
        <w:tab/>
        <w:t>...,</w:t>
      </w:r>
    </w:p>
    <w:p w14:paraId="7F256EBE" w14:textId="77777777" w:rsidR="007C54CC" w:rsidRPr="00147C45" w:rsidRDefault="007C54CC" w:rsidP="007C54CC">
      <w:pPr>
        <w:pStyle w:val="PL"/>
        <w:shd w:val="clear" w:color="auto" w:fill="E6E6E6"/>
        <w:rPr>
          <w:snapToGrid w:val="0"/>
        </w:rPr>
      </w:pPr>
      <w:r w:rsidRPr="00147C45">
        <w:rPr>
          <w:snapToGrid w:val="0"/>
        </w:rPr>
        <w:tab/>
        <w:t>[[</w:t>
      </w:r>
    </w:p>
    <w:p w14:paraId="5A16767E" w14:textId="77777777" w:rsidR="007C54CC" w:rsidRPr="00147C45" w:rsidRDefault="007C54CC" w:rsidP="007C54CC">
      <w:pPr>
        <w:pStyle w:val="PL"/>
        <w:shd w:val="clear" w:color="auto" w:fill="E6E6E6"/>
        <w:rPr>
          <w:snapToGrid w:val="0"/>
        </w:rPr>
      </w:pPr>
      <w:r w:rsidRPr="00147C45">
        <w:rPr>
          <w:snapToGrid w:val="0"/>
        </w:rPr>
        <w:tab/>
        <w:t>nr-UE-Rx-TEG-ID-r17</w:t>
      </w:r>
      <w:r w:rsidRPr="00147C45">
        <w:rPr>
          <w:snapToGrid w:val="0"/>
        </w:rPr>
        <w:tab/>
      </w:r>
      <w:r w:rsidRPr="00147C45">
        <w:rPr>
          <w:snapToGrid w:val="0"/>
        </w:rPr>
        <w:tab/>
      </w:r>
      <w:r w:rsidRPr="00147C45">
        <w:rPr>
          <w:snapToGrid w:val="0"/>
        </w:rPr>
        <w:tab/>
      </w:r>
      <w:r w:rsidRPr="00147C45">
        <w:rPr>
          <w:snapToGrid w:val="0"/>
        </w:rPr>
        <w:tab/>
        <w:t>INTEGER (0..maxNumOfRxTEGs-1-r17)</w:t>
      </w:r>
      <w:r w:rsidRPr="00147C45">
        <w:rPr>
          <w:snapToGrid w:val="0"/>
        </w:rPr>
        <w:tab/>
      </w:r>
      <w:r w:rsidRPr="00147C45">
        <w:rPr>
          <w:snapToGrid w:val="0"/>
        </w:rPr>
        <w:tab/>
      </w:r>
      <w:r w:rsidRPr="00147C45">
        <w:rPr>
          <w:snapToGrid w:val="0"/>
        </w:rPr>
        <w:tab/>
      </w:r>
      <w:r w:rsidRPr="00147C45">
        <w:rPr>
          <w:snapToGrid w:val="0"/>
        </w:rPr>
        <w:tab/>
        <w:t>OPTIONAL,</w:t>
      </w:r>
    </w:p>
    <w:p w14:paraId="2ACCA933" w14:textId="77777777" w:rsidR="007C54CC" w:rsidRPr="00147C45" w:rsidRDefault="007C54CC" w:rsidP="007C54CC">
      <w:pPr>
        <w:pStyle w:val="PL"/>
        <w:shd w:val="clear" w:color="auto" w:fill="E6E6E6"/>
      </w:pPr>
      <w:r w:rsidRPr="00147C45">
        <w:rPr>
          <w:snapToGrid w:val="0"/>
        </w:rPr>
        <w:tab/>
        <w:t>nr-DL-PRS-FirstPathRSRP</w:t>
      </w:r>
      <w:r w:rsidRPr="00147C45">
        <w:t>-ResultDiff-r17</w:t>
      </w:r>
    </w:p>
    <w:p w14:paraId="0883D2D0" w14:textId="77777777" w:rsidR="007C54CC" w:rsidRPr="00147C45" w:rsidRDefault="007C54CC" w:rsidP="007C54CC">
      <w:pPr>
        <w:pStyle w:val="PL"/>
        <w:shd w:val="clear" w:color="auto" w:fill="E6E6E6"/>
        <w:rPr>
          <w:snapToGrid w:val="0"/>
        </w:rPr>
      </w:pPr>
      <w:r w:rsidRPr="00147C45">
        <w:tab/>
      </w:r>
      <w:r w:rsidRPr="00147C45">
        <w:tab/>
      </w:r>
      <w:r w:rsidRPr="00147C45">
        <w:tab/>
      </w:r>
      <w:r w:rsidRPr="00147C45">
        <w:tab/>
      </w:r>
      <w:r w:rsidRPr="00147C45">
        <w:tab/>
      </w:r>
      <w:r w:rsidRPr="00147C45">
        <w:tab/>
      </w:r>
      <w:r w:rsidRPr="00147C45">
        <w:tab/>
      </w:r>
      <w:r w:rsidRPr="00147C45">
        <w:tab/>
      </w:r>
      <w:r w:rsidRPr="00147C45">
        <w:tab/>
        <w:t>INTEGER (0..61)</w:t>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443B1B67" w14:textId="77777777" w:rsidR="007C54CC" w:rsidRPr="00147C45" w:rsidRDefault="007C54CC" w:rsidP="007C54CC">
      <w:pPr>
        <w:pStyle w:val="PL"/>
        <w:shd w:val="clear" w:color="auto" w:fill="E6E6E6"/>
      </w:pPr>
      <w:r w:rsidRPr="00147C45">
        <w:rPr>
          <w:snapToGrid w:val="0"/>
        </w:rPr>
        <w:tab/>
        <w:t>nr-</w:t>
      </w:r>
      <w:r w:rsidRPr="00147C45">
        <w:t>los-nlos-IndicatorPerResource-r17</w:t>
      </w:r>
    </w:p>
    <w:p w14:paraId="2A970DD8" w14:textId="77777777" w:rsidR="007C54CC" w:rsidRPr="00147C45" w:rsidRDefault="007C54CC" w:rsidP="007C54C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LOS-NLOS-Indicator-r17</w:t>
      </w:r>
      <w:r w:rsidRPr="00147C45">
        <w:tab/>
      </w:r>
      <w:r w:rsidRPr="00147C45">
        <w:tab/>
      </w:r>
      <w:r w:rsidRPr="00147C45">
        <w:tab/>
      </w:r>
      <w:r w:rsidRPr="00147C45">
        <w:tab/>
      </w:r>
      <w:r w:rsidRPr="00147C45">
        <w:tab/>
      </w:r>
      <w:r w:rsidRPr="00147C45">
        <w:tab/>
      </w:r>
      <w:r w:rsidRPr="00147C45">
        <w:tab/>
        <w:t>OPTIONAL,</w:t>
      </w:r>
    </w:p>
    <w:p w14:paraId="7FFADF9F" w14:textId="77777777" w:rsidR="007C54CC" w:rsidRPr="00147C45" w:rsidRDefault="007C54CC" w:rsidP="007C54CC">
      <w:pPr>
        <w:pStyle w:val="PL"/>
        <w:shd w:val="clear" w:color="auto" w:fill="E6E6E6"/>
        <w:rPr>
          <w:snapToGrid w:val="0"/>
        </w:rPr>
      </w:pPr>
      <w:r w:rsidRPr="00147C45">
        <w:tab/>
      </w:r>
      <w:r w:rsidRPr="00147C45">
        <w:rPr>
          <w:snapToGrid w:val="0"/>
        </w:rPr>
        <w:t>nr-AdditionalPathListExt-r17</w:t>
      </w:r>
      <w:r w:rsidRPr="00147C45">
        <w:rPr>
          <w:snapToGrid w:val="0"/>
        </w:rPr>
        <w:tab/>
        <w:t>NR-AdditionalPathListExt-r17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661D3E4" w14:textId="77777777" w:rsidR="007C54CC" w:rsidRPr="00147C45" w:rsidRDefault="007C54CC" w:rsidP="007C54CC">
      <w:pPr>
        <w:pStyle w:val="PL"/>
        <w:shd w:val="clear" w:color="auto" w:fill="E6E6E6"/>
        <w:rPr>
          <w:snapToGrid w:val="0"/>
        </w:rPr>
      </w:pPr>
      <w:r w:rsidRPr="00147C45">
        <w:rPr>
          <w:snapToGrid w:val="0"/>
        </w:rPr>
        <w:tab/>
        <w:t>]]</w:t>
      </w:r>
    </w:p>
    <w:p w14:paraId="020AB8B5" w14:textId="77777777" w:rsidR="007C54CC" w:rsidRPr="00147C45" w:rsidRDefault="007C54CC" w:rsidP="007C54CC">
      <w:pPr>
        <w:pStyle w:val="PL"/>
        <w:shd w:val="clear" w:color="auto" w:fill="E6E6E6"/>
        <w:rPr>
          <w:snapToGrid w:val="0"/>
        </w:rPr>
      </w:pPr>
      <w:r w:rsidRPr="00147C45">
        <w:rPr>
          <w:snapToGrid w:val="0"/>
        </w:rPr>
        <w:t>}</w:t>
      </w:r>
    </w:p>
    <w:p w14:paraId="705CBA4A" w14:textId="77777777" w:rsidR="007C54CC" w:rsidRPr="00147C45" w:rsidRDefault="007C54CC" w:rsidP="007C54CC">
      <w:pPr>
        <w:pStyle w:val="PL"/>
        <w:shd w:val="clear" w:color="auto" w:fill="E6E6E6"/>
      </w:pPr>
    </w:p>
    <w:p w14:paraId="30638E1D" w14:textId="77777777" w:rsidR="007C54CC" w:rsidRPr="00147C45" w:rsidRDefault="007C54CC" w:rsidP="007C54CC">
      <w:pPr>
        <w:pStyle w:val="PL"/>
        <w:shd w:val="clear" w:color="auto" w:fill="E6E6E6"/>
      </w:pPr>
      <w:r w:rsidRPr="00147C45">
        <w:t>-- ASN1STOP</w:t>
      </w:r>
    </w:p>
    <w:p w14:paraId="764FC839" w14:textId="77777777" w:rsidR="007C54CC" w:rsidRPr="00147C45" w:rsidRDefault="007C54CC" w:rsidP="007C5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C54CC" w:rsidRPr="00147C45" w14:paraId="1ACE8526" w14:textId="77777777" w:rsidTr="006E24C0">
        <w:trPr>
          <w:cantSplit/>
          <w:tblHeader/>
        </w:trPr>
        <w:tc>
          <w:tcPr>
            <w:tcW w:w="2268" w:type="dxa"/>
          </w:tcPr>
          <w:p w14:paraId="6DC11CCE" w14:textId="77777777" w:rsidR="007C54CC" w:rsidRPr="00147C45" w:rsidRDefault="007C54CC" w:rsidP="006E24C0">
            <w:pPr>
              <w:pStyle w:val="TAH"/>
            </w:pPr>
            <w:r w:rsidRPr="00147C45">
              <w:t>Conditional presence</w:t>
            </w:r>
          </w:p>
        </w:tc>
        <w:tc>
          <w:tcPr>
            <w:tcW w:w="7371" w:type="dxa"/>
          </w:tcPr>
          <w:p w14:paraId="247AEC78" w14:textId="77777777" w:rsidR="007C54CC" w:rsidRPr="00147C45" w:rsidRDefault="007C54CC" w:rsidP="006E24C0">
            <w:pPr>
              <w:pStyle w:val="TAH"/>
            </w:pPr>
            <w:r w:rsidRPr="00147C45">
              <w:t>Explanation</w:t>
            </w:r>
          </w:p>
        </w:tc>
      </w:tr>
      <w:tr w:rsidR="007C54CC" w:rsidRPr="00147C45" w14:paraId="336E6997" w14:textId="77777777" w:rsidTr="006E24C0">
        <w:trPr>
          <w:cantSplit/>
        </w:trPr>
        <w:tc>
          <w:tcPr>
            <w:tcW w:w="2268" w:type="dxa"/>
          </w:tcPr>
          <w:p w14:paraId="7FD6B634" w14:textId="77777777" w:rsidR="007C54CC" w:rsidRPr="00147C45" w:rsidRDefault="007C54CC" w:rsidP="006E24C0">
            <w:pPr>
              <w:pStyle w:val="TAL"/>
              <w:rPr>
                <w:i/>
                <w:noProof/>
              </w:rPr>
            </w:pPr>
            <w:r w:rsidRPr="00147C45">
              <w:rPr>
                <w:i/>
                <w:noProof/>
              </w:rPr>
              <w:t>UERxTEG</w:t>
            </w:r>
          </w:p>
        </w:tc>
        <w:tc>
          <w:tcPr>
            <w:tcW w:w="7371" w:type="dxa"/>
          </w:tcPr>
          <w:p w14:paraId="6B18D9F5" w14:textId="77777777" w:rsidR="007C54CC" w:rsidRPr="00147C45" w:rsidRDefault="007C54CC" w:rsidP="006E24C0">
            <w:pPr>
              <w:pStyle w:val="TAL"/>
            </w:pPr>
            <w:r w:rsidRPr="00147C45">
              <w:t xml:space="preserve">The field is optionally present, need OP, if the field </w:t>
            </w:r>
            <w:r w:rsidRPr="00147C45">
              <w:rPr>
                <w:i/>
                <w:iCs/>
                <w:snapToGrid w:val="0"/>
              </w:rPr>
              <w:t>nr-UE-Rx-TEG-ID</w:t>
            </w:r>
            <w:r w:rsidRPr="00147C45">
              <w:rPr>
                <w:i/>
                <w:iCs/>
              </w:rPr>
              <w:t xml:space="preserve"> </w:t>
            </w:r>
            <w:r w:rsidRPr="00147C45">
              <w:t>is present; otherwise it is not present.</w:t>
            </w:r>
          </w:p>
        </w:tc>
      </w:tr>
    </w:tbl>
    <w:p w14:paraId="2DD59AC0" w14:textId="77777777" w:rsidR="007C54CC" w:rsidRPr="00147C45" w:rsidRDefault="007C54CC" w:rsidP="007C5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4CC" w:rsidRPr="00147C45" w14:paraId="3B1C0CD9" w14:textId="77777777" w:rsidTr="006E24C0">
        <w:tc>
          <w:tcPr>
            <w:tcW w:w="9639" w:type="dxa"/>
          </w:tcPr>
          <w:p w14:paraId="769E89DE" w14:textId="77777777" w:rsidR="007C54CC" w:rsidRPr="00147C45" w:rsidRDefault="007C54CC" w:rsidP="006E24C0">
            <w:pPr>
              <w:pStyle w:val="TAH"/>
              <w:keepNext w:val="0"/>
              <w:keepLines w:val="0"/>
              <w:widowControl w:val="0"/>
            </w:pPr>
            <w:r w:rsidRPr="00147C45">
              <w:rPr>
                <w:i/>
              </w:rPr>
              <w:t>NR-DL-TDOA-</w:t>
            </w:r>
            <w:proofErr w:type="spellStart"/>
            <w:r w:rsidRPr="00147C45">
              <w:rPr>
                <w:i/>
              </w:rPr>
              <w:t>SignalMeasurementInformation</w:t>
            </w:r>
            <w:proofErr w:type="spellEnd"/>
            <w:r w:rsidRPr="00147C45">
              <w:rPr>
                <w:iCs/>
                <w:noProof/>
              </w:rPr>
              <w:t xml:space="preserve"> field descriptions</w:t>
            </w:r>
          </w:p>
        </w:tc>
      </w:tr>
      <w:tr w:rsidR="007C54CC" w:rsidRPr="00147C45" w14:paraId="2E4CAEDC" w14:textId="77777777" w:rsidTr="006E24C0">
        <w:tc>
          <w:tcPr>
            <w:tcW w:w="9639" w:type="dxa"/>
          </w:tcPr>
          <w:p w14:paraId="3E25BCC5" w14:textId="77777777" w:rsidR="007C54CC" w:rsidRPr="00147C45" w:rsidRDefault="007C54CC" w:rsidP="006E24C0">
            <w:pPr>
              <w:pStyle w:val="TAL"/>
              <w:rPr>
                <w:b/>
                <w:bCs/>
                <w:i/>
                <w:iCs/>
              </w:rPr>
            </w:pPr>
            <w:r w:rsidRPr="00147C45">
              <w:rPr>
                <w:b/>
                <w:bCs/>
                <w:i/>
                <w:iCs/>
              </w:rPr>
              <w:t>nr-UE-</w:t>
            </w:r>
            <w:proofErr w:type="spellStart"/>
            <w:r w:rsidRPr="00147C45">
              <w:rPr>
                <w:b/>
                <w:bCs/>
                <w:i/>
                <w:iCs/>
              </w:rPr>
              <w:t>RxTEG</w:t>
            </w:r>
            <w:proofErr w:type="spellEnd"/>
            <w:r w:rsidRPr="00147C45">
              <w:rPr>
                <w:b/>
                <w:bCs/>
                <w:i/>
                <w:iCs/>
              </w:rPr>
              <w:t>-</w:t>
            </w:r>
            <w:proofErr w:type="spellStart"/>
            <w:r w:rsidRPr="00147C45">
              <w:rPr>
                <w:b/>
                <w:bCs/>
                <w:i/>
                <w:iCs/>
              </w:rPr>
              <w:t>TimingErrorMargin</w:t>
            </w:r>
            <w:proofErr w:type="spellEnd"/>
          </w:p>
          <w:p w14:paraId="48C7A689" w14:textId="77777777" w:rsidR="007C54CC" w:rsidRPr="00147C45" w:rsidRDefault="007C54CC" w:rsidP="006E24C0">
            <w:pPr>
              <w:pStyle w:val="TAL"/>
              <w:rPr>
                <w:b/>
                <w:i/>
                <w:noProof/>
              </w:rPr>
            </w:pPr>
            <w:r w:rsidRPr="00147C45">
              <w:t xml:space="preserve">This field specifies the UE Rx TEG timing error margin value for all the UE Rx TEGs within one </w:t>
            </w:r>
            <w:r w:rsidRPr="00147C45">
              <w:rPr>
                <w:i/>
              </w:rPr>
              <w:t>NR-DL-TDOA-</w:t>
            </w:r>
            <w:proofErr w:type="spellStart"/>
            <w:r w:rsidRPr="00147C45">
              <w:rPr>
                <w:i/>
              </w:rPr>
              <w:t>SignalMeasurementInformation</w:t>
            </w:r>
            <w:proofErr w:type="spellEnd"/>
            <w:r w:rsidRPr="00147C45">
              <w:t>.</w:t>
            </w:r>
            <w:r w:rsidRPr="00147C45">
              <w:rPr>
                <w:snapToGrid w:val="0"/>
              </w:rPr>
              <w:t xml:space="preserve"> </w:t>
            </w:r>
            <w:r w:rsidRPr="00147C45">
              <w:t xml:space="preserve">If the </w:t>
            </w:r>
            <w:r w:rsidRPr="00147C45">
              <w:rPr>
                <w:i/>
                <w:iCs/>
              </w:rPr>
              <w:t xml:space="preserve">nr-UE-Rx-TEG-ID </w:t>
            </w:r>
            <w:r w:rsidRPr="00147C45">
              <w:t>is present and this field is absent, the receiver should consider the UE Rx TEG timing error margin value to be the maximum applicable value as defined in TS 38.133 [46].</w:t>
            </w:r>
          </w:p>
        </w:tc>
      </w:tr>
      <w:tr w:rsidR="007C54CC" w:rsidRPr="00147C45" w14:paraId="66CF075D" w14:textId="77777777" w:rsidTr="006E24C0">
        <w:tc>
          <w:tcPr>
            <w:tcW w:w="9639" w:type="dxa"/>
          </w:tcPr>
          <w:p w14:paraId="4EDD06A3" w14:textId="77777777" w:rsidR="007C54CC" w:rsidRPr="00147C45" w:rsidRDefault="007C54CC" w:rsidP="006E24C0">
            <w:pPr>
              <w:pStyle w:val="TAL"/>
              <w:rPr>
                <w:b/>
                <w:i/>
                <w:noProof/>
                <w:lang w:eastAsia="x-none"/>
              </w:rPr>
            </w:pPr>
            <w:r w:rsidRPr="00147C45">
              <w:rPr>
                <w:b/>
                <w:i/>
                <w:noProof/>
              </w:rPr>
              <w:t>dl-PRS-ID</w:t>
            </w:r>
          </w:p>
          <w:p w14:paraId="10547774" w14:textId="77777777" w:rsidR="007C54CC" w:rsidRPr="00147C45" w:rsidRDefault="007C54CC" w:rsidP="006E24C0">
            <w:pPr>
              <w:pStyle w:val="TAL"/>
              <w:keepNext w:val="0"/>
              <w:keepLines w:val="0"/>
              <w:rPr>
                <w:bCs/>
                <w:iCs/>
                <w:noProof/>
              </w:rPr>
            </w:pPr>
            <w:r w:rsidRPr="00147C45">
              <w:rPr>
                <w:bCs/>
                <w:iCs/>
                <w:noProof/>
              </w:rPr>
              <w:t>This field is used along with a DL-PRS Resource Set ID and a DL-PRS Resources ID to uniquely identify a DL-PRS Resource. This ID can be associated with multiple DL-PRS Resource Sets associated with a single TRP.</w:t>
            </w:r>
          </w:p>
          <w:p w14:paraId="1377679F" w14:textId="77777777" w:rsidR="007C54CC" w:rsidRPr="00147C45" w:rsidRDefault="007C54CC" w:rsidP="006E24C0">
            <w:pPr>
              <w:pStyle w:val="TAL"/>
            </w:pPr>
            <w:r w:rsidRPr="00147C45">
              <w:rPr>
                <w:bCs/>
                <w:iCs/>
                <w:noProof/>
              </w:rPr>
              <w:t>Each TRP should only be associated with one such ID.</w:t>
            </w:r>
          </w:p>
        </w:tc>
      </w:tr>
      <w:tr w:rsidR="007C54CC" w:rsidRPr="00147C45" w14:paraId="2BCEF7F9" w14:textId="77777777" w:rsidTr="006E24C0">
        <w:tc>
          <w:tcPr>
            <w:tcW w:w="9639" w:type="dxa"/>
          </w:tcPr>
          <w:p w14:paraId="2F5A7B5D" w14:textId="77777777" w:rsidR="007C54CC" w:rsidRPr="00147C45" w:rsidRDefault="007C54CC" w:rsidP="006E24C0">
            <w:pPr>
              <w:pStyle w:val="TAL"/>
              <w:rPr>
                <w:b/>
                <w:i/>
                <w:noProof/>
                <w:lang w:eastAsia="x-none"/>
              </w:rPr>
            </w:pPr>
            <w:r w:rsidRPr="00147C45">
              <w:rPr>
                <w:b/>
                <w:i/>
                <w:noProof/>
              </w:rPr>
              <w:t>nr-PhysCellID</w:t>
            </w:r>
          </w:p>
          <w:p w14:paraId="3D3B6CF0" w14:textId="77777777" w:rsidR="007C54CC" w:rsidRPr="00147C45" w:rsidRDefault="007C54CC" w:rsidP="006E24C0">
            <w:pPr>
              <w:pStyle w:val="TAL"/>
            </w:pPr>
            <w:r w:rsidRPr="00147C45">
              <w:rPr>
                <w:bCs/>
                <w:iCs/>
                <w:noProof/>
              </w:rPr>
              <w:t>This field specifies the physical cell identity of the associated TRP, as defined in TS 38.331 [35].</w:t>
            </w:r>
          </w:p>
        </w:tc>
      </w:tr>
      <w:tr w:rsidR="007C54CC" w:rsidRPr="00147C45" w14:paraId="6566EBC2" w14:textId="77777777" w:rsidTr="006E24C0">
        <w:tc>
          <w:tcPr>
            <w:tcW w:w="9639" w:type="dxa"/>
          </w:tcPr>
          <w:p w14:paraId="3E0BDB8E" w14:textId="77777777" w:rsidR="007C54CC" w:rsidRPr="00147C45" w:rsidRDefault="007C54CC" w:rsidP="006E24C0">
            <w:pPr>
              <w:pStyle w:val="TAL"/>
              <w:rPr>
                <w:b/>
                <w:i/>
                <w:noProof/>
                <w:lang w:eastAsia="x-none"/>
              </w:rPr>
            </w:pPr>
            <w:r w:rsidRPr="00147C45">
              <w:rPr>
                <w:b/>
                <w:i/>
                <w:noProof/>
              </w:rPr>
              <w:t>nr-CellGlobalID</w:t>
            </w:r>
          </w:p>
          <w:p w14:paraId="67F2B717" w14:textId="77777777" w:rsidR="007C54CC" w:rsidRPr="00147C45" w:rsidRDefault="007C54CC" w:rsidP="006E24C0">
            <w:pPr>
              <w:pStyle w:val="TAL"/>
            </w:pPr>
            <w:r w:rsidRPr="00147C45">
              <w:rPr>
                <w:bCs/>
                <w:iCs/>
                <w:noProof/>
              </w:rPr>
              <w:t>This field specifies the NCGI, the globally unique identity of a cell in NR, of the associated TRP, as defined in TS 38.331 [35].</w:t>
            </w:r>
          </w:p>
        </w:tc>
      </w:tr>
      <w:tr w:rsidR="007C54CC" w:rsidRPr="00147C45" w14:paraId="6C7D1286" w14:textId="77777777" w:rsidTr="006E24C0">
        <w:tc>
          <w:tcPr>
            <w:tcW w:w="9639" w:type="dxa"/>
          </w:tcPr>
          <w:p w14:paraId="386F5BBA" w14:textId="77777777" w:rsidR="007C54CC" w:rsidRPr="00147C45" w:rsidRDefault="007C54CC" w:rsidP="006E24C0">
            <w:pPr>
              <w:pStyle w:val="TAL"/>
              <w:rPr>
                <w:b/>
                <w:i/>
                <w:noProof/>
                <w:lang w:eastAsia="x-none"/>
              </w:rPr>
            </w:pPr>
            <w:r w:rsidRPr="00147C45">
              <w:rPr>
                <w:b/>
                <w:i/>
                <w:noProof/>
              </w:rPr>
              <w:t>nr-ARFCN</w:t>
            </w:r>
          </w:p>
          <w:p w14:paraId="231EB7C7" w14:textId="77777777" w:rsidR="007C54CC" w:rsidRPr="00147C45" w:rsidRDefault="007C54CC" w:rsidP="006E24C0">
            <w:pPr>
              <w:pStyle w:val="TAL"/>
            </w:pPr>
            <w:r w:rsidRPr="00147C45">
              <w:rPr>
                <w:bCs/>
                <w:iCs/>
                <w:noProof/>
              </w:rPr>
              <w:t xml:space="preserve">This field specifies the NR-ARFCN of the TRP's CD-SSB (as defined in TS 38.300 [47]) corresponding to </w:t>
            </w:r>
            <w:r w:rsidRPr="00147C45">
              <w:rPr>
                <w:bCs/>
                <w:i/>
                <w:noProof/>
              </w:rPr>
              <w:t>nr-PhysCellID</w:t>
            </w:r>
            <w:r w:rsidRPr="00147C45">
              <w:rPr>
                <w:bCs/>
                <w:iCs/>
                <w:noProof/>
              </w:rPr>
              <w:t>.</w:t>
            </w:r>
          </w:p>
        </w:tc>
      </w:tr>
      <w:tr w:rsidR="007C54CC" w:rsidRPr="00147C45" w14:paraId="09404761" w14:textId="77777777" w:rsidTr="006E24C0">
        <w:tc>
          <w:tcPr>
            <w:tcW w:w="9639" w:type="dxa"/>
          </w:tcPr>
          <w:p w14:paraId="153C9897" w14:textId="77777777" w:rsidR="007C54CC" w:rsidRPr="00147C45" w:rsidRDefault="007C54CC" w:rsidP="006E24C0">
            <w:pPr>
              <w:pStyle w:val="TAL"/>
              <w:keepNext w:val="0"/>
              <w:keepLines w:val="0"/>
              <w:widowControl w:val="0"/>
              <w:rPr>
                <w:b/>
                <w:i/>
                <w:noProof/>
                <w:lang w:eastAsia="zh-CN"/>
              </w:rPr>
            </w:pPr>
            <w:r w:rsidRPr="00147C45">
              <w:rPr>
                <w:b/>
                <w:i/>
                <w:noProof/>
                <w:lang w:eastAsia="zh-CN"/>
              </w:rPr>
              <w:t>nr-TimeStamp</w:t>
            </w:r>
          </w:p>
          <w:p w14:paraId="50B6A0B6" w14:textId="77777777" w:rsidR="007C54CC" w:rsidRPr="00147C45" w:rsidRDefault="007C54CC" w:rsidP="006E24C0">
            <w:pPr>
              <w:pStyle w:val="TAL"/>
              <w:rPr>
                <w:b/>
                <w:i/>
                <w:noProof/>
              </w:rPr>
            </w:pPr>
            <w:r w:rsidRPr="00147C45">
              <w:rPr>
                <w:noProof/>
                <w:lang w:eastAsia="zh-CN"/>
              </w:rPr>
              <w:t xml:space="preserve">This field specifies the time instance at which the TOA and DL PRS-RSRP/RSRPP (if included) measurement is performed. The </w:t>
            </w:r>
            <w:r w:rsidRPr="00147C45">
              <w:rPr>
                <w:i/>
                <w:iCs/>
                <w:noProof/>
                <w:lang w:eastAsia="zh-CN"/>
              </w:rPr>
              <w:t>nr-SFN</w:t>
            </w:r>
            <w:r w:rsidRPr="00147C45">
              <w:rPr>
                <w:noProof/>
                <w:lang w:eastAsia="zh-CN"/>
              </w:rPr>
              <w:t xml:space="preserve"> and </w:t>
            </w:r>
            <w:r w:rsidRPr="00147C45">
              <w:rPr>
                <w:i/>
                <w:iCs/>
                <w:noProof/>
                <w:lang w:eastAsia="zh-CN"/>
              </w:rPr>
              <w:t>nr-Slot</w:t>
            </w:r>
            <w:r w:rsidRPr="00147C45">
              <w:rPr>
                <w:noProof/>
                <w:lang w:eastAsia="zh-CN"/>
              </w:rPr>
              <w:t xml:space="preserve"> in IE </w:t>
            </w:r>
            <w:r w:rsidRPr="00147C45">
              <w:rPr>
                <w:i/>
                <w:iCs/>
                <w:noProof/>
                <w:lang w:eastAsia="zh-CN"/>
              </w:rPr>
              <w:t>NR-TimeStamp</w:t>
            </w:r>
            <w:r w:rsidRPr="00147C45">
              <w:rPr>
                <w:noProof/>
                <w:lang w:eastAsia="zh-CN"/>
              </w:rPr>
              <w:t xml:space="preserve"> correspond to the TRP provided in </w:t>
            </w:r>
            <w:r w:rsidRPr="00147C45">
              <w:rPr>
                <w:i/>
                <w:iCs/>
                <w:noProof/>
                <w:lang w:eastAsia="zh-CN"/>
              </w:rPr>
              <w:t>dl-PRS-ReferenceInfo</w:t>
            </w:r>
            <w:r w:rsidRPr="00147C45">
              <w:rPr>
                <w:noProof/>
                <w:lang w:eastAsia="zh-CN"/>
              </w:rPr>
              <w:t xml:space="preserve"> as specified in TS 38.214 [45]. Note, the TOA measurement refers to the TOA of this neighbour TRP or the reference TRP, as applicable, used to determine the </w:t>
            </w:r>
            <w:r w:rsidRPr="00147C45">
              <w:rPr>
                <w:i/>
                <w:iCs/>
                <w:snapToGrid w:val="0"/>
              </w:rPr>
              <w:t>nr-RSTD</w:t>
            </w:r>
            <w:r w:rsidRPr="00147C45">
              <w:rPr>
                <w:snapToGrid w:val="0"/>
              </w:rPr>
              <w:t xml:space="preserve"> or </w:t>
            </w:r>
            <w:r w:rsidRPr="00147C45">
              <w:rPr>
                <w:i/>
                <w:iCs/>
                <w:snapToGrid w:val="0"/>
              </w:rPr>
              <w:t>nr-RSTD-</w:t>
            </w:r>
            <w:proofErr w:type="spellStart"/>
            <w:r w:rsidRPr="00147C45">
              <w:rPr>
                <w:i/>
                <w:iCs/>
                <w:snapToGrid w:val="0"/>
              </w:rPr>
              <w:t>ResultDiff</w:t>
            </w:r>
            <w:proofErr w:type="spellEnd"/>
            <w:r w:rsidRPr="00147C45">
              <w:rPr>
                <w:snapToGrid w:val="0"/>
              </w:rPr>
              <w:t>.</w:t>
            </w:r>
          </w:p>
        </w:tc>
      </w:tr>
      <w:tr w:rsidR="007C54CC" w:rsidRPr="00147C45" w14:paraId="2FD7E776" w14:textId="77777777" w:rsidTr="006E24C0">
        <w:tc>
          <w:tcPr>
            <w:tcW w:w="9639" w:type="dxa"/>
          </w:tcPr>
          <w:p w14:paraId="01FEFEE0" w14:textId="77777777" w:rsidR="007C54CC" w:rsidRPr="00147C45" w:rsidRDefault="007C54CC" w:rsidP="006E24C0">
            <w:pPr>
              <w:pStyle w:val="TAL"/>
              <w:keepNext w:val="0"/>
              <w:keepLines w:val="0"/>
              <w:widowControl w:val="0"/>
              <w:rPr>
                <w:b/>
                <w:i/>
                <w:noProof/>
              </w:rPr>
            </w:pPr>
            <w:r w:rsidRPr="00147C45">
              <w:rPr>
                <w:b/>
                <w:i/>
                <w:noProof/>
              </w:rPr>
              <w:t>nr-RSTD</w:t>
            </w:r>
          </w:p>
          <w:p w14:paraId="2E84986A" w14:textId="77777777" w:rsidR="007C54CC" w:rsidRPr="00147C45" w:rsidRDefault="007C54CC" w:rsidP="006E24C0">
            <w:pPr>
              <w:pStyle w:val="TAL"/>
              <w:keepNext w:val="0"/>
              <w:keepLines w:val="0"/>
              <w:widowControl w:val="0"/>
              <w:rPr>
                <w:b/>
                <w:i/>
                <w:noProof/>
                <w:lang w:eastAsia="zh-CN"/>
              </w:rPr>
            </w:pPr>
            <w:r w:rsidRPr="00147C45">
              <w:rPr>
                <w:noProof/>
              </w:rPr>
              <w:t xml:space="preserve">This field specifies the relative timing difference between this neighbour TRP and the PRS reference TRP, as defined in TS 38.215 [36].  Mapping of the measured quantity is defined as </w:t>
            </w:r>
            <w:r w:rsidRPr="00147C45">
              <w:rPr>
                <w:rFonts w:eastAsia="宋体"/>
                <w:noProof/>
                <w:lang w:eastAsia="zh-CN"/>
              </w:rPr>
              <w:t>in TS 38.133 [46].</w:t>
            </w:r>
          </w:p>
        </w:tc>
      </w:tr>
      <w:tr w:rsidR="007C54CC" w:rsidRPr="00147C45" w14:paraId="14D0A2E6" w14:textId="77777777" w:rsidTr="006E24C0">
        <w:tc>
          <w:tcPr>
            <w:tcW w:w="9639" w:type="dxa"/>
          </w:tcPr>
          <w:p w14:paraId="08D77941" w14:textId="77777777" w:rsidR="007C54CC" w:rsidRPr="00147C45" w:rsidRDefault="007C54CC" w:rsidP="006E24C0">
            <w:pPr>
              <w:pStyle w:val="TAL"/>
              <w:keepNext w:val="0"/>
              <w:keepLines w:val="0"/>
              <w:widowControl w:val="0"/>
              <w:rPr>
                <w:b/>
                <w:bCs/>
                <w:i/>
                <w:iCs/>
                <w:noProof/>
              </w:rPr>
            </w:pPr>
            <w:r w:rsidRPr="00147C45">
              <w:rPr>
                <w:b/>
                <w:bCs/>
                <w:i/>
                <w:iCs/>
                <w:noProof/>
              </w:rPr>
              <w:t>nr-AdditionalPathList</w:t>
            </w:r>
          </w:p>
          <w:p w14:paraId="4D536EDB" w14:textId="77777777" w:rsidR="007C54CC" w:rsidRPr="00147C45" w:rsidRDefault="007C54CC" w:rsidP="006E24C0">
            <w:pPr>
              <w:pStyle w:val="TAL"/>
              <w:keepNext w:val="0"/>
              <w:keepLines w:val="0"/>
              <w:widowControl w:val="0"/>
              <w:rPr>
                <w:b/>
                <w:i/>
                <w:noProof/>
              </w:rPr>
            </w:pPr>
            <w:r w:rsidRPr="00147C45">
              <w:t xml:space="preserve">This field specifies one or more additional detected path timing values for the TRP or resource, relative to the path timing used for determining the </w:t>
            </w:r>
            <w:r w:rsidRPr="00147C45">
              <w:rPr>
                <w:i/>
                <w:iCs/>
              </w:rPr>
              <w:t>nr-RSTD</w:t>
            </w:r>
            <w:r w:rsidRPr="00147C45">
              <w:t xml:space="preserve"> value. If this field was requested but is not included, it means the UE did not detect any additional path timing values. </w:t>
            </w:r>
            <w:r w:rsidRPr="00147C45">
              <w:rPr>
                <w:snapToGrid w:val="0"/>
              </w:rPr>
              <w:t xml:space="preserve">If this field is present, the field </w:t>
            </w:r>
            <w:r w:rsidRPr="00147C45">
              <w:rPr>
                <w:i/>
                <w:iCs/>
                <w:snapToGrid w:val="0"/>
              </w:rPr>
              <w:t>nr-</w:t>
            </w:r>
            <w:proofErr w:type="spellStart"/>
            <w:r w:rsidRPr="00147C45">
              <w:rPr>
                <w:i/>
                <w:iCs/>
                <w:snapToGrid w:val="0"/>
              </w:rPr>
              <w:t>AdditionalPathListExt</w:t>
            </w:r>
            <w:proofErr w:type="spellEnd"/>
            <w:r w:rsidRPr="00147C45">
              <w:rPr>
                <w:snapToGrid w:val="0"/>
              </w:rPr>
              <w:t xml:space="preserve"> shall be absent.</w:t>
            </w:r>
          </w:p>
        </w:tc>
      </w:tr>
      <w:tr w:rsidR="007C54CC" w:rsidRPr="00147C45" w14:paraId="4D6056A6" w14:textId="77777777" w:rsidTr="006E24C0">
        <w:tc>
          <w:tcPr>
            <w:tcW w:w="9639" w:type="dxa"/>
          </w:tcPr>
          <w:p w14:paraId="23061524" w14:textId="77777777" w:rsidR="007C54CC" w:rsidRPr="00147C45" w:rsidRDefault="007C54CC" w:rsidP="006E24C0">
            <w:pPr>
              <w:pStyle w:val="TAL"/>
              <w:keepNext w:val="0"/>
              <w:keepLines w:val="0"/>
              <w:widowControl w:val="0"/>
              <w:rPr>
                <w:b/>
                <w:i/>
                <w:noProof/>
              </w:rPr>
            </w:pPr>
            <w:r w:rsidRPr="00147C45">
              <w:rPr>
                <w:b/>
                <w:i/>
                <w:noProof/>
              </w:rPr>
              <w:t>nr-TimingQuality</w:t>
            </w:r>
          </w:p>
          <w:p w14:paraId="3B65D9C6" w14:textId="77777777" w:rsidR="007C54CC" w:rsidRPr="00147C45" w:rsidRDefault="007C54CC" w:rsidP="006E24C0">
            <w:pPr>
              <w:pStyle w:val="TAL"/>
              <w:keepNext w:val="0"/>
              <w:keepLines w:val="0"/>
              <w:widowControl w:val="0"/>
              <w:rPr>
                <w:b/>
                <w:bCs/>
                <w:i/>
                <w:iCs/>
                <w:noProof/>
              </w:rPr>
            </w:pPr>
            <w:r w:rsidRPr="00147C45">
              <w:rPr>
                <w:noProof/>
              </w:rPr>
              <w:t xml:space="preserve">This field specifies the </w:t>
            </w:r>
            <w:r w:rsidRPr="00147C45">
              <w:t xml:space="preserve">target device′s best estimate of </w:t>
            </w:r>
            <w:r w:rsidRPr="00147C45">
              <w:rPr>
                <w:noProof/>
              </w:rPr>
              <w:t xml:space="preserve">the quality of the TOA measurement. </w:t>
            </w:r>
            <w:r w:rsidRPr="00147C45">
              <w:rPr>
                <w:noProof/>
                <w:lang w:eastAsia="zh-CN"/>
              </w:rPr>
              <w:t xml:space="preserve">Note, the TOA measurement refers to the TOA of this neighbour TRP or the reference TRP, as applicable, used to determine the </w:t>
            </w:r>
            <w:r w:rsidRPr="00147C45">
              <w:rPr>
                <w:i/>
                <w:iCs/>
                <w:snapToGrid w:val="0"/>
              </w:rPr>
              <w:t>nr-RSTD</w:t>
            </w:r>
            <w:r w:rsidRPr="00147C45">
              <w:rPr>
                <w:snapToGrid w:val="0"/>
              </w:rPr>
              <w:t xml:space="preserve"> or </w:t>
            </w:r>
            <w:r w:rsidRPr="00147C45">
              <w:rPr>
                <w:i/>
                <w:iCs/>
                <w:snapToGrid w:val="0"/>
              </w:rPr>
              <w:t>nr-RSTD-</w:t>
            </w:r>
            <w:proofErr w:type="spellStart"/>
            <w:r w:rsidRPr="00147C45">
              <w:rPr>
                <w:i/>
                <w:iCs/>
                <w:snapToGrid w:val="0"/>
              </w:rPr>
              <w:t>ResultDiff</w:t>
            </w:r>
            <w:proofErr w:type="spellEnd"/>
            <w:r w:rsidRPr="00147C45">
              <w:rPr>
                <w:snapToGrid w:val="0"/>
              </w:rPr>
              <w:t>.</w:t>
            </w:r>
          </w:p>
        </w:tc>
      </w:tr>
      <w:tr w:rsidR="007C54CC" w:rsidRPr="00147C45" w14:paraId="76F2AE4B" w14:textId="77777777" w:rsidTr="006E24C0">
        <w:trPr>
          <w:cantSplit/>
        </w:trPr>
        <w:tc>
          <w:tcPr>
            <w:tcW w:w="9639" w:type="dxa"/>
          </w:tcPr>
          <w:p w14:paraId="03E8F05B" w14:textId="77777777" w:rsidR="007C54CC" w:rsidRPr="00147C45" w:rsidRDefault="007C54CC" w:rsidP="006E24C0">
            <w:pPr>
              <w:pStyle w:val="TAL"/>
              <w:keepNext w:val="0"/>
              <w:keepLines w:val="0"/>
              <w:widowControl w:val="0"/>
              <w:rPr>
                <w:b/>
                <w:bCs/>
                <w:i/>
                <w:iCs/>
                <w:noProof/>
              </w:rPr>
            </w:pPr>
            <w:r w:rsidRPr="00147C45">
              <w:rPr>
                <w:b/>
                <w:bCs/>
                <w:i/>
                <w:iCs/>
                <w:noProof/>
              </w:rPr>
              <w:t>nr-DL-PRS-RSRP-Result</w:t>
            </w:r>
          </w:p>
          <w:p w14:paraId="1A598291" w14:textId="77777777" w:rsidR="007C54CC" w:rsidRPr="00147C45" w:rsidRDefault="007C54CC" w:rsidP="006E24C0">
            <w:pPr>
              <w:pStyle w:val="TAL"/>
              <w:keepNext w:val="0"/>
              <w:keepLines w:val="0"/>
              <w:widowControl w:val="0"/>
              <w:rPr>
                <w:b/>
                <w:i/>
                <w:noProof/>
              </w:rPr>
            </w:pPr>
            <w:r w:rsidRPr="00147C45">
              <w:rPr>
                <w:bCs/>
                <w:iCs/>
                <w:noProof/>
              </w:rPr>
              <w:t xml:space="preserve">This field specifies the NR DL-PRS </w:t>
            </w:r>
            <w:r w:rsidRPr="00147C45">
              <w:t>reference signal received power (DL PRS-RSRP) measurement, as defined in TS 38.215 [36]</w:t>
            </w:r>
            <w:r w:rsidRPr="00147C45">
              <w:rPr>
                <w:noProof/>
              </w:rPr>
              <w:t>. The mapping of the quantity is defined as in TS 38.133 [46].</w:t>
            </w:r>
          </w:p>
        </w:tc>
      </w:tr>
      <w:tr w:rsidR="007C54CC" w:rsidRPr="00147C45" w14:paraId="3DFC43CC" w14:textId="77777777" w:rsidTr="006E24C0">
        <w:trPr>
          <w:cantSplit/>
        </w:trPr>
        <w:tc>
          <w:tcPr>
            <w:tcW w:w="9639" w:type="dxa"/>
          </w:tcPr>
          <w:p w14:paraId="5715673C" w14:textId="77777777" w:rsidR="007C54CC" w:rsidRPr="00147C45" w:rsidRDefault="007C54CC" w:rsidP="006E24C0">
            <w:pPr>
              <w:pStyle w:val="TAL"/>
              <w:keepNext w:val="0"/>
              <w:keepLines w:val="0"/>
              <w:widowControl w:val="0"/>
              <w:rPr>
                <w:b/>
                <w:bCs/>
                <w:i/>
                <w:iCs/>
                <w:snapToGrid w:val="0"/>
              </w:rPr>
            </w:pPr>
            <w:r w:rsidRPr="00147C45">
              <w:rPr>
                <w:b/>
                <w:bCs/>
                <w:i/>
                <w:iCs/>
                <w:snapToGrid w:val="0"/>
              </w:rPr>
              <w:t>nr-DL-TDOA-</w:t>
            </w:r>
            <w:proofErr w:type="spellStart"/>
            <w:r w:rsidRPr="00147C45">
              <w:rPr>
                <w:b/>
                <w:bCs/>
                <w:i/>
                <w:iCs/>
                <w:snapToGrid w:val="0"/>
              </w:rPr>
              <w:t>AdditionalMeasurements</w:t>
            </w:r>
            <w:proofErr w:type="spellEnd"/>
          </w:p>
          <w:p w14:paraId="6B264987" w14:textId="77777777" w:rsidR="007C54CC" w:rsidRPr="00147C45" w:rsidRDefault="007C54CC" w:rsidP="006E24C0">
            <w:pPr>
              <w:pStyle w:val="TAL"/>
              <w:keepNext w:val="0"/>
              <w:keepLines w:val="0"/>
              <w:widowControl w:val="0"/>
            </w:pPr>
            <w:r w:rsidRPr="00147C45">
              <w:rPr>
                <w:noProof/>
              </w:rPr>
              <w:t xml:space="preserve">This field provides up to 3 additional RSTD measurements </w:t>
            </w:r>
            <w:r w:rsidRPr="00147C45">
              <w:t>per pair of TRPs, with each measurement between a different pair of DL-PRS Resources or DL-PRS Resource Sets of the DL-PRS for those TRPs [45].</w:t>
            </w:r>
          </w:p>
          <w:p w14:paraId="36DFACFD" w14:textId="77777777" w:rsidR="007C54CC" w:rsidRPr="00147C45" w:rsidRDefault="007C54CC" w:rsidP="006E24C0">
            <w:pPr>
              <w:pStyle w:val="TAL"/>
              <w:keepNext w:val="0"/>
              <w:keepLines w:val="0"/>
              <w:widowControl w:val="0"/>
              <w:rPr>
                <w:noProof/>
              </w:rPr>
            </w:pPr>
            <w:r w:rsidRPr="00147C45">
              <w:rPr>
                <w:bCs/>
                <w:iCs/>
                <w:noProof/>
                <w:lang w:eastAsia="zh-CN"/>
              </w:rPr>
              <w:t xml:space="preserve">If this field is present, the field </w:t>
            </w:r>
            <w:r w:rsidRPr="00147C45">
              <w:rPr>
                <w:bCs/>
                <w:i/>
                <w:iCs/>
                <w:noProof/>
                <w:lang w:eastAsia="zh-CN"/>
              </w:rPr>
              <w:t xml:space="preserve">nr-DL-TDOA-AdditionalMeasurementsExt </w:t>
            </w:r>
            <w:r w:rsidRPr="00147C45">
              <w:rPr>
                <w:bCs/>
                <w:iCs/>
                <w:noProof/>
                <w:lang w:eastAsia="zh-CN"/>
              </w:rPr>
              <w:t>shall be absent.</w:t>
            </w:r>
          </w:p>
        </w:tc>
      </w:tr>
      <w:tr w:rsidR="007C54CC" w:rsidRPr="00147C45" w14:paraId="5B41654C" w14:textId="77777777" w:rsidTr="006E24C0">
        <w:trPr>
          <w:cantSplit/>
        </w:trPr>
        <w:tc>
          <w:tcPr>
            <w:tcW w:w="9639" w:type="dxa"/>
          </w:tcPr>
          <w:p w14:paraId="11C1B371" w14:textId="77777777" w:rsidR="007C54CC" w:rsidRPr="00147C45" w:rsidRDefault="007C54CC" w:rsidP="006E24C0">
            <w:pPr>
              <w:pStyle w:val="TAL"/>
              <w:keepNext w:val="0"/>
              <w:keepLines w:val="0"/>
              <w:widowControl w:val="0"/>
              <w:rPr>
                <w:b/>
                <w:bCs/>
                <w:i/>
                <w:iCs/>
                <w:snapToGrid w:val="0"/>
              </w:rPr>
            </w:pPr>
            <w:r w:rsidRPr="00147C45">
              <w:rPr>
                <w:b/>
                <w:bCs/>
                <w:i/>
                <w:iCs/>
                <w:snapToGrid w:val="0"/>
              </w:rPr>
              <w:t>nr-UE-Rx-TEG-ID</w:t>
            </w:r>
          </w:p>
          <w:p w14:paraId="4F0DB0B8" w14:textId="77777777" w:rsidR="007C54CC" w:rsidRPr="00147C45" w:rsidRDefault="007C54CC" w:rsidP="006E24C0">
            <w:pPr>
              <w:pStyle w:val="TAL"/>
              <w:keepNext w:val="0"/>
              <w:keepLines w:val="0"/>
              <w:widowControl w:val="0"/>
              <w:rPr>
                <w:b/>
                <w:bCs/>
                <w:i/>
                <w:iCs/>
                <w:noProof/>
              </w:rPr>
            </w:pPr>
            <w:r w:rsidRPr="00147C45">
              <w:rPr>
                <w:noProof/>
              </w:rPr>
              <w:t xml:space="preserve">This field provides the ID of the UE Rx TEG associated with the </w:t>
            </w:r>
            <w:r w:rsidRPr="00147C45">
              <w:rPr>
                <w:snapToGrid w:val="0"/>
              </w:rPr>
              <w:t xml:space="preserve">TOA measurement. </w:t>
            </w:r>
            <w:r w:rsidRPr="00147C45">
              <w:rPr>
                <w:noProof/>
                <w:lang w:eastAsia="zh-CN"/>
              </w:rPr>
              <w:t xml:space="preserve">Note, the TOA measurement refers to the TOA of this neighbour TRP or the reference TRP, as applicable, used to determine the </w:t>
            </w:r>
            <w:r w:rsidRPr="00147C45">
              <w:rPr>
                <w:i/>
                <w:iCs/>
                <w:snapToGrid w:val="0"/>
              </w:rPr>
              <w:t>nr-RSTD</w:t>
            </w:r>
            <w:r w:rsidRPr="00147C45">
              <w:rPr>
                <w:snapToGrid w:val="0"/>
              </w:rPr>
              <w:t xml:space="preserve"> or </w:t>
            </w:r>
            <w:r w:rsidRPr="00147C45">
              <w:rPr>
                <w:i/>
                <w:iCs/>
                <w:snapToGrid w:val="0"/>
              </w:rPr>
              <w:t>nr-RSTD-</w:t>
            </w:r>
            <w:proofErr w:type="spellStart"/>
            <w:r w:rsidRPr="00147C45">
              <w:rPr>
                <w:i/>
                <w:iCs/>
                <w:snapToGrid w:val="0"/>
              </w:rPr>
              <w:t>ResultDiff</w:t>
            </w:r>
            <w:proofErr w:type="spellEnd"/>
            <w:r w:rsidRPr="00147C45">
              <w:rPr>
                <w:snapToGrid w:val="0"/>
              </w:rPr>
              <w:t xml:space="preserve">. </w:t>
            </w:r>
            <w:r w:rsidRPr="00147C45">
              <w:rPr>
                <w:rFonts w:eastAsia="宋体"/>
                <w:lang w:eastAsia="zh-CN"/>
              </w:rPr>
              <w:t xml:space="preserve">When different UE Rx TEGs for RSTD measurements are requested, the maximum number of reported RSTD measurements </w:t>
            </w:r>
            <w:r w:rsidRPr="00147C45">
              <w:t xml:space="preserve">associated with </w:t>
            </w:r>
            <w:r w:rsidRPr="00147C45">
              <w:rPr>
                <w:rFonts w:eastAsia="宋体"/>
                <w:lang w:eastAsia="zh-CN"/>
              </w:rPr>
              <w:t>different DL-PRS Resources per UE Rx TEG per target TRP is 4.</w:t>
            </w:r>
          </w:p>
        </w:tc>
      </w:tr>
      <w:tr w:rsidR="007C54CC" w:rsidRPr="00147C45" w14:paraId="4261CA56" w14:textId="77777777" w:rsidTr="006E24C0">
        <w:trPr>
          <w:cantSplit/>
        </w:trPr>
        <w:tc>
          <w:tcPr>
            <w:tcW w:w="9639" w:type="dxa"/>
          </w:tcPr>
          <w:p w14:paraId="76D8085F" w14:textId="77777777" w:rsidR="007C54CC" w:rsidRPr="00147C45" w:rsidRDefault="007C54CC" w:rsidP="006E24C0">
            <w:pPr>
              <w:pStyle w:val="TAL"/>
              <w:keepNext w:val="0"/>
              <w:keepLines w:val="0"/>
              <w:widowControl w:val="0"/>
              <w:rPr>
                <w:b/>
                <w:bCs/>
                <w:i/>
                <w:iCs/>
              </w:rPr>
            </w:pPr>
            <w:r w:rsidRPr="00147C45">
              <w:rPr>
                <w:b/>
                <w:bCs/>
                <w:i/>
                <w:iCs/>
                <w:snapToGrid w:val="0"/>
              </w:rPr>
              <w:t>nr-DL-PRS-</w:t>
            </w:r>
            <w:proofErr w:type="spellStart"/>
            <w:r w:rsidRPr="00147C45">
              <w:rPr>
                <w:b/>
                <w:bCs/>
                <w:i/>
                <w:iCs/>
                <w:snapToGrid w:val="0"/>
              </w:rPr>
              <w:t>FirstPathRSRP</w:t>
            </w:r>
            <w:proofErr w:type="spellEnd"/>
            <w:r w:rsidRPr="00147C45">
              <w:rPr>
                <w:b/>
                <w:bCs/>
                <w:i/>
                <w:iCs/>
              </w:rPr>
              <w:t>-Result</w:t>
            </w:r>
          </w:p>
          <w:p w14:paraId="58C616B4" w14:textId="77777777" w:rsidR="007C54CC" w:rsidRPr="00147C45" w:rsidRDefault="007C54CC" w:rsidP="006E24C0">
            <w:pPr>
              <w:pStyle w:val="TAL"/>
              <w:keepNext w:val="0"/>
              <w:keepLines w:val="0"/>
              <w:widowControl w:val="0"/>
              <w:rPr>
                <w:b/>
                <w:bCs/>
                <w:i/>
                <w:iCs/>
                <w:noProof/>
              </w:rPr>
            </w:pPr>
            <w:r w:rsidRPr="00147C45">
              <w:rPr>
                <w:bCs/>
                <w:iCs/>
                <w:noProof/>
              </w:rPr>
              <w:t xml:space="preserve">This field specifies the NR </w:t>
            </w:r>
            <w:r w:rsidRPr="00147C45">
              <w:t xml:space="preserve">DL-PRS reference signal received path power (DL PRS-RSRPP) of the </w:t>
            </w:r>
            <w:r w:rsidRPr="00147C45">
              <w:rPr>
                <w:rFonts w:cs="Arial"/>
                <w:lang w:eastAsia="x-none"/>
              </w:rPr>
              <w:t>first detected path in time,</w:t>
            </w:r>
            <w:r w:rsidRPr="00147C45">
              <w:t xml:space="preserve"> as defined in TS 38.215 [36]</w:t>
            </w:r>
            <w:r w:rsidRPr="00147C45">
              <w:rPr>
                <w:noProof/>
              </w:rPr>
              <w:t>.</w:t>
            </w:r>
            <w:r w:rsidRPr="00147C45">
              <w:t xml:space="preserve"> The </w:t>
            </w:r>
            <w:r w:rsidRPr="00147C45">
              <w:rPr>
                <w:noProof/>
              </w:rPr>
              <w:t>mapping of the measured quantity is defined as in TS 38.133 [46].</w:t>
            </w:r>
          </w:p>
        </w:tc>
      </w:tr>
      <w:tr w:rsidR="007C54CC" w:rsidRPr="00147C45" w14:paraId="187176EC" w14:textId="77777777" w:rsidTr="006E24C0">
        <w:trPr>
          <w:cantSplit/>
        </w:trPr>
        <w:tc>
          <w:tcPr>
            <w:tcW w:w="9639" w:type="dxa"/>
          </w:tcPr>
          <w:p w14:paraId="3C9C2201" w14:textId="77777777" w:rsidR="007C54CC" w:rsidRPr="00147C45" w:rsidRDefault="007C54CC" w:rsidP="006E24C0">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-Indicator</w:t>
            </w:r>
          </w:p>
          <w:p w14:paraId="4CD15542" w14:textId="77777777" w:rsidR="007C54CC" w:rsidRPr="00147C45" w:rsidRDefault="007C54CC" w:rsidP="006E24C0">
            <w:pPr>
              <w:pStyle w:val="TAL"/>
              <w:keepNext w:val="0"/>
              <w:keepLines w:val="0"/>
              <w:widowControl w:val="0"/>
              <w:rPr>
                <w:snapToGrid w:val="0"/>
              </w:rPr>
            </w:pPr>
            <w:r w:rsidRPr="00147C45">
              <w:rPr>
                <w:snapToGrid w:val="0"/>
              </w:rPr>
              <w:t xml:space="preserve">This field specifies the target device's best estimate of the LOS or NLOS of the TOA measurement </w:t>
            </w:r>
            <w:r w:rsidRPr="00147C45">
              <w:rPr>
                <w:noProof/>
              </w:rPr>
              <w:t>for the TRP or resource</w:t>
            </w:r>
            <w:r w:rsidRPr="00147C45">
              <w:rPr>
                <w:snapToGrid w:val="0"/>
              </w:rPr>
              <w:t xml:space="preserve">. </w:t>
            </w:r>
            <w:r w:rsidRPr="00147C45">
              <w:rPr>
                <w:noProof/>
                <w:lang w:eastAsia="zh-CN"/>
              </w:rPr>
              <w:t xml:space="preserve">Note, the TOA measurement refers to the TOA of this neighbour TRP or the reference TRP, as applicable, used to determine the </w:t>
            </w:r>
            <w:r w:rsidRPr="00147C45">
              <w:rPr>
                <w:i/>
                <w:iCs/>
                <w:snapToGrid w:val="0"/>
              </w:rPr>
              <w:t>nr-RSTD</w:t>
            </w:r>
            <w:r w:rsidRPr="00147C45">
              <w:rPr>
                <w:snapToGrid w:val="0"/>
              </w:rPr>
              <w:t xml:space="preserve"> or </w:t>
            </w:r>
            <w:r w:rsidRPr="00147C45">
              <w:rPr>
                <w:i/>
                <w:iCs/>
                <w:snapToGrid w:val="0"/>
              </w:rPr>
              <w:t>nr-RSTD-</w:t>
            </w:r>
            <w:proofErr w:type="spellStart"/>
            <w:r w:rsidRPr="00147C45">
              <w:rPr>
                <w:i/>
                <w:iCs/>
                <w:snapToGrid w:val="0"/>
              </w:rPr>
              <w:t>ResultDiff</w:t>
            </w:r>
            <w:proofErr w:type="spellEnd"/>
            <w:r w:rsidRPr="00147C45">
              <w:rPr>
                <w:snapToGrid w:val="0"/>
              </w:rPr>
              <w:t>.</w:t>
            </w:r>
          </w:p>
          <w:p w14:paraId="15C0971A" w14:textId="77777777" w:rsidR="007C54CC" w:rsidRPr="00147C45" w:rsidRDefault="007C54CC" w:rsidP="006E24C0">
            <w:pPr>
              <w:pStyle w:val="TAN"/>
              <w:rPr>
                <w:b/>
                <w:bCs/>
                <w:i/>
                <w:iCs/>
                <w:noProof/>
              </w:rPr>
            </w:pPr>
            <w:r w:rsidRPr="00147C45">
              <w:rPr>
                <w:snapToGrid w:val="0"/>
              </w:rPr>
              <w:t>NOTE:</w:t>
            </w:r>
            <w:r w:rsidRPr="00147C45">
              <w:rPr>
                <w:snapToGrid w:val="0"/>
              </w:rPr>
              <w:tab/>
              <w:t xml:space="preserve">If the requested type or granularity in </w:t>
            </w:r>
            <w:r w:rsidRPr="00147C45">
              <w:rPr>
                <w:i/>
                <w:iCs/>
                <w:snapToGrid w:val="0"/>
              </w:rPr>
              <w:t>nr-</w:t>
            </w:r>
            <w:r w:rsidRPr="00147C45">
              <w:rPr>
                <w:i/>
                <w:iCs/>
              </w:rPr>
              <w:t>los-</w:t>
            </w:r>
            <w:proofErr w:type="spellStart"/>
            <w:r w:rsidRPr="00147C45">
              <w:rPr>
                <w:i/>
                <w:iCs/>
              </w:rPr>
              <w:t>nlos</w:t>
            </w:r>
            <w:proofErr w:type="spellEnd"/>
            <w:r w:rsidRPr="00147C45">
              <w:rPr>
                <w:i/>
                <w:iCs/>
              </w:rPr>
              <w:t>-</w:t>
            </w:r>
            <w:proofErr w:type="spellStart"/>
            <w:r w:rsidRPr="00147C45">
              <w:rPr>
                <w:i/>
                <w:iCs/>
              </w:rPr>
              <w:t>IndicatorRequest</w:t>
            </w:r>
            <w:proofErr w:type="spellEnd"/>
            <w:r w:rsidRPr="00147C45">
              <w:t xml:space="preserve"> is not possible,</w:t>
            </w:r>
            <w:r w:rsidRPr="00147C45">
              <w:rPr>
                <w:snapToGrid w:val="0"/>
              </w:rPr>
              <w:t xml:space="preserve"> the target device may provide a different type and granularity for the </w:t>
            </w:r>
            <w:r w:rsidRPr="00147C45">
              <w:t xml:space="preserve">estimated </w:t>
            </w:r>
            <w:r w:rsidRPr="00147C45">
              <w:rPr>
                <w:i/>
                <w:iCs/>
              </w:rPr>
              <w:t>LOS-NLOS-Indicator.</w:t>
            </w:r>
          </w:p>
        </w:tc>
      </w:tr>
      <w:tr w:rsidR="007C54CC" w:rsidRPr="00147C45" w14:paraId="12656753" w14:textId="77777777" w:rsidTr="006E24C0">
        <w:trPr>
          <w:cantSplit/>
        </w:trPr>
        <w:tc>
          <w:tcPr>
            <w:tcW w:w="9639" w:type="dxa"/>
          </w:tcPr>
          <w:p w14:paraId="53EBF13B" w14:textId="77777777" w:rsidR="007C54CC" w:rsidRPr="00147C45" w:rsidRDefault="007C54CC" w:rsidP="006E24C0">
            <w:pPr>
              <w:pStyle w:val="TAL"/>
              <w:keepNext w:val="0"/>
              <w:keepLines w:val="0"/>
              <w:widowControl w:val="0"/>
              <w:rPr>
                <w:b/>
                <w:bCs/>
                <w:i/>
                <w:iCs/>
                <w:snapToGrid w:val="0"/>
              </w:rPr>
            </w:pPr>
            <w:r w:rsidRPr="00147C45">
              <w:rPr>
                <w:b/>
                <w:bCs/>
                <w:i/>
                <w:iCs/>
                <w:snapToGrid w:val="0"/>
              </w:rPr>
              <w:t>nr-</w:t>
            </w:r>
            <w:proofErr w:type="spellStart"/>
            <w:r w:rsidRPr="00147C45">
              <w:rPr>
                <w:b/>
                <w:bCs/>
                <w:i/>
                <w:iCs/>
                <w:snapToGrid w:val="0"/>
              </w:rPr>
              <w:t>AdditionalPathListExt</w:t>
            </w:r>
            <w:proofErr w:type="spellEnd"/>
          </w:p>
          <w:p w14:paraId="1D9258CD" w14:textId="77777777" w:rsidR="007C54CC" w:rsidRPr="00147C45" w:rsidRDefault="007C54CC" w:rsidP="006E24C0">
            <w:pPr>
              <w:pStyle w:val="TAL"/>
              <w:keepNext w:val="0"/>
              <w:keepLines w:val="0"/>
              <w:widowControl w:val="0"/>
              <w:rPr>
                <w:b/>
                <w:bCs/>
                <w:i/>
                <w:iCs/>
                <w:noProof/>
              </w:rPr>
            </w:pPr>
            <w:r w:rsidRPr="00147C45">
              <w:rPr>
                <w:snapToGrid w:val="0"/>
              </w:rPr>
              <w:t xml:space="preserve">This field provides up to 8 additional detected path timing values for the TRP or resource, relative to the path timing used for determining the </w:t>
            </w:r>
            <w:r w:rsidRPr="00147C45">
              <w:rPr>
                <w:i/>
                <w:iCs/>
                <w:snapToGrid w:val="0"/>
              </w:rPr>
              <w:t>nr-RSTD</w:t>
            </w:r>
            <w:r w:rsidRPr="00147C45">
              <w:rPr>
                <w:snapToGrid w:val="0"/>
              </w:rPr>
              <w:t xml:space="preserve"> value. If this field was requested but is not included, it means the UE did not detect any additional path timing values. If this field is present, the field </w:t>
            </w:r>
            <w:r w:rsidRPr="00147C45">
              <w:rPr>
                <w:i/>
                <w:iCs/>
                <w:snapToGrid w:val="0"/>
              </w:rPr>
              <w:t>nr-</w:t>
            </w:r>
            <w:proofErr w:type="spellStart"/>
            <w:r w:rsidRPr="00147C45">
              <w:rPr>
                <w:i/>
                <w:iCs/>
                <w:snapToGrid w:val="0"/>
              </w:rPr>
              <w:t>AdditionalPathList</w:t>
            </w:r>
            <w:proofErr w:type="spellEnd"/>
            <w:r w:rsidRPr="00147C45">
              <w:rPr>
                <w:snapToGrid w:val="0"/>
              </w:rPr>
              <w:t xml:space="preserve"> shall be absent.</w:t>
            </w:r>
          </w:p>
        </w:tc>
      </w:tr>
      <w:tr w:rsidR="007C54CC" w:rsidRPr="00147C45" w14:paraId="5A7788B0" w14:textId="77777777" w:rsidTr="006E24C0">
        <w:trPr>
          <w:cantSplit/>
        </w:trPr>
        <w:tc>
          <w:tcPr>
            <w:tcW w:w="9639" w:type="dxa"/>
          </w:tcPr>
          <w:p w14:paraId="57398D21" w14:textId="77777777" w:rsidR="007C54CC" w:rsidRPr="00147C45" w:rsidRDefault="007C54CC" w:rsidP="006E24C0">
            <w:pPr>
              <w:pStyle w:val="TAL"/>
              <w:rPr>
                <w:b/>
                <w:bCs/>
                <w:i/>
                <w:iCs/>
                <w:snapToGrid w:val="0"/>
                <w:lang w:eastAsia="zh-CN"/>
              </w:rPr>
            </w:pPr>
            <w:r w:rsidRPr="00147C45">
              <w:rPr>
                <w:b/>
                <w:bCs/>
                <w:i/>
                <w:iCs/>
                <w:snapToGrid w:val="0"/>
                <w:lang w:eastAsia="zh-CN"/>
              </w:rPr>
              <w:lastRenderedPageBreak/>
              <w:t>nr-DL-TDOA-</w:t>
            </w:r>
            <w:proofErr w:type="spellStart"/>
            <w:r w:rsidRPr="00147C45">
              <w:rPr>
                <w:b/>
                <w:bCs/>
                <w:i/>
                <w:iCs/>
                <w:snapToGrid w:val="0"/>
                <w:lang w:eastAsia="zh-CN"/>
              </w:rPr>
              <w:t>AdditionalMeasurementsExt</w:t>
            </w:r>
            <w:proofErr w:type="spellEnd"/>
          </w:p>
          <w:p w14:paraId="55E80ABF" w14:textId="77777777" w:rsidR="007C54CC" w:rsidRPr="00147C45" w:rsidRDefault="007C54CC" w:rsidP="006E24C0">
            <w:pPr>
              <w:pStyle w:val="TAL"/>
              <w:rPr>
                <w:snapToGrid w:val="0"/>
                <w:lang w:eastAsia="zh-CN"/>
              </w:rPr>
            </w:pPr>
            <w:r w:rsidRPr="00147C45">
              <w:rPr>
                <w:snapToGrid w:val="0"/>
                <w:lang w:eastAsia="zh-CN"/>
              </w:rPr>
              <w:t xml:space="preserve">This field, in addition to the measurements provided in </w:t>
            </w:r>
            <w:r w:rsidRPr="00147C45">
              <w:rPr>
                <w:i/>
                <w:iCs/>
                <w:snapToGrid w:val="0"/>
                <w:lang w:eastAsia="zh-CN"/>
              </w:rPr>
              <w:t>NR-DL-TDOA-</w:t>
            </w:r>
            <w:proofErr w:type="spellStart"/>
            <w:r w:rsidRPr="00147C45">
              <w:rPr>
                <w:i/>
                <w:iCs/>
                <w:snapToGrid w:val="0"/>
                <w:lang w:eastAsia="zh-CN"/>
              </w:rPr>
              <w:t>MeasElement</w:t>
            </w:r>
            <w:proofErr w:type="spellEnd"/>
            <w:r w:rsidRPr="00147C45">
              <w:rPr>
                <w:snapToGrid w:val="0"/>
                <w:lang w:eastAsia="zh-CN"/>
              </w:rPr>
              <w:t>, provides TOA measurements of up to 4 DL-PRS Resources of a TRP with different UE Rx TEGs. For a certain DL-PRS Resource, there can be up to 8 TOA measurement results with respect to different Rx TEGs.</w:t>
            </w:r>
          </w:p>
          <w:p w14:paraId="41F12079" w14:textId="77777777" w:rsidR="007C54CC" w:rsidRPr="00147C45" w:rsidRDefault="007C54CC" w:rsidP="006E24C0">
            <w:pPr>
              <w:pStyle w:val="TAL"/>
              <w:rPr>
                <w:snapToGrid w:val="0"/>
              </w:rPr>
            </w:pPr>
            <w:r w:rsidRPr="00147C45">
              <w:rPr>
                <w:snapToGrid w:val="0"/>
                <w:lang w:eastAsia="zh-CN"/>
              </w:rPr>
              <w:t xml:space="preserve">If this field is present, the field </w:t>
            </w:r>
            <w:r w:rsidRPr="00147C45">
              <w:rPr>
                <w:i/>
                <w:iCs/>
                <w:snapToGrid w:val="0"/>
                <w:lang w:eastAsia="zh-CN"/>
              </w:rPr>
              <w:t>nr-DL-TDOA-</w:t>
            </w:r>
            <w:proofErr w:type="spellStart"/>
            <w:r w:rsidRPr="00147C45">
              <w:rPr>
                <w:i/>
                <w:iCs/>
                <w:snapToGrid w:val="0"/>
                <w:lang w:eastAsia="zh-CN"/>
              </w:rPr>
              <w:t>AdditionalMeasurements</w:t>
            </w:r>
            <w:proofErr w:type="spellEnd"/>
            <w:r w:rsidRPr="00147C45">
              <w:rPr>
                <w:snapToGrid w:val="0"/>
                <w:lang w:eastAsia="zh-CN"/>
              </w:rPr>
              <w:t xml:space="preserve"> </w:t>
            </w:r>
            <w:r w:rsidRPr="00147C45">
              <w:t>shall be absent</w:t>
            </w:r>
            <w:r w:rsidRPr="00147C45">
              <w:rPr>
                <w:snapToGrid w:val="0"/>
                <w:lang w:eastAsia="zh-CN"/>
              </w:rPr>
              <w:t>.</w:t>
            </w:r>
          </w:p>
        </w:tc>
      </w:tr>
      <w:tr w:rsidR="007C54CC" w:rsidRPr="00147C45" w:rsidDel="00B708CD" w14:paraId="3C5AC2E1" w14:textId="77777777" w:rsidTr="006E24C0">
        <w:trPr>
          <w:cantSplit/>
        </w:trPr>
        <w:tc>
          <w:tcPr>
            <w:tcW w:w="9639" w:type="dxa"/>
          </w:tcPr>
          <w:p w14:paraId="36C3B3C3" w14:textId="77777777" w:rsidR="007C54CC" w:rsidRPr="00147C45" w:rsidRDefault="007C54CC" w:rsidP="006E24C0">
            <w:pPr>
              <w:pStyle w:val="TAL"/>
              <w:rPr>
                <w:b/>
                <w:i/>
                <w:noProof/>
              </w:rPr>
            </w:pPr>
            <w:r w:rsidRPr="00147C45">
              <w:rPr>
                <w:b/>
                <w:i/>
                <w:noProof/>
              </w:rPr>
              <w:t>nr-RSTD-ResultDiff</w:t>
            </w:r>
          </w:p>
          <w:p w14:paraId="0CD401EE" w14:textId="77777777" w:rsidR="007C54CC" w:rsidRPr="00147C45" w:rsidRDefault="007C54CC" w:rsidP="006E24C0">
            <w:pPr>
              <w:pStyle w:val="TAL"/>
              <w:keepNext w:val="0"/>
              <w:keepLines w:val="0"/>
              <w:widowControl w:val="0"/>
              <w:rPr>
                <w:b/>
                <w:bCs/>
                <w:i/>
                <w:iCs/>
                <w:noProof/>
              </w:rPr>
            </w:pPr>
            <w:r w:rsidRPr="00147C45">
              <w:rPr>
                <w:noProof/>
                <w:lang w:eastAsia="zh-CN"/>
              </w:rPr>
              <w:t xml:space="preserve">This field provides the additional DL RSTD measurement result relative to </w:t>
            </w:r>
            <w:r w:rsidRPr="00147C45">
              <w:rPr>
                <w:i/>
                <w:noProof/>
                <w:lang w:eastAsia="zh-CN"/>
              </w:rPr>
              <w:t xml:space="preserve">nr-RSTD. </w:t>
            </w:r>
            <w:r w:rsidRPr="00147C45">
              <w:rPr>
                <w:bCs/>
                <w:iCs/>
                <w:noProof/>
                <w:lang w:eastAsia="zh-CN"/>
              </w:rPr>
              <w:t xml:space="preserve">The RSTD value of this measurement is obtained by adding the value of this field to the value of the </w:t>
            </w:r>
            <w:r w:rsidRPr="00147C45">
              <w:rPr>
                <w:bCs/>
                <w:i/>
                <w:noProof/>
                <w:lang w:eastAsia="zh-CN"/>
              </w:rPr>
              <w:t>nr-RSTD</w:t>
            </w:r>
            <w:r w:rsidRPr="00147C45">
              <w:rPr>
                <w:bCs/>
                <w:iCs/>
                <w:noProof/>
                <w:lang w:eastAsia="zh-CN"/>
              </w:rPr>
              <w:t xml:space="preserve"> field. The mapping of the field is defined in TS 38.133 [46].</w:t>
            </w:r>
          </w:p>
        </w:tc>
      </w:tr>
      <w:tr w:rsidR="007C54CC" w:rsidRPr="00147C45" w:rsidDel="00B708CD" w14:paraId="176797C9" w14:textId="77777777" w:rsidTr="006E24C0">
        <w:trPr>
          <w:cantSplit/>
        </w:trPr>
        <w:tc>
          <w:tcPr>
            <w:tcW w:w="9639" w:type="dxa"/>
          </w:tcPr>
          <w:p w14:paraId="00F30D28" w14:textId="77777777" w:rsidR="007C54CC" w:rsidRPr="00147C45" w:rsidRDefault="007C54CC" w:rsidP="006E24C0">
            <w:pPr>
              <w:pStyle w:val="TAL"/>
              <w:rPr>
                <w:b/>
                <w:i/>
                <w:noProof/>
                <w:lang w:eastAsia="zh-CN"/>
              </w:rPr>
            </w:pPr>
            <w:r w:rsidRPr="00147C45">
              <w:rPr>
                <w:b/>
                <w:i/>
                <w:noProof/>
                <w:lang w:eastAsia="zh-CN"/>
              </w:rPr>
              <w:t>nr-DL-PRS-RSRP-ResultDiff</w:t>
            </w:r>
          </w:p>
          <w:p w14:paraId="074C5BBA" w14:textId="77777777" w:rsidR="007C54CC" w:rsidRPr="00147C45" w:rsidRDefault="007C54CC" w:rsidP="006E24C0">
            <w:pPr>
              <w:pStyle w:val="TAL"/>
              <w:keepNext w:val="0"/>
              <w:keepLines w:val="0"/>
              <w:widowControl w:val="0"/>
              <w:rPr>
                <w:b/>
                <w:bCs/>
                <w:i/>
                <w:iCs/>
                <w:noProof/>
              </w:rPr>
            </w:pPr>
            <w:r w:rsidRPr="00147C45">
              <w:rPr>
                <w:noProof/>
                <w:lang w:eastAsia="zh-CN"/>
              </w:rPr>
              <w:t xml:space="preserve">This field provides the additional DL-PRS RSRP measurement result relative to </w:t>
            </w:r>
            <w:r w:rsidRPr="00147C45">
              <w:rPr>
                <w:i/>
                <w:iCs/>
                <w:snapToGrid w:val="0"/>
              </w:rPr>
              <w:t>nr-DL-PRS-RSRP</w:t>
            </w:r>
            <w:r w:rsidRPr="00147C45">
              <w:rPr>
                <w:i/>
                <w:iCs/>
              </w:rPr>
              <w:t>-Result.</w:t>
            </w:r>
            <w:r w:rsidRPr="00147C45">
              <w:rPr>
                <w:noProof/>
                <w:lang w:eastAsia="zh-CN"/>
              </w:rPr>
              <w:t xml:space="preserve"> The DL-PRS RSRP value of this measurement is obtained by adding the value of this field to the value of the </w:t>
            </w:r>
            <w:r w:rsidRPr="00147C45">
              <w:rPr>
                <w:i/>
                <w:iCs/>
                <w:noProof/>
                <w:lang w:eastAsia="zh-CN"/>
              </w:rPr>
              <w:t xml:space="preserve">nr-DL-PRS-RSRP-Result </w:t>
            </w:r>
            <w:r w:rsidRPr="00147C45">
              <w:rPr>
                <w:noProof/>
                <w:lang w:eastAsia="zh-CN"/>
              </w:rPr>
              <w:t>field. The mapping of the field is defined in TS 38.133 [46].</w:t>
            </w:r>
          </w:p>
        </w:tc>
      </w:tr>
      <w:tr w:rsidR="007C54CC" w:rsidRPr="00147C45" w:rsidDel="00B708CD" w14:paraId="3D12584F" w14:textId="77777777" w:rsidTr="006E24C0">
        <w:trPr>
          <w:cantSplit/>
        </w:trPr>
        <w:tc>
          <w:tcPr>
            <w:tcW w:w="9639" w:type="dxa"/>
          </w:tcPr>
          <w:p w14:paraId="7C36B53F" w14:textId="77777777" w:rsidR="007C54CC" w:rsidRPr="00147C45" w:rsidRDefault="007C54CC" w:rsidP="006E24C0">
            <w:pPr>
              <w:pStyle w:val="TAL"/>
              <w:keepNext w:val="0"/>
              <w:keepLines w:val="0"/>
              <w:widowControl w:val="0"/>
              <w:rPr>
                <w:b/>
                <w:bCs/>
                <w:i/>
                <w:iCs/>
              </w:rPr>
            </w:pPr>
            <w:r w:rsidRPr="00147C45">
              <w:rPr>
                <w:b/>
                <w:bCs/>
                <w:i/>
                <w:iCs/>
                <w:snapToGrid w:val="0"/>
              </w:rPr>
              <w:t>nr-DL-PRS-</w:t>
            </w:r>
            <w:proofErr w:type="spellStart"/>
            <w:r w:rsidRPr="00147C45">
              <w:rPr>
                <w:b/>
                <w:bCs/>
                <w:i/>
                <w:iCs/>
                <w:snapToGrid w:val="0"/>
              </w:rPr>
              <w:t>FirstPathRSRP</w:t>
            </w:r>
            <w:proofErr w:type="spellEnd"/>
            <w:r w:rsidRPr="00147C45">
              <w:rPr>
                <w:b/>
                <w:bCs/>
                <w:i/>
                <w:iCs/>
              </w:rPr>
              <w:t>-</w:t>
            </w:r>
            <w:proofErr w:type="spellStart"/>
            <w:r w:rsidRPr="00147C45">
              <w:rPr>
                <w:b/>
                <w:bCs/>
                <w:i/>
                <w:iCs/>
              </w:rPr>
              <w:t>ResultDiff</w:t>
            </w:r>
            <w:proofErr w:type="spellEnd"/>
          </w:p>
          <w:p w14:paraId="59D4356C" w14:textId="77777777" w:rsidR="007C54CC" w:rsidRPr="00147C45" w:rsidRDefault="007C54CC" w:rsidP="006E24C0">
            <w:pPr>
              <w:pStyle w:val="TAL"/>
              <w:rPr>
                <w:b/>
                <w:i/>
                <w:noProof/>
                <w:lang w:eastAsia="zh-CN"/>
              </w:rPr>
            </w:pPr>
            <w:r w:rsidRPr="00147C45">
              <w:rPr>
                <w:bCs/>
                <w:iCs/>
                <w:noProof/>
              </w:rPr>
              <w:t xml:space="preserve">This field specifies the additional NR </w:t>
            </w:r>
            <w:r w:rsidRPr="00147C45">
              <w:t xml:space="preserve">DL PRS reference signal received path power (DL PRS-RSRPP) of the </w:t>
            </w:r>
            <w:r w:rsidRPr="00147C45">
              <w:rPr>
                <w:rFonts w:cs="Arial"/>
                <w:lang w:eastAsia="x-none"/>
              </w:rPr>
              <w:t>first detected path in time</w:t>
            </w:r>
            <w:r w:rsidRPr="00147C45">
              <w:rPr>
                <w:noProof/>
                <w:lang w:eastAsia="zh-CN"/>
              </w:rPr>
              <w:t xml:space="preserve"> relative to </w:t>
            </w:r>
            <w:r w:rsidRPr="00147C45">
              <w:rPr>
                <w:i/>
                <w:iCs/>
                <w:snapToGrid w:val="0"/>
              </w:rPr>
              <w:t>nr-DL-PRS-</w:t>
            </w:r>
            <w:proofErr w:type="spellStart"/>
            <w:r w:rsidRPr="00147C45">
              <w:rPr>
                <w:i/>
                <w:iCs/>
                <w:snapToGrid w:val="0"/>
              </w:rPr>
              <w:t>FirstPathRSRP</w:t>
            </w:r>
            <w:proofErr w:type="spellEnd"/>
            <w:r w:rsidRPr="00147C45">
              <w:rPr>
                <w:i/>
                <w:iCs/>
                <w:snapToGrid w:val="0"/>
              </w:rPr>
              <w:t>-Result</w:t>
            </w:r>
            <w:r w:rsidRPr="00147C45">
              <w:rPr>
                <w:noProof/>
                <w:lang w:eastAsia="zh-CN"/>
              </w:rPr>
              <w:t xml:space="preserve">. The DL-PRS RSRPP of first path value of this measurement is obtained by adding the value of this field to the value of the </w:t>
            </w:r>
            <w:r w:rsidRPr="00147C45">
              <w:rPr>
                <w:i/>
                <w:iCs/>
                <w:noProof/>
                <w:lang w:eastAsia="zh-CN"/>
              </w:rPr>
              <w:t xml:space="preserve">nr-DL-PRS-FirstPathRSRP-Result </w:t>
            </w:r>
            <w:r w:rsidRPr="00147C45">
              <w:rPr>
                <w:noProof/>
                <w:lang w:eastAsia="zh-CN"/>
              </w:rPr>
              <w:t>field. The mapping of the field is defined in TS 38.133 [46].</w:t>
            </w:r>
          </w:p>
        </w:tc>
      </w:tr>
      <w:tr w:rsidR="007C54CC" w:rsidRPr="00147C45" w:rsidDel="00B708CD" w14:paraId="57504551" w14:textId="77777777" w:rsidTr="006E24C0">
        <w:trPr>
          <w:cantSplit/>
        </w:trPr>
        <w:tc>
          <w:tcPr>
            <w:tcW w:w="9639" w:type="dxa"/>
          </w:tcPr>
          <w:p w14:paraId="03D2B402" w14:textId="77777777" w:rsidR="007C54CC" w:rsidRPr="00147C45" w:rsidRDefault="007C54CC" w:rsidP="006E24C0">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w:t>
            </w:r>
            <w:proofErr w:type="spellStart"/>
            <w:r w:rsidRPr="00147C45">
              <w:rPr>
                <w:b/>
                <w:bCs/>
                <w:i/>
                <w:iCs/>
                <w:snapToGrid w:val="0"/>
              </w:rPr>
              <w:t>IndicatorPerResource</w:t>
            </w:r>
            <w:proofErr w:type="spellEnd"/>
          </w:p>
          <w:p w14:paraId="45505405" w14:textId="77777777" w:rsidR="007C54CC" w:rsidRPr="00147C45" w:rsidRDefault="007C54CC" w:rsidP="006E24C0">
            <w:pPr>
              <w:pStyle w:val="TAL"/>
              <w:keepNext w:val="0"/>
              <w:keepLines w:val="0"/>
              <w:widowControl w:val="0"/>
              <w:rPr>
                <w:snapToGrid w:val="0"/>
              </w:rPr>
            </w:pPr>
            <w:r w:rsidRPr="00147C45">
              <w:rPr>
                <w:snapToGrid w:val="0"/>
              </w:rPr>
              <w:t xml:space="preserve">This field specifies the target device's best estimate of the LOS or NLOS of the TOA measurement </w:t>
            </w:r>
            <w:r w:rsidRPr="00147C45">
              <w:rPr>
                <w:noProof/>
              </w:rPr>
              <w:t>for the resource</w:t>
            </w:r>
            <w:r w:rsidRPr="00147C45">
              <w:rPr>
                <w:snapToGrid w:val="0"/>
              </w:rPr>
              <w:t xml:space="preserve">. </w:t>
            </w:r>
            <w:r w:rsidRPr="00147C45">
              <w:rPr>
                <w:noProof/>
                <w:lang w:eastAsia="zh-CN"/>
              </w:rPr>
              <w:t xml:space="preserve">Note, the TOA measurement refers to the TOA of this neighbour TRP or the reference TRP, as applicable, used to determine the </w:t>
            </w:r>
            <w:r w:rsidRPr="00147C45">
              <w:rPr>
                <w:i/>
                <w:iCs/>
                <w:snapToGrid w:val="0"/>
              </w:rPr>
              <w:t>nr-RSTD</w:t>
            </w:r>
            <w:r w:rsidRPr="00147C45">
              <w:rPr>
                <w:snapToGrid w:val="0"/>
              </w:rPr>
              <w:t xml:space="preserve"> or </w:t>
            </w:r>
            <w:r w:rsidRPr="00147C45">
              <w:rPr>
                <w:i/>
                <w:iCs/>
                <w:snapToGrid w:val="0"/>
              </w:rPr>
              <w:t>nr-RSTD-</w:t>
            </w:r>
            <w:proofErr w:type="spellStart"/>
            <w:r w:rsidRPr="00147C45">
              <w:rPr>
                <w:i/>
                <w:iCs/>
                <w:snapToGrid w:val="0"/>
              </w:rPr>
              <w:t>ResultDiff</w:t>
            </w:r>
            <w:proofErr w:type="spellEnd"/>
            <w:r w:rsidRPr="00147C45">
              <w:rPr>
                <w:snapToGrid w:val="0"/>
              </w:rPr>
              <w:t>.</w:t>
            </w:r>
          </w:p>
          <w:p w14:paraId="35B40C7F" w14:textId="77777777" w:rsidR="007C54CC" w:rsidRPr="00147C45" w:rsidRDefault="007C54CC" w:rsidP="006E24C0">
            <w:pPr>
              <w:pStyle w:val="TAL"/>
              <w:keepNext w:val="0"/>
              <w:keepLines w:val="0"/>
              <w:widowControl w:val="0"/>
              <w:rPr>
                <w:b/>
                <w:bCs/>
                <w:i/>
                <w:iCs/>
                <w:snapToGrid w:val="0"/>
              </w:rPr>
            </w:pPr>
            <w:r w:rsidRPr="00147C45">
              <w:rPr>
                <w:snapToGrid w:val="0"/>
              </w:rPr>
              <w:t xml:space="preserve">This field may only be present if the field </w:t>
            </w:r>
            <w:r w:rsidRPr="00147C45">
              <w:rPr>
                <w:i/>
                <w:iCs/>
                <w:snapToGrid w:val="0"/>
              </w:rPr>
              <w:t>nr-LOS-NLOS-Indicator</w:t>
            </w:r>
            <w:r w:rsidRPr="00147C45">
              <w:rPr>
                <w:snapToGrid w:val="0"/>
              </w:rPr>
              <w:t xml:space="preserve"> choice indicates </w:t>
            </w:r>
            <w:proofErr w:type="spellStart"/>
            <w:r w:rsidRPr="00147C45">
              <w:rPr>
                <w:i/>
                <w:iCs/>
                <w:snapToGrid w:val="0"/>
              </w:rPr>
              <w:t>perResource</w:t>
            </w:r>
            <w:proofErr w:type="spellEnd"/>
            <w:r w:rsidRPr="00147C45">
              <w:rPr>
                <w:snapToGrid w:val="0"/>
              </w:rPr>
              <w:t>.</w:t>
            </w:r>
          </w:p>
        </w:tc>
      </w:tr>
    </w:tbl>
    <w:bookmarkEnd w:id="31"/>
    <w:bookmarkEnd w:id="32"/>
    <w:bookmarkEnd w:id="33"/>
    <w:bookmarkEnd w:id="34"/>
    <w:bookmarkEnd w:id="35"/>
    <w:bookmarkEnd w:id="36"/>
    <w:bookmarkEnd w:id="37"/>
    <w:bookmarkEnd w:id="38"/>
    <w:p w14:paraId="2D529017"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2A49CE8" w14:textId="77777777" w:rsidR="005F4238" w:rsidRPr="00147C45" w:rsidRDefault="005F4238" w:rsidP="005F4238">
      <w:pPr>
        <w:pStyle w:val="4"/>
      </w:pPr>
      <w:bookmarkStart w:id="52" w:name="_Toc37681198"/>
      <w:bookmarkStart w:id="53" w:name="_Toc46486770"/>
      <w:bookmarkStart w:id="54" w:name="_Toc52547115"/>
      <w:bookmarkStart w:id="55" w:name="_Toc52547645"/>
      <w:bookmarkStart w:id="56" w:name="_Toc52548175"/>
      <w:bookmarkStart w:id="57" w:name="_Toc52548705"/>
      <w:bookmarkStart w:id="58" w:name="_Toc146748523"/>
      <w:bookmarkStart w:id="59" w:name="_Toc37681215"/>
      <w:bookmarkStart w:id="60" w:name="_Toc46486788"/>
      <w:bookmarkStart w:id="61" w:name="_Toc52547133"/>
      <w:bookmarkStart w:id="62" w:name="_Toc52547663"/>
      <w:bookmarkStart w:id="63" w:name="_Toc52548193"/>
      <w:bookmarkStart w:id="64" w:name="_Toc52548723"/>
      <w:bookmarkStart w:id="65" w:name="_Toc139051288"/>
      <w:r w:rsidRPr="00147C45">
        <w:t>6.5.10.5</w:t>
      </w:r>
      <w:r w:rsidRPr="00147C45">
        <w:tab/>
        <w:t>NR DL-TDOA Location Information Request</w:t>
      </w:r>
      <w:bookmarkEnd w:id="52"/>
      <w:bookmarkEnd w:id="53"/>
      <w:bookmarkEnd w:id="54"/>
      <w:bookmarkEnd w:id="55"/>
      <w:bookmarkEnd w:id="56"/>
      <w:bookmarkEnd w:id="57"/>
      <w:bookmarkEnd w:id="58"/>
    </w:p>
    <w:p w14:paraId="16DC19E1" w14:textId="77777777" w:rsidR="00CC6525" w:rsidRPr="00147C45" w:rsidRDefault="00CC6525" w:rsidP="00CC6525">
      <w:pPr>
        <w:pStyle w:val="4"/>
      </w:pPr>
      <w:bookmarkStart w:id="66" w:name="_Toc12618287"/>
      <w:bookmarkStart w:id="67" w:name="_Toc37681199"/>
      <w:bookmarkStart w:id="68" w:name="_Toc46486771"/>
      <w:bookmarkStart w:id="69" w:name="_Toc52547116"/>
      <w:bookmarkStart w:id="70" w:name="_Toc52547646"/>
      <w:bookmarkStart w:id="71" w:name="_Toc52548176"/>
      <w:bookmarkStart w:id="72" w:name="_Toc52548706"/>
      <w:bookmarkStart w:id="73" w:name="_Toc146748524"/>
      <w:r w:rsidRPr="00147C45">
        <w:t>–</w:t>
      </w:r>
      <w:r w:rsidRPr="00147C45">
        <w:tab/>
      </w:r>
      <w:r w:rsidRPr="00147C45">
        <w:rPr>
          <w:i/>
        </w:rPr>
        <w:t>NR-DL-TDOA-</w:t>
      </w:r>
      <w:proofErr w:type="spellStart"/>
      <w:r w:rsidRPr="00147C45">
        <w:rPr>
          <w:i/>
        </w:rPr>
        <w:t>Request</w:t>
      </w:r>
      <w:r w:rsidRPr="00147C45">
        <w:rPr>
          <w:i/>
          <w:noProof/>
        </w:rPr>
        <w:t>LocationInformation</w:t>
      </w:r>
      <w:proofErr w:type="spellEnd"/>
    </w:p>
    <w:p w14:paraId="14D98E87" w14:textId="77777777" w:rsidR="00CC6525" w:rsidRPr="00147C45" w:rsidRDefault="00CC6525" w:rsidP="00CC6525">
      <w:pPr>
        <w:keepLines/>
      </w:pPr>
      <w:r w:rsidRPr="00147C45">
        <w:t xml:space="preserve">The IE </w:t>
      </w:r>
      <w:r w:rsidRPr="00147C45">
        <w:rPr>
          <w:i/>
        </w:rPr>
        <w:t>NR-DL-TDOA-</w:t>
      </w:r>
      <w:proofErr w:type="spellStart"/>
      <w:r w:rsidRPr="00147C45">
        <w:rPr>
          <w:i/>
        </w:rPr>
        <w:t>Request</w:t>
      </w:r>
      <w:r w:rsidRPr="00147C45">
        <w:rPr>
          <w:i/>
          <w:noProof/>
        </w:rPr>
        <w:t>LocationInformation</w:t>
      </w:r>
      <w:proofErr w:type="spellEnd"/>
      <w:r w:rsidRPr="00147C45">
        <w:rPr>
          <w:noProof/>
        </w:rPr>
        <w:t xml:space="preserve"> is</w:t>
      </w:r>
      <w:r w:rsidRPr="00147C45">
        <w:t xml:space="preserve"> used by the location server to request NR DL-TDOA location measurements from a target device.</w:t>
      </w:r>
    </w:p>
    <w:p w14:paraId="793D96F3" w14:textId="77777777" w:rsidR="00CC6525" w:rsidRPr="00147C45" w:rsidRDefault="00CC6525" w:rsidP="00CC6525">
      <w:pPr>
        <w:pStyle w:val="PL"/>
        <w:shd w:val="clear" w:color="auto" w:fill="E6E6E6"/>
      </w:pPr>
      <w:r w:rsidRPr="00147C45">
        <w:t>-- ASN1START</w:t>
      </w:r>
    </w:p>
    <w:p w14:paraId="4AD4D42C" w14:textId="77777777" w:rsidR="00CC6525" w:rsidRPr="00147C45" w:rsidRDefault="00CC6525" w:rsidP="00CC6525">
      <w:pPr>
        <w:pStyle w:val="PL"/>
        <w:shd w:val="clear" w:color="auto" w:fill="E6E6E6"/>
        <w:rPr>
          <w:snapToGrid w:val="0"/>
        </w:rPr>
      </w:pPr>
    </w:p>
    <w:p w14:paraId="61DC8B67" w14:textId="77777777" w:rsidR="00CC6525" w:rsidRPr="00147C45" w:rsidRDefault="00CC6525" w:rsidP="00CC6525">
      <w:pPr>
        <w:pStyle w:val="PL"/>
        <w:shd w:val="clear" w:color="auto" w:fill="E6E6E6"/>
        <w:rPr>
          <w:snapToGrid w:val="0"/>
        </w:rPr>
      </w:pPr>
      <w:r w:rsidRPr="00147C45">
        <w:rPr>
          <w:snapToGrid w:val="0"/>
        </w:rPr>
        <w:t>NR-DL-TDOA-RequestLocationInformation-r16 ::= SEQUENCE {</w:t>
      </w:r>
    </w:p>
    <w:p w14:paraId="64DCCC14" w14:textId="77777777" w:rsidR="00CC6525" w:rsidRPr="00147C45" w:rsidRDefault="00CC6525" w:rsidP="00CC6525">
      <w:pPr>
        <w:pStyle w:val="PL"/>
        <w:shd w:val="clear" w:color="auto" w:fill="E6E6E6"/>
      </w:pPr>
      <w:r w:rsidRPr="00147C45">
        <w:tab/>
        <w:t>nr-DL-PRS-RstdMeasurementInfoRequest</w:t>
      </w:r>
      <w:r w:rsidRPr="00147C45">
        <w:rPr>
          <w:snapToGrid w:val="0"/>
        </w:rPr>
        <w:t>-r16</w:t>
      </w:r>
      <w:r w:rsidRPr="00147C45">
        <w:rPr>
          <w:snapToGrid w:val="0"/>
        </w:rPr>
        <w:tab/>
        <w:t>ENUMERATED { true }</w:t>
      </w:r>
      <w:r w:rsidRPr="00147C45">
        <w:rPr>
          <w:snapToGrid w:val="0"/>
        </w:rPr>
        <w:tab/>
      </w:r>
      <w:r w:rsidRPr="00147C45">
        <w:rPr>
          <w:snapToGrid w:val="0"/>
        </w:rPr>
        <w:tab/>
      </w:r>
      <w:r w:rsidRPr="00147C45">
        <w:tab/>
      </w:r>
      <w:r w:rsidRPr="00147C45">
        <w:tab/>
        <w:t>OPTIONAL,-- Need ON</w:t>
      </w:r>
    </w:p>
    <w:p w14:paraId="058DF70F" w14:textId="77777777" w:rsidR="00CC6525" w:rsidRPr="00147C45" w:rsidRDefault="00CC6525" w:rsidP="00CC6525">
      <w:pPr>
        <w:pStyle w:val="PL"/>
        <w:shd w:val="clear" w:color="auto" w:fill="E6E6E6"/>
        <w:rPr>
          <w:snapToGrid w:val="0"/>
        </w:rPr>
      </w:pPr>
      <w:r w:rsidRPr="00147C45">
        <w:rPr>
          <w:snapToGrid w:val="0"/>
        </w:rPr>
        <w:tab/>
        <w:t>nr-RequestedMeasurements-r16</w:t>
      </w:r>
      <w:r w:rsidRPr="00147C45">
        <w:rPr>
          <w:snapToGrid w:val="0"/>
        </w:rPr>
        <w:tab/>
      </w:r>
      <w:r w:rsidRPr="00147C45">
        <w:rPr>
          <w:snapToGrid w:val="0"/>
        </w:rPr>
        <w:tab/>
      </w:r>
      <w:r w:rsidRPr="00147C45">
        <w:rPr>
          <w:snapToGrid w:val="0"/>
        </w:rPr>
        <w:tab/>
      </w:r>
      <w:r w:rsidRPr="00147C45">
        <w:rPr>
          <w:snapToGrid w:val="0"/>
        </w:rPr>
        <w:tab/>
        <w:t>BIT STRING { prsrsrpReq (0),</w:t>
      </w:r>
    </w:p>
    <w:p w14:paraId="324B9B1E" w14:textId="77777777" w:rsidR="00CC6525" w:rsidRPr="00147C45" w:rsidRDefault="00CC6525" w:rsidP="00CC6525">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firstPathRsrpReq-r17 (1)</w:t>
      </w:r>
    </w:p>
    <w:p w14:paraId="198AAF3C" w14:textId="77777777" w:rsidR="00CC6525" w:rsidRPr="00147C45" w:rsidRDefault="00CC6525" w:rsidP="00CC6525">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 (SIZE(1..8)),</w:t>
      </w:r>
    </w:p>
    <w:p w14:paraId="78714265" w14:textId="77777777" w:rsidR="00CC6525" w:rsidRPr="00147C45" w:rsidRDefault="00CC6525" w:rsidP="00CC6525">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r>
      <w:r w:rsidRPr="00147C45">
        <w:rPr>
          <w:snapToGrid w:val="0"/>
        </w:rPr>
        <w:tab/>
      </w:r>
      <w:r w:rsidRPr="00147C45">
        <w:rPr>
          <w:snapToGrid w:val="0"/>
        </w:rPr>
        <w:tab/>
        <w:t>BOOLEAN,</w:t>
      </w:r>
    </w:p>
    <w:p w14:paraId="2C0D2656" w14:textId="77777777" w:rsidR="00CC6525" w:rsidRPr="00147C45" w:rsidRDefault="00CC6525" w:rsidP="00CC6525">
      <w:pPr>
        <w:pStyle w:val="PL"/>
        <w:shd w:val="clear" w:color="auto" w:fill="E6E6E6"/>
        <w:rPr>
          <w:snapToGrid w:val="0"/>
        </w:rPr>
      </w:pPr>
      <w:r w:rsidRPr="00147C45">
        <w:rPr>
          <w:snapToGrid w:val="0"/>
        </w:rPr>
        <w:tab/>
        <w:t>nr-DL-TDOA-ReportConfig-r16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NR-DL-TDOA-ReportConfig-r16</w:t>
      </w:r>
      <w:r w:rsidRPr="00147C45">
        <w:rPr>
          <w:snapToGrid w:val="0"/>
        </w:rPr>
        <w:tab/>
      </w:r>
      <w:r w:rsidRPr="00147C45">
        <w:rPr>
          <w:snapToGrid w:val="0"/>
        </w:rPr>
        <w:tab/>
        <w:t>OPTIONAL, -- Need ON</w:t>
      </w:r>
    </w:p>
    <w:p w14:paraId="0F847EA5" w14:textId="77777777" w:rsidR="00CC6525" w:rsidRPr="00147C45" w:rsidRDefault="00CC6525" w:rsidP="00CC6525">
      <w:pPr>
        <w:pStyle w:val="PL"/>
        <w:shd w:val="clear" w:color="auto" w:fill="E6E6E6"/>
        <w:rPr>
          <w:snapToGrid w:val="0"/>
        </w:rPr>
      </w:pPr>
      <w:r w:rsidRPr="00147C45">
        <w:rPr>
          <w:snapToGrid w:val="0"/>
        </w:rPr>
        <w:tab/>
        <w:t>additionalPaths-r16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t>OPTIONAL, -- Need ON</w:t>
      </w:r>
    </w:p>
    <w:p w14:paraId="68FB4BC4" w14:textId="77777777" w:rsidR="00CC6525" w:rsidRPr="00147C45" w:rsidRDefault="00CC6525" w:rsidP="00CC6525">
      <w:pPr>
        <w:pStyle w:val="PL"/>
        <w:shd w:val="clear" w:color="auto" w:fill="E6E6E6"/>
        <w:rPr>
          <w:snapToGrid w:val="0"/>
        </w:rPr>
      </w:pPr>
      <w:r w:rsidRPr="00147C45">
        <w:rPr>
          <w:snapToGrid w:val="0"/>
        </w:rPr>
        <w:tab/>
        <w:t>...,</w:t>
      </w:r>
    </w:p>
    <w:p w14:paraId="0B969784" w14:textId="77777777" w:rsidR="00CC6525" w:rsidRPr="00147C45" w:rsidRDefault="00CC6525" w:rsidP="00CC6525">
      <w:pPr>
        <w:pStyle w:val="PL"/>
        <w:shd w:val="clear" w:color="auto" w:fill="E6E6E6"/>
        <w:rPr>
          <w:snapToGrid w:val="0"/>
        </w:rPr>
      </w:pPr>
      <w:r w:rsidRPr="00147C45">
        <w:rPr>
          <w:snapToGrid w:val="0"/>
        </w:rPr>
        <w:tab/>
        <w:t>[[</w:t>
      </w:r>
    </w:p>
    <w:p w14:paraId="2B3F595A" w14:textId="77777777" w:rsidR="00CC6525" w:rsidRPr="00147C45" w:rsidRDefault="00CC6525" w:rsidP="00CC6525">
      <w:pPr>
        <w:pStyle w:val="PL"/>
        <w:shd w:val="clear" w:color="auto" w:fill="E6E6E6"/>
        <w:rPr>
          <w:snapToGrid w:val="0"/>
        </w:rPr>
      </w:pPr>
      <w:r w:rsidRPr="00147C45">
        <w:rPr>
          <w:snapToGrid w:val="0"/>
        </w:rPr>
        <w:tab/>
        <w:t>nr-UE-RxTEG-Request-r17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t>OPTIONAL, -- Need ON</w:t>
      </w:r>
    </w:p>
    <w:p w14:paraId="3853A697" w14:textId="77777777" w:rsidR="00CC6525" w:rsidRPr="00147C45" w:rsidRDefault="00CC6525" w:rsidP="00CC6525">
      <w:pPr>
        <w:pStyle w:val="PL"/>
        <w:shd w:val="clear" w:color="auto" w:fill="E6E6E6"/>
      </w:pPr>
      <w:r w:rsidRPr="00147C45">
        <w:rPr>
          <w:snapToGrid w:val="0"/>
        </w:rPr>
        <w:tab/>
        <w:t>nr-</w:t>
      </w:r>
      <w:r w:rsidRPr="00147C45">
        <w:t>los-nlos-IndicatorRequest-r17</w:t>
      </w:r>
      <w:r w:rsidRPr="00147C45">
        <w:tab/>
        <w:t>SEQUENCE {</w:t>
      </w:r>
    </w:p>
    <w:p w14:paraId="7C2AC0F9" w14:textId="77777777" w:rsidR="00CC6525" w:rsidRPr="00147C45" w:rsidRDefault="00CC6525" w:rsidP="00CC6525">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r>
      <w:r w:rsidRPr="00147C45">
        <w:tab/>
        <w:t>LOS-NLOS-IndicatorType1-r17,</w:t>
      </w:r>
    </w:p>
    <w:p w14:paraId="0F3A13A9" w14:textId="77777777" w:rsidR="00CC6525" w:rsidRPr="00147C45" w:rsidRDefault="00CC6525" w:rsidP="00CC6525">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t>LOS-NLOS-IndicatorGranularity1-r17,</w:t>
      </w:r>
    </w:p>
    <w:p w14:paraId="4210EFF8" w14:textId="77777777" w:rsidR="00CC6525" w:rsidRPr="00147C45" w:rsidRDefault="00CC6525" w:rsidP="00CC6525">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1ED2D211" w14:textId="77777777" w:rsidR="00CC6525" w:rsidRPr="00147C45" w:rsidRDefault="00CC6525" w:rsidP="00CC6525">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 -- Need ON</w:t>
      </w:r>
    </w:p>
    <w:p w14:paraId="18D188E8" w14:textId="77777777" w:rsidR="00CC6525" w:rsidRPr="00147C45" w:rsidRDefault="00CC6525" w:rsidP="00CC6525">
      <w:pPr>
        <w:pStyle w:val="PL"/>
        <w:shd w:val="clear" w:color="auto" w:fill="E6E6E6"/>
      </w:pPr>
      <w:r w:rsidRPr="00147C45">
        <w:tab/>
      </w:r>
      <w:r w:rsidRPr="00147C45">
        <w:rPr>
          <w:snapToGrid w:val="0"/>
        </w:rPr>
        <w:t>additionalPathsExt-r17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t>OPTIONAL, -- Need ON</w:t>
      </w:r>
    </w:p>
    <w:p w14:paraId="397DDEA2" w14:textId="77777777" w:rsidR="00CC6525" w:rsidRPr="00147C45" w:rsidRDefault="00CC6525" w:rsidP="00CC6525">
      <w:pPr>
        <w:pStyle w:val="PL"/>
        <w:shd w:val="clear" w:color="auto" w:fill="E6E6E6"/>
      </w:pPr>
      <w:r w:rsidRPr="00147C45">
        <w:rPr>
          <w:snapToGrid w:val="0"/>
        </w:rPr>
        <w:tab/>
        <w:t>additionalPaths</w:t>
      </w:r>
      <w:r w:rsidRPr="00147C45">
        <w:t>DL-PRS-RSRP-Request-r17</w:t>
      </w:r>
      <w:r w:rsidRPr="00147C45">
        <w:tab/>
      </w:r>
      <w:r w:rsidRPr="00147C45">
        <w:tab/>
        <w:t>ENUMERATED { requested }</w:t>
      </w:r>
      <w:r w:rsidRPr="00147C45">
        <w:tab/>
      </w:r>
      <w:r w:rsidRPr="00147C45">
        <w:tab/>
        <w:t>OPTIONAL, -- Need ON</w:t>
      </w:r>
    </w:p>
    <w:p w14:paraId="2CD2C917" w14:textId="77777777" w:rsidR="00CC6525" w:rsidRPr="00147C45" w:rsidRDefault="00CC6525" w:rsidP="00CC6525">
      <w:pPr>
        <w:pStyle w:val="PL"/>
        <w:shd w:val="clear" w:color="auto" w:fill="E6E6E6"/>
        <w:rPr>
          <w:snapToGrid w:val="0"/>
        </w:rPr>
      </w:pPr>
      <w:r w:rsidRPr="00147C45">
        <w:tab/>
        <w:t>multiMeasInSameReport-r17</w:t>
      </w:r>
      <w:r w:rsidRPr="00147C45">
        <w:tab/>
      </w:r>
      <w:r w:rsidRPr="00147C45">
        <w:tab/>
      </w:r>
      <w:r w:rsidRPr="00147C45">
        <w:tab/>
      </w:r>
      <w:r w:rsidRPr="00147C45">
        <w:tab/>
      </w:r>
      <w:r w:rsidRPr="00147C45">
        <w:tab/>
        <w:t>ENUMERATED { requested }</w:t>
      </w:r>
      <w:r w:rsidRPr="00147C45">
        <w:tab/>
      </w:r>
      <w:r w:rsidRPr="00147C45">
        <w:tab/>
        <w:t>OPTIONAL  -- Need ON</w:t>
      </w:r>
    </w:p>
    <w:p w14:paraId="2D7941D6" w14:textId="77777777" w:rsidR="00CC6525" w:rsidRPr="00147C45" w:rsidRDefault="00CC6525" w:rsidP="00CC6525">
      <w:pPr>
        <w:pStyle w:val="PL"/>
        <w:shd w:val="clear" w:color="auto" w:fill="E6E6E6"/>
        <w:rPr>
          <w:snapToGrid w:val="0"/>
        </w:rPr>
      </w:pPr>
    </w:p>
    <w:p w14:paraId="763F5308" w14:textId="0777716D" w:rsidR="00CC6525" w:rsidRDefault="00CC6525" w:rsidP="00CC6525">
      <w:pPr>
        <w:pStyle w:val="PL"/>
        <w:shd w:val="clear" w:color="auto" w:fill="E6E6E6"/>
        <w:rPr>
          <w:ins w:id="74" w:author="CATT-RAN2#123bis-v2" w:date="2023-10-17T17:16:00Z"/>
          <w:snapToGrid w:val="0"/>
          <w:lang w:eastAsia="zh-CN"/>
        </w:rPr>
      </w:pPr>
      <w:r w:rsidRPr="00147C45">
        <w:rPr>
          <w:snapToGrid w:val="0"/>
        </w:rPr>
        <w:tab/>
        <w:t>]]</w:t>
      </w:r>
      <w:ins w:id="75" w:author="CATT-RAN2#123bis-v2" w:date="2023-10-17T17:16:00Z">
        <w:r>
          <w:rPr>
            <w:rFonts w:hint="eastAsia"/>
            <w:snapToGrid w:val="0"/>
            <w:lang w:eastAsia="zh-CN"/>
          </w:rPr>
          <w:t>,</w:t>
        </w:r>
      </w:ins>
    </w:p>
    <w:p w14:paraId="76615B4E" w14:textId="77777777" w:rsidR="00CC6525" w:rsidRDefault="00CC6525" w:rsidP="00CC6525">
      <w:pPr>
        <w:pStyle w:val="PL"/>
        <w:shd w:val="clear" w:color="auto" w:fill="E6E6E6"/>
        <w:rPr>
          <w:ins w:id="76" w:author="CATT-RAN2#123bis-v2" w:date="2023-10-17T17:16:00Z"/>
          <w:snapToGrid w:val="0"/>
          <w:lang w:eastAsia="zh-CN"/>
        </w:rPr>
      </w:pPr>
      <w:ins w:id="77" w:author="CATT-RAN2#123bis-v2" w:date="2023-10-17T17:16:00Z">
        <w:r>
          <w:rPr>
            <w:rFonts w:hint="eastAsia"/>
            <w:snapToGrid w:val="0"/>
            <w:lang w:eastAsia="zh-CN"/>
          </w:rPr>
          <w:tab/>
          <w:t>[[</w:t>
        </w:r>
        <w:r>
          <w:rPr>
            <w:rFonts w:hint="eastAsia"/>
            <w:snapToGrid w:val="0"/>
            <w:lang w:eastAsia="zh-CN"/>
          </w:rPr>
          <w:tab/>
        </w:r>
      </w:ins>
    </w:p>
    <w:p w14:paraId="0FF8B3DA" w14:textId="5B53AB01" w:rsidR="00CC6525" w:rsidRDefault="00CC6525" w:rsidP="00CC6525">
      <w:pPr>
        <w:pStyle w:val="PL"/>
        <w:shd w:val="clear" w:color="auto" w:fill="E6E6E6"/>
        <w:rPr>
          <w:ins w:id="78" w:author="CATT-RAN2#123bis-v2" w:date="2023-11-01T09:50:00Z"/>
          <w:rFonts w:eastAsia="等线"/>
          <w:snapToGrid w:val="0"/>
          <w:lang w:eastAsia="zh-CN"/>
        </w:rPr>
      </w:pPr>
      <w:ins w:id="79" w:author="CATT-RAN2#123bis-v2" w:date="2023-10-17T17:16: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ins>
      <w:ins w:id="80" w:author="CATT-RAN2#123bis-v2" w:date="2023-11-02T11:08:00Z">
        <w:r w:rsidR="00B47673">
          <w:rPr>
            <w:rFonts w:hint="eastAsia"/>
            <w:snapToGrid w:val="0"/>
            <w:lang w:eastAsia="zh-CN"/>
          </w:rPr>
          <w:tab/>
        </w:r>
        <w:r w:rsidR="00B47673">
          <w:rPr>
            <w:rFonts w:hint="eastAsia"/>
            <w:snapToGrid w:val="0"/>
            <w:lang w:eastAsia="zh-CN"/>
          </w:rPr>
          <w:tab/>
        </w:r>
        <w:r w:rsidR="00B47673">
          <w:rPr>
            <w:rFonts w:hint="eastAsia"/>
            <w:snapToGrid w:val="0"/>
            <w:lang w:eastAsia="zh-CN"/>
          </w:rPr>
          <w:tab/>
        </w:r>
      </w:ins>
      <w:ins w:id="81" w:author="CATT-RAN2#123bis-v2" w:date="2023-10-17T17:16:00Z">
        <w:r w:rsidRPr="00B15D13">
          <w:rPr>
            <w:snapToGrid w:val="0"/>
          </w:rPr>
          <w:t>ENUMERATED { requested }</w:t>
        </w:r>
        <w:r w:rsidRPr="00B15D13">
          <w:rPr>
            <w:snapToGrid w:val="0"/>
          </w:rPr>
          <w:tab/>
        </w:r>
        <w:r w:rsidRPr="00B15D13">
          <w:rPr>
            <w:snapToGrid w:val="0"/>
          </w:rPr>
          <w:tab/>
          <w:t>OPTIONAL</w:t>
        </w:r>
      </w:ins>
      <w:ins w:id="82" w:author="CATT-RAN2#123bis-v2" w:date="2023-11-01T09:50:00Z">
        <w:r>
          <w:rPr>
            <w:rFonts w:eastAsia="等线" w:hint="eastAsia"/>
            <w:snapToGrid w:val="0"/>
            <w:lang w:eastAsia="zh-CN"/>
          </w:rPr>
          <w:t>,</w:t>
        </w:r>
      </w:ins>
      <w:ins w:id="83" w:author="CATT-RAN2#123bis-v2" w:date="2023-10-17T17:16:00Z">
        <w:r w:rsidRPr="00B15D13">
          <w:rPr>
            <w:snapToGrid w:val="0"/>
          </w:rPr>
          <w:t xml:space="preserve"> -- Need ON</w:t>
        </w:r>
      </w:ins>
    </w:p>
    <w:p w14:paraId="5318770E" w14:textId="35E42569" w:rsidR="00CC6525" w:rsidRPr="00B47673" w:rsidRDefault="00CC6525" w:rsidP="00B47673">
      <w:pPr>
        <w:pStyle w:val="PL"/>
        <w:shd w:val="clear" w:color="auto" w:fill="E6E6E6"/>
        <w:rPr>
          <w:ins w:id="84" w:author="CATT-RAN2#123bis-v2" w:date="2023-10-17T17:16:00Z"/>
          <w:snapToGrid w:val="0"/>
          <w:lang w:eastAsia="zh-CN"/>
        </w:rPr>
      </w:pPr>
      <w:ins w:id="85" w:author="CATT-RAN2#123bis-v2" w:date="2023-11-01T09:50:00Z">
        <w:r w:rsidRPr="00B47673">
          <w:rPr>
            <w:rFonts w:hint="eastAsia"/>
            <w:snapToGrid w:val="0"/>
            <w:lang w:eastAsia="zh-CN"/>
          </w:rPr>
          <w:tab/>
        </w:r>
      </w:ins>
      <w:ins w:id="86" w:author="CATT-RAN2#123bis-v2" w:date="2023-11-01T09:51:00Z">
        <w:r w:rsidRPr="00B47673">
          <w:rPr>
            <w:rFonts w:hint="eastAsia"/>
            <w:snapToGrid w:val="0"/>
            <w:lang w:eastAsia="zh-CN"/>
          </w:rPr>
          <w:t>nr-DL-PRS-RxHoppingTotalB</w:t>
        </w:r>
      </w:ins>
      <w:ins w:id="87" w:author="CATT-RAN2#123bis-v2" w:date="2023-11-01T09:52:00Z">
        <w:r w:rsidRPr="00B47673">
          <w:rPr>
            <w:rFonts w:hint="eastAsia"/>
            <w:snapToGrid w:val="0"/>
            <w:lang w:eastAsia="zh-CN"/>
          </w:rPr>
          <w:t>andwidth-r18</w:t>
        </w:r>
      </w:ins>
      <w:ins w:id="88" w:author="CATT-RAN2#123bis-v2" w:date="2023-11-02T11:08:00Z">
        <w:r w:rsidR="00B47673">
          <w:rPr>
            <w:rFonts w:hint="eastAsia"/>
            <w:snapToGrid w:val="0"/>
            <w:lang w:eastAsia="zh-CN"/>
          </w:rPr>
          <w:tab/>
        </w:r>
      </w:ins>
      <w:ins w:id="89" w:author="CATT-RAN2#123bis-v2" w:date="2023-11-02T11:07:00Z">
        <w:r w:rsidR="00B47673" w:rsidRPr="00B15D13">
          <w:rPr>
            <w:snapToGrid w:val="0"/>
            <w:lang w:eastAsia="zh-CN"/>
          </w:rPr>
          <w:t xml:space="preserve">ENUMERATED { </w:t>
        </w:r>
      </w:ins>
      <w:ins w:id="90" w:author="CATT-RAN2#123bis-v2" w:date="2023-11-02T11:08:00Z">
        <w:r w:rsidR="00B47673">
          <w:rPr>
            <w:rFonts w:hint="eastAsia"/>
            <w:snapToGrid w:val="0"/>
            <w:lang w:eastAsia="zh-CN"/>
          </w:rPr>
          <w:t>FFS</w:t>
        </w:r>
      </w:ins>
      <w:ins w:id="91" w:author="CATT-RAN2#123bis-v2" w:date="2023-11-02T11:07:00Z">
        <w:r w:rsidR="00B47673" w:rsidRPr="00B15D13">
          <w:rPr>
            <w:snapToGrid w:val="0"/>
            <w:lang w:eastAsia="zh-CN"/>
          </w:rPr>
          <w:t xml:space="preserve"> }</w:t>
        </w:r>
      </w:ins>
      <w:ins w:id="92" w:author="CATT-RAN2#123bis-v2" w:date="2023-11-01T09:52:00Z">
        <w:r w:rsidRPr="00147C45">
          <w:rPr>
            <w:snapToGrid w:val="0"/>
            <w:lang w:eastAsia="zh-CN"/>
          </w:rPr>
          <w:tab/>
        </w:r>
        <w:r w:rsidRPr="00147C45">
          <w:rPr>
            <w:snapToGrid w:val="0"/>
            <w:lang w:eastAsia="zh-CN"/>
          </w:rPr>
          <w:tab/>
        </w:r>
        <w:r w:rsidRPr="00147C45">
          <w:rPr>
            <w:snapToGrid w:val="0"/>
            <w:lang w:eastAsia="zh-CN"/>
          </w:rPr>
          <w:tab/>
        </w:r>
        <w:r w:rsidRPr="00147C45">
          <w:rPr>
            <w:snapToGrid w:val="0"/>
            <w:lang w:eastAsia="zh-CN"/>
          </w:rPr>
          <w:tab/>
          <w:t>OPTIONAL -- Need ON</w:t>
        </w:r>
      </w:ins>
    </w:p>
    <w:p w14:paraId="1FDF775A" w14:textId="6C9C2B26" w:rsidR="00CC6525" w:rsidRPr="00147C45" w:rsidRDefault="00CC6525" w:rsidP="00CC6525">
      <w:pPr>
        <w:pStyle w:val="PL"/>
        <w:shd w:val="clear" w:color="auto" w:fill="E6E6E6"/>
        <w:rPr>
          <w:snapToGrid w:val="0"/>
        </w:rPr>
      </w:pPr>
      <w:ins w:id="93" w:author="CATT-RAN2#123bis-v2" w:date="2023-10-17T17:16:00Z">
        <w:r>
          <w:rPr>
            <w:rFonts w:hint="eastAsia"/>
            <w:snapToGrid w:val="0"/>
            <w:lang w:eastAsia="zh-CN"/>
          </w:rPr>
          <w:tab/>
          <w:t>]]</w:t>
        </w:r>
      </w:ins>
    </w:p>
    <w:p w14:paraId="5AF26B8B" w14:textId="77777777" w:rsidR="00CC6525" w:rsidRPr="00147C45" w:rsidRDefault="00CC6525" w:rsidP="00CC6525">
      <w:pPr>
        <w:pStyle w:val="PL"/>
        <w:shd w:val="clear" w:color="auto" w:fill="E6E6E6"/>
        <w:rPr>
          <w:snapToGrid w:val="0"/>
        </w:rPr>
      </w:pPr>
      <w:r w:rsidRPr="00147C45">
        <w:rPr>
          <w:snapToGrid w:val="0"/>
        </w:rPr>
        <w:t>}</w:t>
      </w:r>
    </w:p>
    <w:p w14:paraId="2114A803" w14:textId="77777777" w:rsidR="00CC6525" w:rsidRPr="00147C45" w:rsidRDefault="00CC6525" w:rsidP="00CC6525">
      <w:pPr>
        <w:pStyle w:val="PL"/>
        <w:shd w:val="clear" w:color="auto" w:fill="E6E6E6"/>
      </w:pPr>
    </w:p>
    <w:p w14:paraId="307E3FE0" w14:textId="77777777" w:rsidR="00CC6525" w:rsidRPr="00147C45" w:rsidRDefault="00CC6525" w:rsidP="00CC6525">
      <w:pPr>
        <w:pStyle w:val="PL"/>
        <w:shd w:val="clear" w:color="auto" w:fill="E6E6E6"/>
        <w:rPr>
          <w:snapToGrid w:val="0"/>
        </w:rPr>
      </w:pPr>
      <w:r w:rsidRPr="00147C45">
        <w:rPr>
          <w:snapToGrid w:val="0"/>
        </w:rPr>
        <w:t>NR-DL-TDOA-ReportConfig-r16 ::= SEQUENCE {</w:t>
      </w:r>
    </w:p>
    <w:p w14:paraId="76654478" w14:textId="77777777" w:rsidR="00CC6525" w:rsidRPr="00147C45" w:rsidRDefault="00CC6525" w:rsidP="00CC6525">
      <w:pPr>
        <w:pStyle w:val="PL"/>
        <w:shd w:val="clear" w:color="auto" w:fill="E6E6E6"/>
        <w:rPr>
          <w:snapToGrid w:val="0"/>
        </w:rPr>
      </w:pPr>
      <w:r w:rsidRPr="00147C45">
        <w:tab/>
        <w:t>maxDL-PRS-RSTD-MeasurementsPerTRP-Pair-r16</w:t>
      </w:r>
      <w:r w:rsidRPr="00147C45">
        <w:tab/>
      </w:r>
      <w:r w:rsidRPr="00147C45">
        <w:rPr>
          <w:snapToGrid w:val="0"/>
        </w:rPr>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2600B677" w14:textId="77777777" w:rsidR="00CC6525" w:rsidRPr="00147C45" w:rsidRDefault="00CC6525" w:rsidP="00CC6525">
      <w:pPr>
        <w:pStyle w:val="PL"/>
        <w:shd w:val="clear" w:color="auto" w:fill="E6E6E6"/>
        <w:rPr>
          <w:snapToGrid w:val="0"/>
        </w:rPr>
      </w:pPr>
      <w:r w:rsidRPr="00147C45">
        <w:rPr>
          <w:snapToGrid w:val="0"/>
        </w:rPr>
        <w:tab/>
        <w:t>timingReportingGranularityFactor-r16</w:t>
      </w:r>
      <w:r w:rsidRPr="00147C45">
        <w:rPr>
          <w:snapToGrid w:val="0"/>
        </w:rPr>
        <w:tab/>
      </w:r>
      <w:r w:rsidRPr="00147C45">
        <w:rPr>
          <w:snapToGrid w:val="0"/>
        </w:rPr>
        <w:tab/>
        <w:t>INTEGER (0..5)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0464CB46" w14:textId="77777777" w:rsidR="00CC6525" w:rsidRPr="00147C45" w:rsidRDefault="00CC6525" w:rsidP="00CC6525">
      <w:pPr>
        <w:pStyle w:val="PL"/>
        <w:shd w:val="clear" w:color="auto" w:fill="E6E6E6"/>
        <w:rPr>
          <w:snapToGrid w:val="0"/>
        </w:rPr>
      </w:pPr>
      <w:r w:rsidRPr="00147C45">
        <w:rPr>
          <w:snapToGrid w:val="0"/>
        </w:rPr>
        <w:tab/>
        <w:t>...,</w:t>
      </w:r>
    </w:p>
    <w:p w14:paraId="29D70051" w14:textId="77777777" w:rsidR="00CC6525" w:rsidRPr="00147C45" w:rsidRDefault="00CC6525" w:rsidP="00CC6525">
      <w:pPr>
        <w:pStyle w:val="PL"/>
        <w:shd w:val="clear" w:color="auto" w:fill="E6E6E6"/>
        <w:rPr>
          <w:snapToGrid w:val="0"/>
        </w:rPr>
      </w:pPr>
      <w:r w:rsidRPr="00147C45">
        <w:rPr>
          <w:snapToGrid w:val="0"/>
        </w:rPr>
        <w:tab/>
        <w:t>[[</w:t>
      </w:r>
    </w:p>
    <w:p w14:paraId="3833ECA2" w14:textId="77777777" w:rsidR="00CC6525" w:rsidRPr="00147C45" w:rsidRDefault="00CC6525" w:rsidP="00CC6525">
      <w:pPr>
        <w:pStyle w:val="PL"/>
        <w:shd w:val="clear" w:color="auto" w:fill="E6E6E6"/>
        <w:rPr>
          <w:snapToGrid w:val="0"/>
        </w:rPr>
      </w:pPr>
      <w:r w:rsidRPr="00147C45">
        <w:rPr>
          <w:snapToGrid w:val="0"/>
        </w:rPr>
        <w:tab/>
        <w:t>measureSameDL-PRS-ResourceWithDifferentRxTEGs-r17</w:t>
      </w:r>
    </w:p>
    <w:p w14:paraId="3B09C816" w14:textId="77777777" w:rsidR="00CC6525" w:rsidRPr="00147C45" w:rsidRDefault="00CC6525" w:rsidP="00CC6525">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n0, n2, n3, n4, n6, n8, ... }</w:t>
      </w:r>
    </w:p>
    <w:p w14:paraId="014DC78B" w14:textId="77777777" w:rsidR="00CC6525" w:rsidRPr="00147C45" w:rsidRDefault="00CC6525" w:rsidP="00CC6525">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1FECC0EB" w14:textId="77777777" w:rsidR="00CC6525" w:rsidRPr="00147C45" w:rsidRDefault="00CC6525" w:rsidP="00CC6525">
      <w:pPr>
        <w:pStyle w:val="PL"/>
        <w:shd w:val="clear" w:color="auto" w:fill="E6E6E6"/>
        <w:rPr>
          <w:snapToGrid w:val="0"/>
        </w:rPr>
      </w:pPr>
      <w:r w:rsidRPr="00147C45">
        <w:rPr>
          <w:snapToGrid w:val="0"/>
        </w:rPr>
        <w:tab/>
        <w:t>reducedDL-PRS-ProcessingSamples-r17</w:t>
      </w:r>
      <w:r w:rsidRPr="00147C45">
        <w:rPr>
          <w:snapToGrid w:val="0"/>
        </w:rPr>
        <w:tab/>
      </w:r>
      <w:r w:rsidRPr="00147C45">
        <w:rPr>
          <w:snapToGrid w:val="0"/>
        </w:rPr>
        <w:tab/>
      </w:r>
      <w:r w:rsidRPr="00147C45">
        <w:rPr>
          <w:snapToGrid w:val="0"/>
        </w:rPr>
        <w:tab/>
        <w:t>ENUMERATED { requested, ... }</w:t>
      </w:r>
      <w:r w:rsidRPr="00147C45">
        <w:rPr>
          <w:snapToGrid w:val="0"/>
        </w:rPr>
        <w:tab/>
        <w:t>OPTIONAL, -- Need ON</w:t>
      </w:r>
    </w:p>
    <w:p w14:paraId="58B1AB4C" w14:textId="77777777" w:rsidR="00CC6525" w:rsidRPr="00147C45" w:rsidRDefault="00CC6525" w:rsidP="00CC6525">
      <w:pPr>
        <w:pStyle w:val="PL"/>
        <w:shd w:val="clear" w:color="auto" w:fill="E6E6E6"/>
        <w:rPr>
          <w:snapToGrid w:val="0"/>
        </w:rPr>
      </w:pPr>
      <w:r w:rsidRPr="00147C45">
        <w:rPr>
          <w:snapToGrid w:val="0"/>
        </w:rPr>
        <w:tab/>
        <w:t>l</w:t>
      </w:r>
      <w:r w:rsidRPr="00147C45">
        <w:t>owerRxBeamSweepingFactor-FR2-r17</w:t>
      </w:r>
      <w:r w:rsidRPr="00147C45">
        <w:tab/>
      </w:r>
      <w:r w:rsidRPr="00147C45">
        <w:tab/>
      </w:r>
      <w:r w:rsidRPr="00147C45">
        <w:tab/>
        <w:t>ENUMERATED { requested }</w:t>
      </w:r>
      <w:r w:rsidRPr="00147C45">
        <w:tab/>
      </w:r>
      <w:r w:rsidRPr="00147C45">
        <w:tab/>
        <w:t>OPTIONAL  -- Need ON</w:t>
      </w:r>
    </w:p>
    <w:p w14:paraId="3305633B" w14:textId="77777777" w:rsidR="00CC6525" w:rsidRPr="00147C45" w:rsidRDefault="00CC6525" w:rsidP="00CC6525">
      <w:pPr>
        <w:pStyle w:val="PL"/>
        <w:shd w:val="clear" w:color="auto" w:fill="E6E6E6"/>
        <w:rPr>
          <w:snapToGrid w:val="0"/>
        </w:rPr>
      </w:pPr>
      <w:r w:rsidRPr="00147C45">
        <w:rPr>
          <w:snapToGrid w:val="0"/>
        </w:rPr>
        <w:lastRenderedPageBreak/>
        <w:tab/>
        <w:t>]]</w:t>
      </w:r>
    </w:p>
    <w:p w14:paraId="70BC9DC8" w14:textId="77777777" w:rsidR="00CC6525" w:rsidRPr="00147C45" w:rsidRDefault="00CC6525" w:rsidP="00CC6525">
      <w:pPr>
        <w:pStyle w:val="PL"/>
        <w:shd w:val="clear" w:color="auto" w:fill="E6E6E6"/>
      </w:pPr>
      <w:r w:rsidRPr="00147C45">
        <w:t>}</w:t>
      </w:r>
    </w:p>
    <w:p w14:paraId="0EFDE936" w14:textId="77777777" w:rsidR="00CC6525" w:rsidRPr="00147C45" w:rsidRDefault="00CC6525" w:rsidP="00CC6525">
      <w:pPr>
        <w:pStyle w:val="PL"/>
        <w:shd w:val="clear" w:color="auto" w:fill="E6E6E6"/>
      </w:pPr>
    </w:p>
    <w:p w14:paraId="3DE87124" w14:textId="77777777" w:rsidR="00CC6525" w:rsidRPr="00147C45" w:rsidRDefault="00CC6525" w:rsidP="00CC6525">
      <w:pPr>
        <w:pStyle w:val="PL"/>
        <w:shd w:val="clear" w:color="auto" w:fill="E6E6E6"/>
      </w:pPr>
      <w:r w:rsidRPr="00147C45">
        <w:t>-- ASN1STOP</w:t>
      </w:r>
    </w:p>
    <w:p w14:paraId="04424693" w14:textId="7D8D10E7" w:rsidR="00FC7A2E" w:rsidRDefault="00FC7A2E" w:rsidP="00FC7A2E">
      <w:pPr>
        <w:rPr>
          <w:ins w:id="94" w:author="CATT-RAN2#123bis-v2" w:date="2023-11-02T11:11:00Z"/>
        </w:rPr>
      </w:pPr>
      <w:ins w:id="95" w:author="CATT-RAN2#123bis-v2" w:date="2023-11-02T11:11:00Z">
        <w:r>
          <w:t>Editor Notes:</w:t>
        </w:r>
      </w:ins>
    </w:p>
    <w:p w14:paraId="19495895" w14:textId="7EE8A616" w:rsidR="00CC6525" w:rsidRPr="00147C45" w:rsidRDefault="00FC7A2E" w:rsidP="00FC7A2E">
      <w:ins w:id="96" w:author="CATT-RAN2#123bis-v2" w:date="2023-11-02T11:11:00Z">
        <w:r>
          <w:rPr>
            <w:snapToGrid w:val="0"/>
            <w:lang w:eastAsia="zh-CN"/>
          </w:rPr>
          <w:t>T</w:t>
        </w:r>
        <w:r>
          <w:rPr>
            <w:rFonts w:hint="eastAsia"/>
            <w:snapToGrid w:val="0"/>
            <w:lang w:eastAsia="zh-CN"/>
          </w:rPr>
          <w:t xml:space="preserve">he </w:t>
        </w:r>
      </w:ins>
      <w:ins w:id="97" w:author="CATT-RAN2#123bis-v2" w:date="2023-11-02T15:03:00Z">
        <w:r w:rsidR="00DF2378">
          <w:rPr>
            <w:rFonts w:hint="eastAsia"/>
            <w:snapToGrid w:val="0"/>
            <w:lang w:eastAsia="zh-CN"/>
          </w:rPr>
          <w:t>range</w:t>
        </w:r>
      </w:ins>
      <w:ins w:id="98" w:author="CATT-RAN2#123bis-v2" w:date="2023-11-02T11:11:00Z">
        <w:r>
          <w:rPr>
            <w:rFonts w:hint="eastAsia"/>
            <w:snapToGrid w:val="0"/>
            <w:lang w:eastAsia="zh-CN"/>
          </w:rPr>
          <w:t xml:space="preserve"> of </w:t>
        </w:r>
        <w:r w:rsidRPr="00B47673">
          <w:rPr>
            <w:rFonts w:hint="eastAsia"/>
            <w:snapToGrid w:val="0"/>
            <w:lang w:eastAsia="zh-CN"/>
          </w:rPr>
          <w:t>nr-DL-PRS-</w:t>
        </w:r>
        <w:proofErr w:type="spellStart"/>
        <w:r w:rsidRPr="00B47673">
          <w:rPr>
            <w:rFonts w:hint="eastAsia"/>
            <w:snapToGrid w:val="0"/>
            <w:lang w:eastAsia="zh-CN"/>
          </w:rPr>
          <w:t>RxHoppingTotalBandwidth</w:t>
        </w:r>
        <w:proofErr w:type="spellEnd"/>
        <w:r>
          <w:rPr>
            <w:rFonts w:hint="eastAsia"/>
            <w:snapToGrid w:val="0"/>
            <w:lang w:eastAsia="zh-CN"/>
          </w:rPr>
          <w:t xml:space="preserve"> needs RAN1</w:t>
        </w:r>
      </w:ins>
      <w:ins w:id="99" w:author="CATT-RAN2#123bis-v2" w:date="2023-11-02T11:13:00Z">
        <w:r w:rsidR="00CB367D">
          <w:rPr>
            <w:rFonts w:hint="eastAsia"/>
            <w:snapToGrid w:val="0"/>
            <w:lang w:eastAsia="zh-CN"/>
          </w:rPr>
          <w:t xml:space="preserve"> to</w:t>
        </w:r>
      </w:ins>
      <w:ins w:id="100" w:author="CATT-RAN2#123bis-v2" w:date="2023-11-02T11:11:00Z">
        <w:r>
          <w:rPr>
            <w:rFonts w:hint="eastAsia"/>
            <w:snapToGrid w:val="0"/>
            <w:lang w:eastAsia="zh-CN"/>
          </w:rPr>
          <w:t xml:space="preserve"> finalize the value</w:t>
        </w:r>
        <w:r>
          <w:t>.</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C6525" w:rsidRPr="00147C45" w14:paraId="553E8EE8" w14:textId="77777777" w:rsidTr="006E24C0">
        <w:trPr>
          <w:cantSplit/>
        </w:trPr>
        <w:tc>
          <w:tcPr>
            <w:tcW w:w="9639" w:type="dxa"/>
          </w:tcPr>
          <w:p w14:paraId="2DD81230" w14:textId="77777777" w:rsidR="00CC6525" w:rsidRPr="00147C45" w:rsidRDefault="00CC6525" w:rsidP="006E24C0">
            <w:pPr>
              <w:pStyle w:val="TAH"/>
              <w:keepNext w:val="0"/>
              <w:keepLines w:val="0"/>
              <w:widowControl w:val="0"/>
            </w:pPr>
            <w:r w:rsidRPr="00147C45">
              <w:rPr>
                <w:i/>
              </w:rPr>
              <w:t>NR-DL-TDOA-</w:t>
            </w:r>
            <w:proofErr w:type="spellStart"/>
            <w:r w:rsidRPr="00147C45">
              <w:rPr>
                <w:i/>
              </w:rPr>
              <w:t>RequestLocationInformation</w:t>
            </w:r>
            <w:proofErr w:type="spellEnd"/>
            <w:r w:rsidRPr="00147C45">
              <w:rPr>
                <w:i/>
              </w:rPr>
              <w:t xml:space="preserve"> </w:t>
            </w:r>
            <w:r w:rsidRPr="00147C45">
              <w:rPr>
                <w:iCs/>
                <w:noProof/>
              </w:rPr>
              <w:t>field descriptions</w:t>
            </w:r>
          </w:p>
        </w:tc>
      </w:tr>
      <w:tr w:rsidR="00CC6525" w:rsidRPr="00147C45" w14:paraId="2A33FCC1" w14:textId="77777777" w:rsidTr="006E24C0">
        <w:trPr>
          <w:cantSplit/>
          <w:tblHeader/>
        </w:trPr>
        <w:tc>
          <w:tcPr>
            <w:tcW w:w="9639" w:type="dxa"/>
          </w:tcPr>
          <w:p w14:paraId="5BFD4175" w14:textId="77777777" w:rsidR="00CC6525" w:rsidRPr="00147C45" w:rsidRDefault="00CC6525" w:rsidP="006E24C0">
            <w:pPr>
              <w:pStyle w:val="TAL"/>
              <w:keepNext w:val="0"/>
              <w:keepLines w:val="0"/>
              <w:widowControl w:val="0"/>
              <w:rPr>
                <w:b/>
                <w:i/>
                <w:noProof/>
              </w:rPr>
            </w:pPr>
            <w:r w:rsidRPr="00147C45">
              <w:rPr>
                <w:b/>
                <w:i/>
                <w:noProof/>
              </w:rPr>
              <w:t>nr-DL-PRS-RstdMeasurementInfoRequest</w:t>
            </w:r>
          </w:p>
          <w:p w14:paraId="1DC503EA" w14:textId="77777777" w:rsidR="00CC6525" w:rsidRPr="00147C45" w:rsidRDefault="00CC6525" w:rsidP="006E24C0">
            <w:pPr>
              <w:pStyle w:val="TAL"/>
            </w:pPr>
            <w:r w:rsidRPr="00147C45">
              <w:t>This field indicates whether the target device is requested to report DL-PRS Resource ID(s) or DL-PRS Resource Set ID(s) used for determining the timing of each TRP in RSTD measurements.</w:t>
            </w:r>
          </w:p>
        </w:tc>
      </w:tr>
      <w:tr w:rsidR="00CC6525" w:rsidRPr="00147C45" w14:paraId="1C387F0E" w14:textId="77777777" w:rsidTr="006E24C0">
        <w:trPr>
          <w:cantSplit/>
          <w:tblHeader/>
        </w:trPr>
        <w:tc>
          <w:tcPr>
            <w:tcW w:w="9639" w:type="dxa"/>
          </w:tcPr>
          <w:p w14:paraId="27743C4D" w14:textId="77777777" w:rsidR="00CC6525" w:rsidRPr="00147C45" w:rsidRDefault="00CC6525" w:rsidP="006E24C0">
            <w:pPr>
              <w:pStyle w:val="TAL"/>
              <w:keepNext w:val="0"/>
              <w:keepLines w:val="0"/>
              <w:widowControl w:val="0"/>
              <w:rPr>
                <w:b/>
                <w:i/>
                <w:noProof/>
              </w:rPr>
            </w:pPr>
            <w:r w:rsidRPr="00147C45">
              <w:rPr>
                <w:b/>
                <w:i/>
                <w:noProof/>
              </w:rPr>
              <w:t>nr-RequestedMeasurements</w:t>
            </w:r>
          </w:p>
          <w:p w14:paraId="313A14B0" w14:textId="77777777" w:rsidR="00CC6525" w:rsidRPr="00147C45" w:rsidRDefault="00CC6525" w:rsidP="006E24C0">
            <w:pPr>
              <w:pStyle w:val="TAL"/>
            </w:pPr>
            <w:r w:rsidRPr="00147C45">
              <w:t xml:space="preserve">This field specifies the NR DL-TDOA measurements requested. </w:t>
            </w:r>
            <w:r w:rsidRPr="00147C45">
              <w:rPr>
                <w:snapToGrid w:val="0"/>
              </w:rPr>
              <w:t xml:space="preserve">This is represented by a bit string, with </w:t>
            </w:r>
            <w:proofErr w:type="gramStart"/>
            <w:r w:rsidRPr="00147C45">
              <w:rPr>
                <w:snapToGrid w:val="0"/>
              </w:rPr>
              <w:t>a</w:t>
            </w:r>
            <w:proofErr w:type="gramEnd"/>
            <w:r w:rsidRPr="00147C45">
              <w:rPr>
                <w:snapToGrid w:val="0"/>
              </w:rPr>
              <w:t xml:space="preserve"> one</w:t>
            </w:r>
            <w:r w:rsidRPr="00147C45">
              <w:rPr>
                <w:snapToGrid w:val="0"/>
              </w:rPr>
              <w:noBreakHyphen/>
              <w:t>value at the bit position means the particular measurement is requested; a zero</w:t>
            </w:r>
            <w:r w:rsidRPr="00147C45">
              <w:rPr>
                <w:snapToGrid w:val="0"/>
              </w:rPr>
              <w:noBreakHyphen/>
              <w:t>value means not requested.</w:t>
            </w:r>
          </w:p>
        </w:tc>
      </w:tr>
      <w:tr w:rsidR="00CC6525" w:rsidRPr="00147C45" w14:paraId="3CA17BEF" w14:textId="77777777" w:rsidTr="006E24C0">
        <w:trPr>
          <w:cantSplit/>
        </w:trPr>
        <w:tc>
          <w:tcPr>
            <w:tcW w:w="9639" w:type="dxa"/>
          </w:tcPr>
          <w:p w14:paraId="3E6EEAC4" w14:textId="77777777" w:rsidR="00CC6525" w:rsidRPr="00147C45" w:rsidRDefault="00CC6525" w:rsidP="006E24C0">
            <w:pPr>
              <w:pStyle w:val="TAL"/>
              <w:keepNext w:val="0"/>
              <w:keepLines w:val="0"/>
              <w:widowControl w:val="0"/>
              <w:rPr>
                <w:b/>
                <w:i/>
                <w:snapToGrid w:val="0"/>
              </w:rPr>
            </w:pPr>
            <w:r w:rsidRPr="00147C45">
              <w:rPr>
                <w:b/>
                <w:i/>
                <w:snapToGrid w:val="0"/>
              </w:rPr>
              <w:t>nr-</w:t>
            </w:r>
            <w:proofErr w:type="spellStart"/>
            <w:r w:rsidRPr="00147C45">
              <w:rPr>
                <w:b/>
                <w:i/>
                <w:snapToGrid w:val="0"/>
              </w:rPr>
              <w:t>AssistanceAvailability</w:t>
            </w:r>
            <w:proofErr w:type="spellEnd"/>
          </w:p>
          <w:p w14:paraId="40314143" w14:textId="77777777" w:rsidR="00CC6525" w:rsidRPr="00147C45" w:rsidRDefault="00CC6525" w:rsidP="006E24C0">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CC6525" w:rsidRPr="00147C45" w14:paraId="6C4CC34D" w14:textId="77777777" w:rsidTr="006E24C0">
        <w:trPr>
          <w:cantSplit/>
        </w:trPr>
        <w:tc>
          <w:tcPr>
            <w:tcW w:w="9639" w:type="dxa"/>
          </w:tcPr>
          <w:p w14:paraId="1A1C5C70" w14:textId="77777777" w:rsidR="00CC6525" w:rsidRPr="00147C45" w:rsidRDefault="00CC6525" w:rsidP="006E24C0">
            <w:pPr>
              <w:pStyle w:val="TAL"/>
              <w:rPr>
                <w:b/>
                <w:bCs/>
                <w:i/>
                <w:iCs/>
                <w:noProof/>
              </w:rPr>
            </w:pPr>
            <w:r w:rsidRPr="00147C45">
              <w:rPr>
                <w:b/>
                <w:bCs/>
                <w:i/>
                <w:iCs/>
                <w:noProof/>
              </w:rPr>
              <w:t>additionalPaths</w:t>
            </w:r>
          </w:p>
          <w:p w14:paraId="4D12FBA5" w14:textId="77777777" w:rsidR="00CC6525" w:rsidRPr="00147C45" w:rsidRDefault="00CC6525" w:rsidP="006E24C0">
            <w:pPr>
              <w:pStyle w:val="TAL"/>
              <w:keepNext w:val="0"/>
              <w:keepLines w:val="0"/>
              <w:widowControl w:val="0"/>
              <w:rPr>
                <w:b/>
                <w:i/>
                <w:snapToGrid w:val="0"/>
              </w:rPr>
            </w:pPr>
            <w:r w:rsidRPr="00147C45">
              <w:rPr>
                <w:noProof/>
              </w:rPr>
              <w:t>This field, if present, indicates that the target device is requested to provide the</w:t>
            </w:r>
            <w:r w:rsidRPr="00147C45">
              <w:rPr>
                <w:i/>
                <w:iCs/>
                <w:noProof/>
              </w:rPr>
              <w:t xml:space="preserve"> nr-AdditionalPathList</w:t>
            </w:r>
            <w:r w:rsidRPr="00147C45">
              <w:rPr>
                <w:noProof/>
              </w:rPr>
              <w:t xml:space="preserve"> in IE </w:t>
            </w:r>
            <w:r w:rsidRPr="00147C45">
              <w:rPr>
                <w:i/>
                <w:iCs/>
                <w:noProof/>
              </w:rPr>
              <w:t>NR-DL-TDOA-SignalMeasurementInformation</w:t>
            </w:r>
            <w:r w:rsidRPr="00147C45">
              <w:rPr>
                <w:noProof/>
              </w:rPr>
              <w:t xml:space="preserve">. If this field is present, the field </w:t>
            </w:r>
            <w:proofErr w:type="spellStart"/>
            <w:r w:rsidRPr="00147C45">
              <w:rPr>
                <w:i/>
                <w:iCs/>
                <w:snapToGrid w:val="0"/>
              </w:rPr>
              <w:t>additionalPathsExt</w:t>
            </w:r>
            <w:proofErr w:type="spellEnd"/>
            <w:r w:rsidRPr="00147C45">
              <w:rPr>
                <w:snapToGrid w:val="0"/>
              </w:rPr>
              <w:t xml:space="preserve"> shall be absent.</w:t>
            </w:r>
          </w:p>
        </w:tc>
      </w:tr>
      <w:tr w:rsidR="00CC6525" w:rsidRPr="00147C45" w:rsidDel="0001462F" w14:paraId="6DCA5ACB" w14:textId="77777777" w:rsidTr="006E24C0">
        <w:trPr>
          <w:cantSplit/>
        </w:trPr>
        <w:tc>
          <w:tcPr>
            <w:tcW w:w="9639" w:type="dxa"/>
          </w:tcPr>
          <w:p w14:paraId="57ED636C" w14:textId="77777777" w:rsidR="00CC6525" w:rsidRPr="00147C45" w:rsidRDefault="00CC6525" w:rsidP="006E24C0">
            <w:pPr>
              <w:pStyle w:val="TAL"/>
              <w:rPr>
                <w:b/>
                <w:bCs/>
                <w:i/>
                <w:iCs/>
                <w:snapToGrid w:val="0"/>
              </w:rPr>
            </w:pPr>
            <w:r w:rsidRPr="00147C45">
              <w:rPr>
                <w:b/>
                <w:bCs/>
                <w:i/>
                <w:iCs/>
                <w:snapToGrid w:val="0"/>
              </w:rPr>
              <w:t>nr-UE-</w:t>
            </w:r>
            <w:proofErr w:type="spellStart"/>
            <w:r w:rsidRPr="00147C45">
              <w:rPr>
                <w:b/>
                <w:bCs/>
                <w:i/>
                <w:iCs/>
                <w:snapToGrid w:val="0"/>
              </w:rPr>
              <w:t>RxTEG</w:t>
            </w:r>
            <w:proofErr w:type="spellEnd"/>
            <w:r w:rsidRPr="00147C45">
              <w:rPr>
                <w:b/>
                <w:bCs/>
                <w:i/>
                <w:iCs/>
                <w:snapToGrid w:val="0"/>
              </w:rPr>
              <w:t>-Request</w:t>
            </w:r>
          </w:p>
          <w:p w14:paraId="490C0937" w14:textId="77777777" w:rsidR="00CC6525" w:rsidRPr="00147C45" w:rsidDel="0001462F" w:rsidRDefault="00CC6525" w:rsidP="006E24C0">
            <w:pPr>
              <w:pStyle w:val="TAL"/>
              <w:keepNext w:val="0"/>
              <w:keepLines w:val="0"/>
              <w:widowControl w:val="0"/>
              <w:rPr>
                <w:b/>
                <w:i/>
                <w:noProof/>
              </w:rPr>
            </w:pPr>
            <w:r w:rsidRPr="00147C45">
              <w:rPr>
                <w:snapToGrid w:val="0"/>
              </w:rPr>
              <w:t xml:space="preserve">This field, if present, indicates that the target device is requested to provide the </w:t>
            </w:r>
            <w:r w:rsidRPr="00147C45">
              <w:rPr>
                <w:i/>
                <w:iCs/>
                <w:snapToGrid w:val="0"/>
              </w:rPr>
              <w:t>nr-UE-Rx-TEG-ID</w:t>
            </w:r>
            <w:r w:rsidRPr="00147C45">
              <w:rPr>
                <w:snapToGrid w:val="0"/>
              </w:rPr>
              <w:t xml:space="preserve"> in </w:t>
            </w:r>
            <w:r w:rsidRPr="00147C45">
              <w:t xml:space="preserve">IE </w:t>
            </w:r>
            <w:r w:rsidRPr="00147C45">
              <w:rPr>
                <w:i/>
              </w:rPr>
              <w:t>NR-DL-TDOA-</w:t>
            </w:r>
            <w:proofErr w:type="spellStart"/>
            <w:r w:rsidRPr="00147C45">
              <w:rPr>
                <w:i/>
              </w:rPr>
              <w:t>SignalMeasurementInformation</w:t>
            </w:r>
            <w:proofErr w:type="spellEnd"/>
            <w:r w:rsidRPr="00147C45">
              <w:rPr>
                <w:i/>
              </w:rPr>
              <w:t>.</w:t>
            </w:r>
          </w:p>
        </w:tc>
      </w:tr>
      <w:tr w:rsidR="00CC6525" w:rsidRPr="00147C45" w:rsidDel="0001462F" w14:paraId="13B1861A" w14:textId="77777777" w:rsidTr="006E24C0">
        <w:trPr>
          <w:cantSplit/>
        </w:trPr>
        <w:tc>
          <w:tcPr>
            <w:tcW w:w="9639" w:type="dxa"/>
          </w:tcPr>
          <w:p w14:paraId="070A1975" w14:textId="77777777" w:rsidR="00CC6525" w:rsidRPr="00147C45" w:rsidRDefault="00CC6525" w:rsidP="006E24C0">
            <w:pPr>
              <w:pStyle w:val="TAL"/>
              <w:rPr>
                <w:b/>
                <w:bCs/>
                <w:i/>
                <w:iCs/>
              </w:rPr>
            </w:pPr>
            <w:r w:rsidRPr="00147C45">
              <w:rPr>
                <w:b/>
                <w:bCs/>
                <w:i/>
                <w:iCs/>
                <w:snapToGrid w:val="0"/>
              </w:rPr>
              <w:t>nr-</w:t>
            </w:r>
            <w:r w:rsidRPr="00147C45">
              <w:rPr>
                <w:b/>
                <w:bCs/>
                <w:i/>
                <w:iCs/>
              </w:rPr>
              <w:t>los-</w:t>
            </w:r>
            <w:proofErr w:type="spellStart"/>
            <w:r w:rsidRPr="00147C45">
              <w:rPr>
                <w:b/>
                <w:bCs/>
                <w:i/>
                <w:iCs/>
              </w:rPr>
              <w:t>nlos</w:t>
            </w:r>
            <w:proofErr w:type="spellEnd"/>
            <w:r w:rsidRPr="00147C45">
              <w:rPr>
                <w:b/>
                <w:bCs/>
                <w:i/>
                <w:iCs/>
              </w:rPr>
              <w:t>-</w:t>
            </w:r>
            <w:proofErr w:type="spellStart"/>
            <w:r w:rsidRPr="00147C45">
              <w:rPr>
                <w:b/>
                <w:bCs/>
                <w:i/>
                <w:iCs/>
              </w:rPr>
              <w:t>IndicatorRequest</w:t>
            </w:r>
            <w:proofErr w:type="spellEnd"/>
          </w:p>
          <w:p w14:paraId="297F4CC9" w14:textId="77777777" w:rsidR="00CC6525" w:rsidRPr="00147C45" w:rsidDel="0001462F" w:rsidRDefault="00CC6525" w:rsidP="006E24C0">
            <w:pPr>
              <w:pStyle w:val="TAL"/>
              <w:keepNext w:val="0"/>
              <w:keepLines w:val="0"/>
              <w:widowControl w:val="0"/>
              <w:rPr>
                <w:b/>
                <w:i/>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NR-DL-TDOA-</w:t>
            </w:r>
            <w:proofErr w:type="spellStart"/>
            <w:r w:rsidRPr="00147C45">
              <w:rPr>
                <w:i/>
                <w:iCs/>
                <w:snapToGrid w:val="0"/>
              </w:rPr>
              <w:t>SignalMeasurementInformation</w:t>
            </w:r>
            <w:proofErr w:type="spellEnd"/>
            <w:r w:rsidRPr="00147C45">
              <w:rPr>
                <w:snapToGrid w:val="0"/>
              </w:rPr>
              <w:t>.</w:t>
            </w:r>
          </w:p>
        </w:tc>
      </w:tr>
      <w:tr w:rsidR="00CC6525" w:rsidRPr="00147C45" w:rsidDel="0001462F" w14:paraId="6C8B4BF3" w14:textId="77777777" w:rsidTr="006E24C0">
        <w:trPr>
          <w:cantSplit/>
        </w:trPr>
        <w:tc>
          <w:tcPr>
            <w:tcW w:w="9639" w:type="dxa"/>
          </w:tcPr>
          <w:p w14:paraId="1C724713" w14:textId="77777777" w:rsidR="00CC6525" w:rsidRPr="00147C45" w:rsidRDefault="00CC6525" w:rsidP="006E24C0">
            <w:pPr>
              <w:pStyle w:val="TAL"/>
              <w:rPr>
                <w:b/>
                <w:bCs/>
                <w:i/>
                <w:iCs/>
                <w:noProof/>
              </w:rPr>
            </w:pPr>
            <w:r w:rsidRPr="00147C45">
              <w:rPr>
                <w:b/>
                <w:bCs/>
                <w:i/>
                <w:iCs/>
                <w:noProof/>
              </w:rPr>
              <w:t>additionalPathsExt</w:t>
            </w:r>
          </w:p>
          <w:p w14:paraId="671D5D25" w14:textId="77777777" w:rsidR="00CC6525" w:rsidRPr="00147C45" w:rsidDel="0001462F" w:rsidRDefault="00CC6525" w:rsidP="006E24C0">
            <w:pPr>
              <w:pStyle w:val="TAL"/>
              <w:keepNext w:val="0"/>
              <w:keepLines w:val="0"/>
              <w:widowControl w:val="0"/>
              <w:rPr>
                <w:b/>
                <w:i/>
                <w:noProof/>
              </w:rPr>
            </w:pPr>
            <w:r w:rsidRPr="00147C45">
              <w:rPr>
                <w:noProof/>
              </w:rPr>
              <w:t>This field, if present, indicates that the target device is requested to provide the</w:t>
            </w:r>
            <w:r w:rsidRPr="00147C45">
              <w:rPr>
                <w:i/>
                <w:iCs/>
                <w:noProof/>
              </w:rPr>
              <w:t xml:space="preserve"> nr-AdditionalPathListExt</w:t>
            </w:r>
            <w:r w:rsidRPr="00147C45">
              <w:rPr>
                <w:noProof/>
              </w:rPr>
              <w:t xml:space="preserve"> in IE </w:t>
            </w:r>
            <w:r w:rsidRPr="00147C45">
              <w:rPr>
                <w:i/>
                <w:iCs/>
                <w:noProof/>
              </w:rPr>
              <w:t>NR-DL-TDOA-SignalMeasurementInformation</w:t>
            </w:r>
            <w:r w:rsidRPr="00147C45">
              <w:rPr>
                <w:noProof/>
              </w:rPr>
              <w:t xml:space="preserve">. If this field is present, the field </w:t>
            </w:r>
            <w:proofErr w:type="spellStart"/>
            <w:r w:rsidRPr="00147C45">
              <w:rPr>
                <w:i/>
                <w:iCs/>
                <w:snapToGrid w:val="0"/>
              </w:rPr>
              <w:t>additionalPaths</w:t>
            </w:r>
            <w:proofErr w:type="spellEnd"/>
            <w:r w:rsidRPr="00147C45">
              <w:rPr>
                <w:snapToGrid w:val="0"/>
              </w:rPr>
              <w:t xml:space="preserve"> shall be absent.</w:t>
            </w:r>
          </w:p>
        </w:tc>
      </w:tr>
      <w:tr w:rsidR="00CC6525" w:rsidRPr="00147C45" w:rsidDel="0001462F" w14:paraId="5071734D" w14:textId="77777777" w:rsidTr="006E24C0">
        <w:trPr>
          <w:cantSplit/>
        </w:trPr>
        <w:tc>
          <w:tcPr>
            <w:tcW w:w="9639" w:type="dxa"/>
          </w:tcPr>
          <w:p w14:paraId="36ED9E9E" w14:textId="77777777" w:rsidR="00CC6525" w:rsidRPr="00147C45" w:rsidRDefault="00CC6525" w:rsidP="006E24C0">
            <w:pPr>
              <w:pStyle w:val="TAL"/>
              <w:rPr>
                <w:b/>
                <w:bCs/>
                <w:i/>
                <w:iCs/>
              </w:rPr>
            </w:pPr>
            <w:proofErr w:type="spellStart"/>
            <w:r w:rsidRPr="00147C45">
              <w:rPr>
                <w:b/>
                <w:bCs/>
                <w:i/>
                <w:iCs/>
                <w:snapToGrid w:val="0"/>
              </w:rPr>
              <w:t>additionalPaths</w:t>
            </w:r>
            <w:r w:rsidRPr="00147C45">
              <w:rPr>
                <w:b/>
                <w:bCs/>
                <w:i/>
                <w:iCs/>
              </w:rPr>
              <w:t>DL</w:t>
            </w:r>
            <w:proofErr w:type="spellEnd"/>
            <w:r w:rsidRPr="00147C45">
              <w:rPr>
                <w:b/>
                <w:bCs/>
                <w:i/>
                <w:iCs/>
              </w:rPr>
              <w:t>-PRS-RSRP-Request</w:t>
            </w:r>
          </w:p>
          <w:p w14:paraId="54EAD81B" w14:textId="77777777" w:rsidR="00CC6525" w:rsidRPr="00147C45" w:rsidDel="0001462F" w:rsidRDefault="00CC6525" w:rsidP="006E24C0">
            <w:pPr>
              <w:pStyle w:val="TAL"/>
              <w:keepNext w:val="0"/>
              <w:keepLines w:val="0"/>
              <w:widowControl w:val="0"/>
              <w:rPr>
                <w:b/>
                <w:i/>
                <w:noProof/>
              </w:rPr>
            </w:pPr>
            <w:r w:rsidRPr="00147C45">
              <w:rPr>
                <w:noProof/>
              </w:rPr>
              <w:t>This field, if present, indicates that the target device is requested to provide the</w:t>
            </w:r>
            <w:r w:rsidRPr="00147C45">
              <w:rPr>
                <w:i/>
                <w:iCs/>
                <w:noProof/>
              </w:rPr>
              <w:t xml:space="preserve"> </w:t>
            </w:r>
            <w:r w:rsidRPr="00147C45">
              <w:rPr>
                <w:i/>
                <w:iCs/>
                <w:snapToGrid w:val="0"/>
              </w:rPr>
              <w:t>nr-DL-PRS-RSRPP</w:t>
            </w:r>
            <w:r w:rsidRPr="00147C45">
              <w:rPr>
                <w:i/>
                <w:iCs/>
                <w:noProof/>
              </w:rPr>
              <w:t xml:space="preserve"> </w:t>
            </w:r>
            <w:r w:rsidRPr="00147C45">
              <w:rPr>
                <w:noProof/>
              </w:rPr>
              <w:t xml:space="preserve">for the additional paths in fields </w:t>
            </w:r>
            <w:r w:rsidRPr="00147C45">
              <w:rPr>
                <w:i/>
                <w:noProof/>
              </w:rPr>
              <w:t>nr-AdditionalPathList</w:t>
            </w:r>
            <w:r w:rsidRPr="00147C45">
              <w:rPr>
                <w:noProof/>
              </w:rPr>
              <w:t xml:space="preserve"> or </w:t>
            </w:r>
            <w:r w:rsidRPr="00147C45">
              <w:rPr>
                <w:i/>
                <w:noProof/>
              </w:rPr>
              <w:t>nr</w:t>
            </w:r>
            <w:r w:rsidRPr="00147C45">
              <w:rPr>
                <w:i/>
                <w:iCs/>
                <w:snapToGrid w:val="0"/>
              </w:rPr>
              <w:t>-</w:t>
            </w:r>
            <w:proofErr w:type="spellStart"/>
            <w:r w:rsidRPr="00147C45">
              <w:rPr>
                <w:i/>
                <w:iCs/>
                <w:snapToGrid w:val="0"/>
              </w:rPr>
              <w:t>AdditionalPathListExt</w:t>
            </w:r>
            <w:proofErr w:type="spellEnd"/>
            <w:r w:rsidRPr="00147C45">
              <w:rPr>
                <w:noProof/>
              </w:rPr>
              <w:t>.</w:t>
            </w:r>
          </w:p>
        </w:tc>
      </w:tr>
      <w:tr w:rsidR="00CC6525" w:rsidRPr="00147C45" w:rsidDel="0001462F" w14:paraId="2A864A72" w14:textId="77777777" w:rsidTr="006E24C0">
        <w:trPr>
          <w:cantSplit/>
        </w:trPr>
        <w:tc>
          <w:tcPr>
            <w:tcW w:w="9639" w:type="dxa"/>
          </w:tcPr>
          <w:p w14:paraId="2B61359A" w14:textId="77777777" w:rsidR="00CC6525" w:rsidRPr="00147C45" w:rsidRDefault="00CC6525" w:rsidP="006E24C0">
            <w:pPr>
              <w:pStyle w:val="TAL"/>
              <w:rPr>
                <w:b/>
                <w:bCs/>
                <w:i/>
                <w:iCs/>
              </w:rPr>
            </w:pPr>
            <w:proofErr w:type="spellStart"/>
            <w:r w:rsidRPr="00147C45">
              <w:rPr>
                <w:b/>
                <w:bCs/>
                <w:i/>
                <w:iCs/>
              </w:rPr>
              <w:t>multiMeasInSameReport</w:t>
            </w:r>
            <w:proofErr w:type="spellEnd"/>
          </w:p>
          <w:p w14:paraId="4B522C9C" w14:textId="77777777" w:rsidR="00CC6525" w:rsidRPr="00147C45" w:rsidRDefault="00CC6525" w:rsidP="006E24C0">
            <w:pPr>
              <w:pStyle w:val="TAL"/>
              <w:rPr>
                <w:b/>
                <w:bCs/>
                <w:i/>
                <w:iCs/>
                <w:snapToGrid w:val="0"/>
              </w:rPr>
            </w:pPr>
            <w:r w:rsidRPr="00147C45">
              <w:t xml:space="preserve">This field, if present, indicates that the target device is requested to provide multiple measurement instances in a single measurement report; i.e., include the </w:t>
            </w:r>
            <w:r w:rsidRPr="00147C45">
              <w:rPr>
                <w:i/>
                <w:iCs/>
              </w:rPr>
              <w:t>nr-DL-TDOA-</w:t>
            </w:r>
            <w:proofErr w:type="spellStart"/>
            <w:r w:rsidRPr="00147C45">
              <w:rPr>
                <w:i/>
                <w:iCs/>
              </w:rPr>
              <w:t>SignalMeasurementInstances</w:t>
            </w:r>
            <w:proofErr w:type="spellEnd"/>
            <w:r w:rsidRPr="00147C45">
              <w:t xml:space="preserve"> (in the case of UE-assisted mode is requested) or </w:t>
            </w:r>
            <w:r w:rsidRPr="00147C45">
              <w:rPr>
                <w:i/>
                <w:iCs/>
                <w:snapToGrid w:val="0"/>
              </w:rPr>
              <w:t>nr-DL-TDOA-</w:t>
            </w:r>
            <w:proofErr w:type="spellStart"/>
            <w:r w:rsidRPr="00147C45">
              <w:rPr>
                <w:i/>
                <w:iCs/>
                <w:snapToGrid w:val="0"/>
              </w:rPr>
              <w:t>LocationInformationInstances</w:t>
            </w:r>
            <w:proofErr w:type="spellEnd"/>
            <w:r w:rsidRPr="00147C45">
              <w:rPr>
                <w:snapToGrid w:val="0"/>
              </w:rPr>
              <w:t xml:space="preserve"> (in the case of UE-based mode is requested) in IE </w:t>
            </w:r>
            <w:r w:rsidRPr="00147C45">
              <w:rPr>
                <w:i/>
              </w:rPr>
              <w:t>NR-DL-TDOA-</w:t>
            </w:r>
            <w:proofErr w:type="spellStart"/>
            <w:r w:rsidRPr="00147C45">
              <w:rPr>
                <w:i/>
              </w:rPr>
              <w:t>Provide</w:t>
            </w:r>
            <w:r w:rsidRPr="00147C45">
              <w:rPr>
                <w:i/>
                <w:noProof/>
              </w:rPr>
              <w:t>LocationInformation</w:t>
            </w:r>
            <w:proofErr w:type="spellEnd"/>
            <w:r w:rsidRPr="00147C45">
              <w:rPr>
                <w:i/>
                <w:noProof/>
              </w:rPr>
              <w:t>.</w:t>
            </w:r>
          </w:p>
        </w:tc>
      </w:tr>
      <w:tr w:rsidR="00CC6525" w:rsidRPr="00147C45" w:rsidDel="0001462F" w14:paraId="70CD18AB" w14:textId="77777777" w:rsidTr="006E24C0">
        <w:trPr>
          <w:cantSplit/>
          <w:ins w:id="101" w:author="CATT-RAN2#123bis-v2" w:date="2023-10-17T17:17:00Z"/>
        </w:trPr>
        <w:tc>
          <w:tcPr>
            <w:tcW w:w="9639" w:type="dxa"/>
          </w:tcPr>
          <w:p w14:paraId="19CB6F26" w14:textId="77777777" w:rsidR="00CC6525" w:rsidRDefault="00CC6525" w:rsidP="006E24C0">
            <w:pPr>
              <w:pStyle w:val="TAL"/>
              <w:rPr>
                <w:ins w:id="102" w:author="CATT-RAN2#123bis-v2" w:date="2023-10-17T17:18:00Z"/>
                <w:b/>
                <w:bCs/>
                <w:i/>
                <w:iCs/>
                <w:lang w:eastAsia="zh-CN"/>
              </w:rPr>
            </w:pPr>
            <w:ins w:id="103" w:author="CATT-RAN2#123bis-v2" w:date="2023-10-17T17:18:00Z">
              <w:r w:rsidRPr="00A77811">
                <w:rPr>
                  <w:b/>
                  <w:bCs/>
                  <w:i/>
                  <w:iCs/>
                </w:rPr>
                <w:t>nr-DL-PRS-</w:t>
              </w:r>
              <w:proofErr w:type="spellStart"/>
              <w:r w:rsidRPr="00A77811">
                <w:rPr>
                  <w:b/>
                  <w:bCs/>
                  <w:i/>
                  <w:iCs/>
                </w:rPr>
                <w:t>RxHoppingRequest</w:t>
              </w:r>
              <w:proofErr w:type="spellEnd"/>
            </w:ins>
          </w:p>
          <w:p w14:paraId="2C73C804" w14:textId="77777777" w:rsidR="00CC6525" w:rsidRPr="00A77811" w:rsidRDefault="00CC6525" w:rsidP="006E24C0">
            <w:pPr>
              <w:pStyle w:val="TAL"/>
              <w:rPr>
                <w:ins w:id="104" w:author="CATT-RAN2#123bis-v2" w:date="2023-10-17T17:17:00Z"/>
                <w:bCs/>
                <w:iCs/>
                <w:lang w:eastAsia="zh-CN"/>
              </w:rPr>
            </w:pPr>
            <w:ins w:id="105" w:author="CATT-RAN2#123bis-v2" w:date="2023-10-17T17:19:00Z">
              <w:r w:rsidRPr="00B15D13">
                <w:rPr>
                  <w:snapToGrid w:val="0"/>
                </w:rPr>
                <w:t>This field, if present, indicates that th</w:t>
              </w:r>
              <w:r>
                <w:rPr>
                  <w:snapToGrid w:val="0"/>
                </w:rPr>
                <w:t xml:space="preserve">e target device is requested </w:t>
              </w:r>
            </w:ins>
            <w:ins w:id="106" w:author="CATT-RAN2#123bis-v2" w:date="2023-10-17T17:18:00Z">
              <w:r w:rsidRPr="00A77811">
                <w:rPr>
                  <w:bCs/>
                  <w:iCs/>
                  <w:lang w:eastAsia="zh-CN"/>
                </w:rPr>
                <w:t xml:space="preserve">to perform </w:t>
              </w:r>
            </w:ins>
            <w:ins w:id="107" w:author="CATT-RAN2#123bis-v2" w:date="2023-11-01T16:50:00Z">
              <w:r w:rsidRPr="00916BCE">
                <w:rPr>
                  <w:bCs/>
                  <w:iCs/>
                  <w:lang w:eastAsia="zh-CN"/>
                </w:rPr>
                <w:t>DL PRS Rx hopping measurements and reporting</w:t>
              </w:r>
            </w:ins>
            <w:ins w:id="108" w:author="CATT-RAN2#123bis-v2" w:date="2023-10-17T17:19:00Z">
              <w:r>
                <w:rPr>
                  <w:rFonts w:hint="eastAsia"/>
                  <w:bCs/>
                  <w:iCs/>
                  <w:lang w:eastAsia="zh-CN"/>
                </w:rPr>
                <w:t>.</w:t>
              </w:r>
            </w:ins>
          </w:p>
        </w:tc>
      </w:tr>
      <w:tr w:rsidR="00CC6525" w:rsidRPr="00147C45" w:rsidDel="0001462F" w14:paraId="56E644D6" w14:textId="77777777" w:rsidTr="006E24C0">
        <w:trPr>
          <w:cantSplit/>
          <w:ins w:id="109" w:author="CATT-RAN2#123bis-v2" w:date="2023-11-01T09:56:00Z"/>
        </w:trPr>
        <w:tc>
          <w:tcPr>
            <w:tcW w:w="9639" w:type="dxa"/>
          </w:tcPr>
          <w:p w14:paraId="07384273" w14:textId="77777777" w:rsidR="00CC6525" w:rsidRPr="007B7430" w:rsidRDefault="00CC6525" w:rsidP="006E24C0">
            <w:pPr>
              <w:pStyle w:val="TAL"/>
              <w:rPr>
                <w:ins w:id="110" w:author="CATT-RAN2#123bis-v2" w:date="2023-11-01T09:56:00Z"/>
                <w:b/>
                <w:bCs/>
                <w:i/>
                <w:iCs/>
              </w:rPr>
            </w:pPr>
            <w:ins w:id="111" w:author="CATT-RAN2#123bis-v2" w:date="2023-11-01T09:56:00Z">
              <w:r w:rsidRPr="007B7430">
                <w:rPr>
                  <w:rFonts w:hint="eastAsia"/>
                  <w:b/>
                  <w:bCs/>
                  <w:i/>
                  <w:iCs/>
                </w:rPr>
                <w:t>nr-DL-PRS-</w:t>
              </w:r>
              <w:proofErr w:type="spellStart"/>
              <w:r w:rsidRPr="007B7430">
                <w:rPr>
                  <w:rFonts w:hint="eastAsia"/>
                  <w:b/>
                  <w:bCs/>
                  <w:i/>
                  <w:iCs/>
                </w:rPr>
                <w:t>RxHoppingTotalBandwidth</w:t>
              </w:r>
              <w:proofErr w:type="spellEnd"/>
            </w:ins>
          </w:p>
          <w:p w14:paraId="1459DFAA" w14:textId="77777777" w:rsidR="00CC6525" w:rsidRPr="007B7430" w:rsidRDefault="00CC6525" w:rsidP="006E24C0">
            <w:pPr>
              <w:pStyle w:val="TAL"/>
              <w:rPr>
                <w:ins w:id="112" w:author="CATT-RAN2#123bis-v2" w:date="2023-11-01T09:56:00Z"/>
                <w:rFonts w:eastAsia="等线"/>
                <w:b/>
                <w:bCs/>
                <w:i/>
                <w:iCs/>
                <w:lang w:eastAsia="zh-CN"/>
              </w:rPr>
            </w:pPr>
            <w:ins w:id="113" w:author="CATT-RAN2#123bis-v2" w:date="2023-11-01T09:57:00Z">
              <w:r w:rsidRPr="00B15D13">
                <w:rPr>
                  <w:snapToGrid w:val="0"/>
                </w:rPr>
                <w:t>This field, if present,</w:t>
              </w:r>
              <w:r>
                <w:rPr>
                  <w:rFonts w:eastAsia="等线" w:hint="eastAsia"/>
                  <w:snapToGrid w:val="0"/>
                  <w:lang w:eastAsia="zh-CN"/>
                </w:rPr>
                <w:t xml:space="preserve"> indicates the </w:t>
              </w:r>
            </w:ins>
            <w:ins w:id="114" w:author="CATT-RAN2#123bis-v2" w:date="2023-11-01T09:58:00Z">
              <w:r w:rsidRPr="007B7430">
                <w:rPr>
                  <w:rFonts w:eastAsia="等线"/>
                  <w:snapToGrid w:val="0"/>
                  <w:lang w:eastAsia="zh-CN"/>
                </w:rPr>
                <w:t>total bandwidth of all hops</w:t>
              </w:r>
              <w:r>
                <w:rPr>
                  <w:rFonts w:eastAsia="等线" w:hint="eastAsia"/>
                  <w:snapToGrid w:val="0"/>
                  <w:lang w:eastAsia="zh-CN"/>
                </w:rPr>
                <w:t>.</w:t>
              </w:r>
            </w:ins>
          </w:p>
        </w:tc>
      </w:tr>
      <w:tr w:rsidR="00CC6525" w:rsidRPr="00147C45" w14:paraId="04A6FA2C" w14:textId="77777777" w:rsidTr="006E24C0">
        <w:trPr>
          <w:cantSplit/>
        </w:trPr>
        <w:tc>
          <w:tcPr>
            <w:tcW w:w="9639" w:type="dxa"/>
          </w:tcPr>
          <w:p w14:paraId="7CE2AEDC" w14:textId="77777777" w:rsidR="00CC6525" w:rsidRPr="00147C45" w:rsidRDefault="00CC6525" w:rsidP="006E24C0">
            <w:pPr>
              <w:pStyle w:val="TAL"/>
              <w:keepNext w:val="0"/>
              <w:keepLines w:val="0"/>
              <w:widowControl w:val="0"/>
              <w:rPr>
                <w:b/>
                <w:i/>
                <w:noProof/>
              </w:rPr>
            </w:pPr>
            <w:r w:rsidRPr="00147C45">
              <w:rPr>
                <w:b/>
                <w:i/>
                <w:noProof/>
              </w:rPr>
              <w:t>maxDL-PRS-RSTD-MeasurementsPerTRP-Pair</w:t>
            </w:r>
          </w:p>
          <w:p w14:paraId="1F5B17A6" w14:textId="77777777" w:rsidR="00CC6525" w:rsidRPr="00147C45" w:rsidRDefault="00CC6525" w:rsidP="006E24C0">
            <w:pPr>
              <w:pStyle w:val="TAL"/>
              <w:keepNext w:val="0"/>
              <w:keepLines w:val="0"/>
              <w:widowControl w:val="0"/>
              <w:rPr>
                <w:b/>
                <w:i/>
                <w:noProof/>
              </w:rPr>
            </w:pPr>
            <w:r w:rsidRPr="00147C45">
              <w:rPr>
                <w:noProof/>
              </w:rPr>
              <w:t xml:space="preserve">This field specifies the </w:t>
            </w:r>
            <w:r w:rsidRPr="00147C45">
              <w:t>maximum number of DL-PRS RSTD measurements per pair of TRPs. The maximum number is defined across all Positioning Frequency Layers.</w:t>
            </w:r>
          </w:p>
        </w:tc>
      </w:tr>
      <w:tr w:rsidR="00CC6525" w:rsidRPr="00147C45" w14:paraId="7C23C453" w14:textId="77777777" w:rsidTr="006E24C0">
        <w:trPr>
          <w:cantSplit/>
        </w:trPr>
        <w:tc>
          <w:tcPr>
            <w:tcW w:w="9639" w:type="dxa"/>
          </w:tcPr>
          <w:p w14:paraId="14D82CAC" w14:textId="77777777" w:rsidR="00CC6525" w:rsidRPr="00147C45" w:rsidRDefault="00CC6525" w:rsidP="006E24C0">
            <w:pPr>
              <w:pStyle w:val="TAL"/>
              <w:keepNext w:val="0"/>
              <w:keepLines w:val="0"/>
              <w:widowControl w:val="0"/>
              <w:rPr>
                <w:b/>
                <w:bCs/>
                <w:i/>
                <w:iCs/>
                <w:noProof/>
              </w:rPr>
            </w:pPr>
            <w:r w:rsidRPr="00147C45">
              <w:rPr>
                <w:b/>
                <w:bCs/>
                <w:i/>
                <w:iCs/>
                <w:noProof/>
              </w:rPr>
              <w:t>timingReportingGranularityFactor</w:t>
            </w:r>
          </w:p>
          <w:p w14:paraId="44368F49" w14:textId="77777777" w:rsidR="00CC6525" w:rsidRPr="00147C45" w:rsidRDefault="00CC6525" w:rsidP="006E24C0">
            <w:pPr>
              <w:pStyle w:val="TAL"/>
              <w:keepNext w:val="0"/>
              <w:keepLines w:val="0"/>
              <w:widowControl w:val="0"/>
              <w:rPr>
                <w:b/>
                <w:i/>
                <w:noProof/>
              </w:rPr>
            </w:pPr>
            <w:r w:rsidRPr="00147C45">
              <w:rPr>
                <w:bCs/>
                <w:iCs/>
                <w:noProof/>
              </w:rPr>
              <w:t>This field specifies the recommended reporting granularity for the DL RSTD measurements. Value (0..5) corresponds to (</w:t>
            </w:r>
            <w:r w:rsidRPr="00147C45">
              <w:rPr>
                <w:bCs/>
                <w:i/>
                <w:noProof/>
              </w:rPr>
              <w:t>k0</w:t>
            </w:r>
            <w:r w:rsidRPr="00147C45">
              <w:rPr>
                <w:bCs/>
                <w:iCs/>
                <w:noProof/>
              </w:rPr>
              <w:t>..</w:t>
            </w:r>
            <w:r w:rsidRPr="00147C45">
              <w:rPr>
                <w:bCs/>
                <w:i/>
                <w:noProof/>
              </w:rPr>
              <w:t>k5</w:t>
            </w:r>
            <w:r w:rsidRPr="00147C45">
              <w:rPr>
                <w:bCs/>
                <w:iCs/>
                <w:noProof/>
              </w:rPr>
              <w:t xml:space="preserve">) used for </w:t>
            </w:r>
            <w:r w:rsidRPr="00147C45">
              <w:rPr>
                <w:bCs/>
                <w:i/>
                <w:noProof/>
              </w:rPr>
              <w:t xml:space="preserve">nr-RSTD </w:t>
            </w:r>
            <w:r w:rsidRPr="00147C45">
              <w:rPr>
                <w:bCs/>
                <w:iCs/>
                <w:noProof/>
              </w:rPr>
              <w:t xml:space="preserve">and </w:t>
            </w:r>
            <w:r w:rsidRPr="00147C45">
              <w:rPr>
                <w:bCs/>
                <w:i/>
                <w:noProof/>
              </w:rPr>
              <w:t>nr-RSTD-ResultDiff</w:t>
            </w:r>
            <w:r w:rsidRPr="00147C45">
              <w:rPr>
                <w:bCs/>
                <w:iCs/>
                <w:noProof/>
              </w:rPr>
              <w:t xml:space="preserve"> in </w:t>
            </w:r>
            <w:r w:rsidRPr="00147C45">
              <w:rPr>
                <w:bCs/>
                <w:i/>
                <w:noProof/>
              </w:rPr>
              <w:t>NR-DL-TDOA-MeasElement</w:t>
            </w:r>
            <w:r w:rsidRPr="00147C45">
              <w:rPr>
                <w:bCs/>
                <w:iCs/>
                <w:noProof/>
              </w:rPr>
              <w:t xml:space="preserve">. The UE may select a different granularity value for </w:t>
            </w:r>
            <w:r w:rsidRPr="00147C45">
              <w:rPr>
                <w:bCs/>
                <w:i/>
                <w:noProof/>
              </w:rPr>
              <w:t>nr-RSTD</w:t>
            </w:r>
            <w:r w:rsidRPr="00147C45">
              <w:rPr>
                <w:bCs/>
                <w:iCs/>
                <w:noProof/>
              </w:rPr>
              <w:t xml:space="preserve"> and </w:t>
            </w:r>
            <w:r w:rsidRPr="00147C45">
              <w:rPr>
                <w:bCs/>
                <w:i/>
                <w:noProof/>
              </w:rPr>
              <w:t>nr-RSTD-ResultDiff</w:t>
            </w:r>
            <w:r w:rsidRPr="00147C45">
              <w:rPr>
                <w:bCs/>
                <w:iCs/>
                <w:noProof/>
              </w:rPr>
              <w:t>.</w:t>
            </w:r>
          </w:p>
        </w:tc>
      </w:tr>
      <w:tr w:rsidR="00CC6525" w:rsidRPr="00147C45" w14:paraId="2AE6A905"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032F9812" w14:textId="77777777" w:rsidR="00CC6525" w:rsidRPr="00147C45" w:rsidRDefault="00CC6525" w:rsidP="006E24C0">
            <w:pPr>
              <w:pStyle w:val="TAL"/>
              <w:rPr>
                <w:b/>
                <w:bCs/>
                <w:i/>
                <w:iCs/>
                <w:snapToGrid w:val="0"/>
              </w:rPr>
            </w:pPr>
            <w:proofErr w:type="spellStart"/>
            <w:r w:rsidRPr="00147C45">
              <w:rPr>
                <w:b/>
                <w:bCs/>
                <w:i/>
                <w:iCs/>
                <w:snapToGrid w:val="0"/>
              </w:rPr>
              <w:t>measureSameDL</w:t>
            </w:r>
            <w:proofErr w:type="spellEnd"/>
            <w:r w:rsidRPr="00147C45">
              <w:rPr>
                <w:b/>
                <w:bCs/>
                <w:i/>
                <w:iCs/>
                <w:snapToGrid w:val="0"/>
              </w:rPr>
              <w:t>-PRS-</w:t>
            </w:r>
            <w:proofErr w:type="spellStart"/>
            <w:r w:rsidRPr="00147C45">
              <w:rPr>
                <w:b/>
                <w:bCs/>
                <w:i/>
                <w:iCs/>
                <w:snapToGrid w:val="0"/>
              </w:rPr>
              <w:t>ResourceWithDifferentRxTEGs</w:t>
            </w:r>
            <w:proofErr w:type="spellEnd"/>
          </w:p>
          <w:p w14:paraId="53E99E04" w14:textId="77777777" w:rsidR="00CC6525" w:rsidRPr="00147C45" w:rsidRDefault="00CC6525" w:rsidP="006E24C0">
            <w:pPr>
              <w:pStyle w:val="TAL"/>
              <w:rPr>
                <w:snapToGrid w:val="0"/>
              </w:rPr>
            </w:pPr>
            <w:r w:rsidRPr="00147C45">
              <w:rPr>
                <w:snapToGrid w:val="0"/>
              </w:rPr>
              <w:t xml:space="preserve">This field, if present, indicates that the target device is requested to measure the same DL-PRS Resource of a TRP with </w:t>
            </w:r>
            <w:r w:rsidRPr="00147C45">
              <w:rPr>
                <w:i/>
                <w:iCs/>
                <w:snapToGrid w:val="0"/>
              </w:rPr>
              <w:t>N</w:t>
            </w:r>
            <w:r w:rsidRPr="00147C45">
              <w:rPr>
                <w:snapToGrid w:val="0"/>
              </w:rPr>
              <w:t xml:space="preserve"> different UE Rx TEGs. Enumerated value '</w:t>
            </w:r>
            <w:r w:rsidRPr="00147C45">
              <w:rPr>
                <w:i/>
                <w:iCs/>
                <w:snapToGrid w:val="0"/>
              </w:rPr>
              <w:t>n0</w:t>
            </w:r>
            <w:r w:rsidRPr="00147C45">
              <w:rPr>
                <w:snapToGrid w:val="0"/>
              </w:rPr>
              <w:t xml:space="preserve">' indicates that the number </w:t>
            </w:r>
            <w:r w:rsidRPr="00147C45">
              <w:rPr>
                <w:i/>
                <w:iCs/>
                <w:snapToGrid w:val="0"/>
              </w:rPr>
              <w:t>N</w:t>
            </w:r>
            <w:r w:rsidRPr="00147C45">
              <w:rPr>
                <w:snapToGrid w:val="0"/>
              </w:rPr>
              <w:t xml:space="preserve"> of different UE Rx TEGs to measure the same DL PRS Resource can be determined by the target device, value '</w:t>
            </w:r>
            <w:r w:rsidRPr="00147C45">
              <w:rPr>
                <w:i/>
                <w:iCs/>
                <w:snapToGrid w:val="0"/>
              </w:rPr>
              <w:t>n2</w:t>
            </w:r>
            <w:r w:rsidRPr="00147C45">
              <w:rPr>
                <w:snapToGrid w:val="0"/>
              </w:rPr>
              <w:t>' indicates that the target device is requested to measure the same DL-PRS Resource of a TRP with 2 different UE Rx TEGs, value '</w:t>
            </w:r>
            <w:r w:rsidRPr="00147C45">
              <w:rPr>
                <w:i/>
                <w:iCs/>
                <w:snapToGrid w:val="0"/>
              </w:rPr>
              <w:t>n3</w:t>
            </w:r>
            <w:r w:rsidRPr="00147C45">
              <w:rPr>
                <w:snapToGrid w:val="0"/>
              </w:rPr>
              <w:t>' indicates that the target device is requested to measure the same DL-PRS Resource of a TRP with 3 different UE Rx TEGs, and so on.</w:t>
            </w:r>
          </w:p>
          <w:p w14:paraId="445FD121" w14:textId="77777777" w:rsidR="00CC6525" w:rsidRPr="00147C45" w:rsidRDefault="00CC6525" w:rsidP="006E24C0">
            <w:pPr>
              <w:pStyle w:val="TAL"/>
              <w:rPr>
                <w:b/>
                <w:bCs/>
                <w:i/>
                <w:iCs/>
                <w:noProof/>
              </w:rPr>
            </w:pPr>
            <w:r w:rsidRPr="00147C45">
              <w:rPr>
                <w:snapToGrid w:val="0"/>
              </w:rPr>
              <w:t xml:space="preserve">If this field is present, the field </w:t>
            </w:r>
            <w:r w:rsidRPr="00147C45">
              <w:rPr>
                <w:i/>
                <w:iCs/>
                <w:snapToGrid w:val="0"/>
              </w:rPr>
              <w:t>nr-UE-</w:t>
            </w:r>
            <w:proofErr w:type="spellStart"/>
            <w:r w:rsidRPr="00147C45">
              <w:rPr>
                <w:i/>
                <w:iCs/>
                <w:snapToGrid w:val="0"/>
              </w:rPr>
              <w:t>RxTEG</w:t>
            </w:r>
            <w:proofErr w:type="spellEnd"/>
            <w:r w:rsidRPr="00147C45">
              <w:rPr>
                <w:i/>
                <w:iCs/>
                <w:snapToGrid w:val="0"/>
              </w:rPr>
              <w:t>-Request</w:t>
            </w:r>
            <w:r w:rsidRPr="00147C45">
              <w:rPr>
                <w:snapToGrid w:val="0"/>
              </w:rPr>
              <w:t xml:space="preserve"> should also be present.</w:t>
            </w:r>
          </w:p>
        </w:tc>
      </w:tr>
      <w:tr w:rsidR="00CC6525" w:rsidRPr="00147C45" w14:paraId="7BEA5CF4"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6DEEE9F9" w14:textId="77777777" w:rsidR="00CC6525" w:rsidRPr="00147C45" w:rsidRDefault="00CC6525" w:rsidP="006E24C0">
            <w:pPr>
              <w:pStyle w:val="TAL"/>
              <w:rPr>
                <w:b/>
                <w:bCs/>
                <w:i/>
                <w:iCs/>
                <w:snapToGrid w:val="0"/>
              </w:rPr>
            </w:pPr>
            <w:proofErr w:type="spellStart"/>
            <w:r w:rsidRPr="00147C45">
              <w:rPr>
                <w:b/>
                <w:bCs/>
                <w:i/>
                <w:iCs/>
                <w:snapToGrid w:val="0"/>
              </w:rPr>
              <w:t>reducedDL</w:t>
            </w:r>
            <w:proofErr w:type="spellEnd"/>
            <w:r w:rsidRPr="00147C45">
              <w:rPr>
                <w:b/>
                <w:bCs/>
                <w:i/>
                <w:iCs/>
                <w:snapToGrid w:val="0"/>
              </w:rPr>
              <w:t>-PRS-</w:t>
            </w:r>
            <w:proofErr w:type="spellStart"/>
            <w:r w:rsidRPr="00147C45">
              <w:rPr>
                <w:b/>
                <w:bCs/>
                <w:i/>
                <w:iCs/>
                <w:snapToGrid w:val="0"/>
              </w:rPr>
              <w:t>ProcessingSamples</w:t>
            </w:r>
            <w:proofErr w:type="spellEnd"/>
          </w:p>
          <w:p w14:paraId="0192E867" w14:textId="77777777" w:rsidR="00CC6525" w:rsidRPr="00147C45" w:rsidRDefault="00CC6525" w:rsidP="006E24C0">
            <w:pPr>
              <w:pStyle w:val="TAL"/>
              <w:rPr>
                <w:b/>
                <w:bCs/>
                <w:i/>
                <w:iCs/>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CC6525" w:rsidRPr="00147C45" w14:paraId="584BA071"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68FCFCEB" w14:textId="77777777" w:rsidR="00CC6525" w:rsidRPr="00147C45" w:rsidRDefault="00CC6525" w:rsidP="006E24C0">
            <w:pPr>
              <w:pStyle w:val="TAL"/>
              <w:rPr>
                <w:b/>
                <w:bCs/>
                <w:i/>
                <w:iCs/>
                <w:snapToGrid w:val="0"/>
              </w:rPr>
            </w:pPr>
            <w:r w:rsidRPr="00147C45">
              <w:rPr>
                <w:b/>
                <w:bCs/>
                <w:i/>
                <w:iCs/>
                <w:snapToGrid w:val="0"/>
              </w:rPr>
              <w:t>lowerRxBeamSweepingFactor-FR2</w:t>
            </w:r>
          </w:p>
          <w:p w14:paraId="4C7FA78D" w14:textId="77777777" w:rsidR="00CC6525" w:rsidRPr="00147C45" w:rsidRDefault="00CC6525" w:rsidP="006E24C0">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bl>
    <w:bookmarkEnd w:id="66"/>
    <w:bookmarkEnd w:id="67"/>
    <w:bookmarkEnd w:id="68"/>
    <w:bookmarkEnd w:id="69"/>
    <w:bookmarkEnd w:id="70"/>
    <w:bookmarkEnd w:id="71"/>
    <w:bookmarkEnd w:id="72"/>
    <w:bookmarkEnd w:id="73"/>
    <w:p w14:paraId="3CF84198" w14:textId="77777777" w:rsidR="005F4238" w:rsidRDefault="005F4238" w:rsidP="005F42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36E7D06" w14:textId="77777777" w:rsidR="00BC1EF8" w:rsidRPr="00B15D13" w:rsidRDefault="00BC1EF8" w:rsidP="00BC1EF8">
      <w:pPr>
        <w:pStyle w:val="4"/>
      </w:pPr>
      <w:r w:rsidRPr="00B15D13">
        <w:lastRenderedPageBreak/>
        <w:t>6.5.11.4</w:t>
      </w:r>
      <w:r w:rsidRPr="00B15D13">
        <w:tab/>
        <w:t>NR DL-</w:t>
      </w:r>
      <w:proofErr w:type="spellStart"/>
      <w:r w:rsidRPr="00B15D13">
        <w:t>AoD</w:t>
      </w:r>
      <w:proofErr w:type="spellEnd"/>
      <w:r w:rsidRPr="00B15D13">
        <w:t xml:space="preserve"> Location Information Elements</w:t>
      </w:r>
      <w:bookmarkEnd w:id="59"/>
      <w:bookmarkEnd w:id="60"/>
      <w:bookmarkEnd w:id="61"/>
      <w:bookmarkEnd w:id="62"/>
      <w:bookmarkEnd w:id="63"/>
      <w:bookmarkEnd w:id="64"/>
      <w:bookmarkEnd w:id="65"/>
    </w:p>
    <w:p w14:paraId="650000BC" w14:textId="77777777" w:rsidR="00CC6525" w:rsidRPr="00147C45" w:rsidRDefault="00CC6525" w:rsidP="00CC6525">
      <w:pPr>
        <w:pStyle w:val="4"/>
        <w:rPr>
          <w:i/>
        </w:rPr>
      </w:pPr>
      <w:bookmarkStart w:id="115" w:name="_Toc146748543"/>
      <w:bookmarkStart w:id="116" w:name="_Toc37681216"/>
      <w:bookmarkStart w:id="117" w:name="_Toc46486789"/>
      <w:bookmarkStart w:id="118" w:name="_Toc52547134"/>
      <w:bookmarkStart w:id="119" w:name="_Toc52547664"/>
      <w:bookmarkStart w:id="120" w:name="_Toc52548194"/>
      <w:bookmarkStart w:id="121" w:name="_Toc52548724"/>
      <w:bookmarkStart w:id="122" w:name="_Toc139051289"/>
      <w:r w:rsidRPr="00147C45">
        <w:t>–</w:t>
      </w:r>
      <w:r w:rsidRPr="00147C45">
        <w:tab/>
      </w:r>
      <w:r w:rsidRPr="00147C45">
        <w:rPr>
          <w:i/>
        </w:rPr>
        <w:t>NR-DL-</w:t>
      </w:r>
      <w:proofErr w:type="spellStart"/>
      <w:r w:rsidRPr="00147C45">
        <w:rPr>
          <w:i/>
        </w:rPr>
        <w:t>AoD</w:t>
      </w:r>
      <w:proofErr w:type="spellEnd"/>
      <w:r w:rsidRPr="00147C45">
        <w:rPr>
          <w:i/>
        </w:rPr>
        <w:t>-</w:t>
      </w:r>
      <w:proofErr w:type="spellStart"/>
      <w:r w:rsidRPr="00147C45">
        <w:rPr>
          <w:i/>
        </w:rPr>
        <w:t>SignalMeasurementInformation</w:t>
      </w:r>
      <w:bookmarkEnd w:id="115"/>
      <w:proofErr w:type="spellEnd"/>
    </w:p>
    <w:p w14:paraId="4C2908AF" w14:textId="77777777" w:rsidR="00CC6525" w:rsidRPr="00147C45" w:rsidRDefault="00CC6525" w:rsidP="00CC6525">
      <w:pPr>
        <w:keepLines/>
        <w:rPr>
          <w:lang w:eastAsia="ja-JP"/>
        </w:rPr>
      </w:pPr>
      <w:r w:rsidRPr="00147C45">
        <w:t xml:space="preserve">The IE </w:t>
      </w:r>
      <w:r w:rsidRPr="00147C45">
        <w:rPr>
          <w:i/>
        </w:rPr>
        <w:t>NR-DL-</w:t>
      </w:r>
      <w:proofErr w:type="spellStart"/>
      <w:r w:rsidRPr="00147C45">
        <w:rPr>
          <w:i/>
        </w:rPr>
        <w:t>AoD</w:t>
      </w:r>
      <w:proofErr w:type="spellEnd"/>
      <w:r w:rsidRPr="00147C45">
        <w:rPr>
          <w:i/>
        </w:rPr>
        <w:t>-</w:t>
      </w:r>
      <w:proofErr w:type="spellStart"/>
      <w:r w:rsidRPr="00147C45">
        <w:rPr>
          <w:i/>
        </w:rPr>
        <w:t>SignalMeasurementInformation</w:t>
      </w:r>
      <w:proofErr w:type="spellEnd"/>
      <w:r w:rsidRPr="00147C45">
        <w:rPr>
          <w:noProof/>
        </w:rPr>
        <w:t xml:space="preserve"> is</w:t>
      </w:r>
      <w:r w:rsidRPr="00147C45">
        <w:t xml:space="preserve"> used by the target device to provide NR DL-</w:t>
      </w:r>
      <w:proofErr w:type="spellStart"/>
      <w:r w:rsidRPr="00147C45">
        <w:t>AoD</w:t>
      </w:r>
      <w:proofErr w:type="spellEnd"/>
      <w:r w:rsidRPr="00147C45">
        <w:t xml:space="preserve"> measurements to the location server.</w:t>
      </w:r>
    </w:p>
    <w:p w14:paraId="5D3EF9FD" w14:textId="77777777" w:rsidR="00CC6525" w:rsidRPr="00147C45" w:rsidRDefault="00CC6525" w:rsidP="00CC6525">
      <w:pPr>
        <w:pStyle w:val="PL"/>
        <w:shd w:val="clear" w:color="auto" w:fill="E6E6E6"/>
      </w:pPr>
      <w:r w:rsidRPr="00147C45">
        <w:t>-- ASN1START</w:t>
      </w:r>
    </w:p>
    <w:p w14:paraId="540945A3" w14:textId="77777777" w:rsidR="00CC6525" w:rsidRPr="00147C45" w:rsidRDefault="00CC6525" w:rsidP="00CC6525">
      <w:pPr>
        <w:pStyle w:val="PL"/>
        <w:shd w:val="clear" w:color="auto" w:fill="E6E6E6"/>
      </w:pPr>
    </w:p>
    <w:p w14:paraId="02C1592F" w14:textId="77777777" w:rsidR="00CC6525" w:rsidRPr="00147C45" w:rsidRDefault="00CC6525" w:rsidP="00CC6525">
      <w:pPr>
        <w:pStyle w:val="PL"/>
        <w:shd w:val="clear" w:color="auto" w:fill="E6E6E6"/>
        <w:rPr>
          <w:snapToGrid w:val="0"/>
        </w:rPr>
      </w:pPr>
      <w:r w:rsidRPr="00147C45">
        <w:rPr>
          <w:snapToGrid w:val="0"/>
        </w:rPr>
        <w:t>NR-DL-AoD-SignalMeasurementInformation-r16 ::= SEQUENCE {</w:t>
      </w:r>
    </w:p>
    <w:p w14:paraId="4E8700D1" w14:textId="77777777" w:rsidR="00CC6525" w:rsidRPr="00147C45" w:rsidRDefault="00CC6525" w:rsidP="00CC6525">
      <w:pPr>
        <w:pStyle w:val="PL"/>
        <w:shd w:val="clear" w:color="auto" w:fill="E6E6E6"/>
        <w:rPr>
          <w:snapToGrid w:val="0"/>
        </w:rPr>
      </w:pPr>
      <w:r w:rsidRPr="00147C45">
        <w:rPr>
          <w:snapToGrid w:val="0"/>
        </w:rPr>
        <w:tab/>
        <w:t>nr-DL-AoD-MeasList-r16</w:t>
      </w:r>
      <w:r w:rsidRPr="00147C45">
        <w:rPr>
          <w:snapToGrid w:val="0"/>
        </w:rPr>
        <w:tab/>
      </w:r>
      <w:r w:rsidRPr="00147C45">
        <w:rPr>
          <w:snapToGrid w:val="0"/>
        </w:rPr>
        <w:tab/>
      </w:r>
      <w:r w:rsidRPr="00147C45">
        <w:rPr>
          <w:snapToGrid w:val="0"/>
        </w:rPr>
        <w:tab/>
        <w:t>NR-DL-AoD-MeasList-r16,</w:t>
      </w:r>
    </w:p>
    <w:p w14:paraId="2C373A3B" w14:textId="77777777" w:rsidR="00CC6525" w:rsidRPr="00147C45" w:rsidRDefault="00CC6525" w:rsidP="00CC6525">
      <w:pPr>
        <w:pStyle w:val="PL"/>
        <w:shd w:val="clear" w:color="auto" w:fill="E6E6E6"/>
        <w:rPr>
          <w:snapToGrid w:val="0"/>
        </w:rPr>
      </w:pPr>
      <w:r w:rsidRPr="00147C45">
        <w:rPr>
          <w:snapToGrid w:val="0"/>
        </w:rPr>
        <w:tab/>
        <w:t>...</w:t>
      </w:r>
    </w:p>
    <w:p w14:paraId="5DC1ADEB" w14:textId="77777777" w:rsidR="00CC6525" w:rsidRPr="00147C45" w:rsidRDefault="00CC6525" w:rsidP="00CC6525">
      <w:pPr>
        <w:pStyle w:val="PL"/>
        <w:shd w:val="clear" w:color="auto" w:fill="E6E6E6"/>
        <w:rPr>
          <w:snapToGrid w:val="0"/>
        </w:rPr>
      </w:pPr>
      <w:r w:rsidRPr="00147C45">
        <w:rPr>
          <w:snapToGrid w:val="0"/>
        </w:rPr>
        <w:t>}</w:t>
      </w:r>
    </w:p>
    <w:p w14:paraId="6A39EAF5" w14:textId="77777777" w:rsidR="00CC6525" w:rsidRPr="00147C45" w:rsidRDefault="00CC6525" w:rsidP="00CC6525">
      <w:pPr>
        <w:pStyle w:val="PL"/>
        <w:shd w:val="clear" w:color="auto" w:fill="E6E6E6"/>
        <w:rPr>
          <w:snapToGrid w:val="0"/>
        </w:rPr>
      </w:pPr>
    </w:p>
    <w:p w14:paraId="4AF7A9FF" w14:textId="77777777" w:rsidR="00CC6525" w:rsidRPr="00147C45" w:rsidRDefault="00CC6525" w:rsidP="00CC6525">
      <w:pPr>
        <w:pStyle w:val="PL"/>
        <w:shd w:val="clear" w:color="auto" w:fill="E6E6E6"/>
        <w:rPr>
          <w:snapToGrid w:val="0"/>
        </w:rPr>
      </w:pPr>
      <w:r w:rsidRPr="00147C45">
        <w:rPr>
          <w:snapToGrid w:val="0"/>
        </w:rPr>
        <w:t>NR-DL-AoD-MeasList-r16 ::= SEQUENCE (SIZE(1..nrMaxTRPs-r16)) OF NR-DL-AoD-MeasElement-r16</w:t>
      </w:r>
    </w:p>
    <w:p w14:paraId="1A41722E" w14:textId="77777777" w:rsidR="00CC6525" w:rsidRPr="00147C45" w:rsidRDefault="00CC6525" w:rsidP="00CC6525">
      <w:pPr>
        <w:pStyle w:val="PL"/>
        <w:shd w:val="clear" w:color="auto" w:fill="E6E6E6"/>
        <w:rPr>
          <w:snapToGrid w:val="0"/>
        </w:rPr>
      </w:pPr>
    </w:p>
    <w:p w14:paraId="5BC620AE" w14:textId="77777777" w:rsidR="00CC6525" w:rsidRPr="00147C45" w:rsidRDefault="00CC6525" w:rsidP="00CC6525">
      <w:pPr>
        <w:pStyle w:val="PL"/>
        <w:shd w:val="clear" w:color="auto" w:fill="E6E6E6"/>
        <w:rPr>
          <w:snapToGrid w:val="0"/>
        </w:rPr>
      </w:pPr>
      <w:r w:rsidRPr="00147C45">
        <w:rPr>
          <w:snapToGrid w:val="0"/>
        </w:rPr>
        <w:t>NR-DL-AoD-MeasElement-r16 ::= SEQUENCE {</w:t>
      </w:r>
    </w:p>
    <w:p w14:paraId="5AE0A879" w14:textId="77777777" w:rsidR="00CC6525" w:rsidRPr="00147C45" w:rsidRDefault="00CC6525" w:rsidP="00CC6525">
      <w:pPr>
        <w:pStyle w:val="PL"/>
        <w:shd w:val="clear" w:color="auto" w:fill="E6E6E6"/>
        <w:rPr>
          <w:snapToGrid w:val="0"/>
          <w:lang w:eastAsia="ja-JP"/>
        </w:rPr>
      </w:pPr>
      <w:r w:rsidRPr="00147C45">
        <w:rPr>
          <w:snapToGrid w:val="0"/>
        </w:rPr>
        <w:tab/>
        <w:t>dl-PRS-ID-r16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77AC0E0F" w14:textId="77777777" w:rsidR="00CC6525" w:rsidRPr="00147C45" w:rsidRDefault="00CC6525" w:rsidP="00CC6525">
      <w:pPr>
        <w:pStyle w:val="PL"/>
        <w:shd w:val="clear" w:color="auto" w:fill="E6E6E6"/>
        <w:rPr>
          <w:snapToGrid w:val="0"/>
        </w:rPr>
      </w:pP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EA44911" w14:textId="77777777" w:rsidR="00CC6525" w:rsidRPr="00147C45" w:rsidRDefault="00CC6525" w:rsidP="00CC6525">
      <w:pPr>
        <w:pStyle w:val="PL"/>
        <w:shd w:val="clear" w:color="auto" w:fill="E6E6E6"/>
        <w:rPr>
          <w:snapToGrid w:val="0"/>
        </w:rPr>
      </w:pPr>
      <w:r w:rsidRPr="00147C45">
        <w:rPr>
          <w:snapToGrid w:val="0"/>
        </w:rPr>
        <w:tab/>
        <w:t>nr-CellGlobalID-r16</w:t>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F93CF25" w14:textId="77777777" w:rsidR="00CC6525" w:rsidRPr="00147C45" w:rsidRDefault="00CC6525" w:rsidP="00CC6525">
      <w:pPr>
        <w:pStyle w:val="PL"/>
        <w:shd w:val="clear" w:color="auto" w:fill="E6E6E6"/>
        <w:rPr>
          <w:rStyle w:val="af0"/>
        </w:rPr>
      </w:pPr>
      <w:r w:rsidRPr="00147C45">
        <w:rPr>
          <w:snapToGrid w:val="0"/>
        </w:rPr>
        <w:tab/>
      </w:r>
      <w:r w:rsidRPr="00147C45">
        <w:t>nr-ARFCN</w:t>
      </w:r>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047E7A3D" w14:textId="77777777" w:rsidR="00CC6525" w:rsidRPr="00147C45" w:rsidRDefault="00CC6525" w:rsidP="00CC6525">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tab/>
      </w:r>
      <w:r w:rsidRPr="00147C45">
        <w:tab/>
      </w:r>
      <w:r w:rsidRPr="00147C45">
        <w:tab/>
        <w:t>OPTIONAL</w:t>
      </w:r>
      <w:r w:rsidRPr="00147C45">
        <w:rPr>
          <w:snapToGrid w:val="0"/>
        </w:rPr>
        <w:t>,</w:t>
      </w:r>
    </w:p>
    <w:p w14:paraId="032427B1" w14:textId="77777777" w:rsidR="00CC6525" w:rsidRPr="00147C45" w:rsidRDefault="00CC6525" w:rsidP="00CC6525">
      <w:pPr>
        <w:pStyle w:val="PL"/>
        <w:shd w:val="clear" w:color="auto" w:fill="E6E6E6"/>
      </w:pPr>
      <w:r w:rsidRPr="00147C45">
        <w:tab/>
        <w:t>nr-DL-PRS-ResourceSetID-r16</w:t>
      </w:r>
      <w:r w:rsidRPr="00147C45">
        <w:tab/>
      </w:r>
      <w:r w:rsidRPr="00147C45">
        <w:tab/>
        <w:t>NR-DL-PRS-ResourceSetID-r16</w:t>
      </w:r>
      <w:r w:rsidRPr="00147C45">
        <w:tab/>
      </w:r>
      <w:r w:rsidRPr="00147C45">
        <w:tab/>
      </w:r>
      <w:r w:rsidRPr="00147C45">
        <w:tab/>
      </w:r>
      <w:r w:rsidRPr="00147C45">
        <w:tab/>
        <w:t>OPTIONAL,</w:t>
      </w:r>
    </w:p>
    <w:p w14:paraId="1D136740" w14:textId="77777777" w:rsidR="00CC6525" w:rsidRPr="00147C45" w:rsidRDefault="00CC6525" w:rsidP="00CC6525">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0C6CD3B4" w14:textId="77777777" w:rsidR="00CC6525" w:rsidRPr="00147C45" w:rsidRDefault="00CC6525" w:rsidP="00CC6525">
      <w:pPr>
        <w:pStyle w:val="PL"/>
        <w:shd w:val="clear" w:color="auto" w:fill="E6E6E6"/>
      </w:pPr>
      <w:r w:rsidRPr="00147C45">
        <w:rPr>
          <w:snapToGrid w:val="0"/>
        </w:rPr>
        <w:tab/>
        <w:t>nr-DL-PRS-RSRP</w:t>
      </w:r>
      <w:r w:rsidRPr="00147C45">
        <w:t>-Result-r16</w:t>
      </w:r>
      <w:r w:rsidRPr="00147C45">
        <w:tab/>
      </w:r>
      <w:r w:rsidRPr="00147C45">
        <w:tab/>
        <w:t>INTEGER (0..126),</w:t>
      </w:r>
    </w:p>
    <w:p w14:paraId="46025584" w14:textId="77777777" w:rsidR="00CC6525" w:rsidRPr="00147C45" w:rsidRDefault="00CC6525" w:rsidP="00CC6525">
      <w:pPr>
        <w:pStyle w:val="PL"/>
        <w:shd w:val="clear" w:color="auto" w:fill="E6E6E6"/>
        <w:rPr>
          <w:snapToGrid w:val="0"/>
        </w:rPr>
      </w:pPr>
      <w:r w:rsidRPr="00147C45">
        <w:rPr>
          <w:snapToGrid w:val="0"/>
        </w:rPr>
        <w:tab/>
        <w:t>nr-DL-PRS-RxBeamIndex-r16</w:t>
      </w:r>
      <w:r w:rsidRPr="00147C45">
        <w:rPr>
          <w:snapToGrid w:val="0"/>
        </w:rPr>
        <w:tab/>
      </w:r>
      <w:r w:rsidRPr="00147C45">
        <w:rPr>
          <w:snapToGrid w:val="0"/>
        </w:rPr>
        <w:tab/>
        <w:t>INTEGER (1..8)</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2977A79" w14:textId="77777777" w:rsidR="00CC6525" w:rsidRPr="00147C45" w:rsidRDefault="00CC6525" w:rsidP="00CC6525">
      <w:pPr>
        <w:pStyle w:val="PL"/>
        <w:shd w:val="clear" w:color="auto" w:fill="E6E6E6"/>
      </w:pPr>
      <w:r w:rsidRPr="00147C45">
        <w:tab/>
        <w:t>nr-DL-AoD-AdditionalMeasurements-r16</w:t>
      </w:r>
    </w:p>
    <w:p w14:paraId="684265C5" w14:textId="77777777" w:rsidR="00CC6525" w:rsidRPr="00147C45" w:rsidRDefault="00CC6525" w:rsidP="00CC6525">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NR-DL-AoD-AdditionalMeasurements-r16</w:t>
      </w:r>
      <w:r w:rsidRPr="00147C45">
        <w:tab/>
        <w:t>OPTIONAL,</w:t>
      </w:r>
    </w:p>
    <w:p w14:paraId="56473365" w14:textId="77777777" w:rsidR="00CC6525" w:rsidRPr="00147C45" w:rsidRDefault="00CC6525" w:rsidP="00CC6525">
      <w:pPr>
        <w:pStyle w:val="PL"/>
        <w:shd w:val="clear" w:color="auto" w:fill="E6E6E6"/>
        <w:rPr>
          <w:snapToGrid w:val="0"/>
        </w:rPr>
      </w:pPr>
      <w:r w:rsidRPr="00147C45">
        <w:rPr>
          <w:snapToGrid w:val="0"/>
        </w:rPr>
        <w:tab/>
        <w:t>...,</w:t>
      </w:r>
    </w:p>
    <w:p w14:paraId="048B9B10" w14:textId="77777777" w:rsidR="00CC6525" w:rsidRPr="00147C45" w:rsidRDefault="00CC6525" w:rsidP="00CC6525">
      <w:pPr>
        <w:pStyle w:val="PL"/>
        <w:shd w:val="clear" w:color="auto" w:fill="E6E6E6"/>
        <w:rPr>
          <w:snapToGrid w:val="0"/>
        </w:rPr>
      </w:pPr>
      <w:r w:rsidRPr="00147C45">
        <w:rPr>
          <w:snapToGrid w:val="0"/>
        </w:rPr>
        <w:tab/>
        <w:t>[[</w:t>
      </w:r>
    </w:p>
    <w:p w14:paraId="7AC86177" w14:textId="77777777" w:rsidR="00CC6525" w:rsidRPr="00147C45" w:rsidRDefault="00CC6525" w:rsidP="00CC6525">
      <w:pPr>
        <w:pStyle w:val="PL"/>
        <w:shd w:val="clear" w:color="auto" w:fill="E6E6E6"/>
      </w:pPr>
      <w:r w:rsidRPr="00147C45">
        <w:rPr>
          <w:snapToGrid w:val="0"/>
        </w:rPr>
        <w:tab/>
        <w:t>nr-DL-PRS-FirstPathRSRP</w:t>
      </w:r>
      <w:r w:rsidRPr="00147C45">
        <w:t>-Result-r17</w:t>
      </w:r>
    </w:p>
    <w:p w14:paraId="74501C52" w14:textId="77777777" w:rsidR="00CC6525" w:rsidRPr="00147C45" w:rsidRDefault="00CC6525" w:rsidP="00CC6525">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INTEGER (0..126)</w:t>
      </w:r>
      <w:r w:rsidRPr="00147C45">
        <w:tab/>
      </w:r>
      <w:r w:rsidRPr="00147C45">
        <w:tab/>
      </w:r>
      <w:r w:rsidRPr="00147C45">
        <w:tab/>
      </w:r>
      <w:r w:rsidRPr="00147C45">
        <w:tab/>
      </w:r>
      <w:r w:rsidRPr="00147C45">
        <w:tab/>
      </w:r>
      <w:r w:rsidRPr="00147C45">
        <w:tab/>
        <w:t>OPTIONAL,</w:t>
      </w:r>
    </w:p>
    <w:p w14:paraId="405B6D00" w14:textId="77777777" w:rsidR="00CC6525" w:rsidRPr="00147C45" w:rsidRDefault="00CC6525" w:rsidP="00CC6525">
      <w:pPr>
        <w:pStyle w:val="PL"/>
        <w:shd w:val="clear" w:color="auto" w:fill="E6E6E6"/>
      </w:pPr>
      <w:r w:rsidRPr="00147C45">
        <w:rPr>
          <w:snapToGrid w:val="0"/>
        </w:rPr>
        <w:tab/>
        <w:t>nr-</w:t>
      </w:r>
      <w:r w:rsidRPr="00147C45">
        <w:t>los-nlos-Indicator-r17</w:t>
      </w:r>
      <w:r w:rsidRPr="00147C45">
        <w:tab/>
      </w:r>
      <w:r w:rsidRPr="00147C45">
        <w:tab/>
        <w:t>CHOICE {</w:t>
      </w:r>
    </w:p>
    <w:p w14:paraId="0E71728B" w14:textId="77777777" w:rsidR="00CC6525" w:rsidRPr="00147C45" w:rsidRDefault="00CC6525" w:rsidP="00CC6525">
      <w:pPr>
        <w:pStyle w:val="PL"/>
        <w:shd w:val="clear" w:color="auto" w:fill="E6E6E6"/>
      </w:pPr>
      <w:r w:rsidRPr="00147C45">
        <w:tab/>
      </w:r>
      <w:r w:rsidRPr="00147C45">
        <w:tab/>
      </w:r>
      <w:r w:rsidRPr="00147C45">
        <w:tab/>
        <w:t>perTRP-r17</w:t>
      </w:r>
      <w:r w:rsidRPr="00147C45">
        <w:tab/>
      </w:r>
      <w:r w:rsidRPr="00147C45">
        <w:tab/>
      </w:r>
      <w:r w:rsidRPr="00147C45">
        <w:tab/>
      </w:r>
      <w:r w:rsidRPr="00147C45">
        <w:tab/>
      </w:r>
      <w:r w:rsidRPr="00147C45">
        <w:tab/>
        <w:t>LOS-NLOS-Indicator-r17,</w:t>
      </w:r>
    </w:p>
    <w:p w14:paraId="3143F44C" w14:textId="77777777" w:rsidR="00CC6525" w:rsidRPr="00147C45" w:rsidRDefault="00CC6525" w:rsidP="00CC6525">
      <w:pPr>
        <w:pStyle w:val="PL"/>
        <w:shd w:val="clear" w:color="auto" w:fill="E6E6E6"/>
      </w:pPr>
      <w:r w:rsidRPr="00147C45">
        <w:tab/>
      </w:r>
      <w:r w:rsidRPr="00147C45">
        <w:tab/>
      </w:r>
      <w:r w:rsidRPr="00147C45">
        <w:tab/>
        <w:t>perResource-r17</w:t>
      </w:r>
      <w:r w:rsidRPr="00147C45">
        <w:tab/>
      </w:r>
      <w:r w:rsidRPr="00147C45">
        <w:tab/>
      </w:r>
      <w:r w:rsidRPr="00147C45">
        <w:tab/>
      </w:r>
      <w:r w:rsidRPr="00147C45">
        <w:tab/>
        <w:t>LOS-NLOS-Indicator-r17</w:t>
      </w:r>
    </w:p>
    <w:p w14:paraId="16FFCB1F" w14:textId="77777777" w:rsidR="00CC6525" w:rsidRPr="00147C45" w:rsidRDefault="00CC6525" w:rsidP="00CC6525">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6E2030FC" w14:textId="77777777" w:rsidR="00CC6525" w:rsidRPr="00147C45" w:rsidRDefault="00CC6525" w:rsidP="00CC6525">
      <w:pPr>
        <w:pStyle w:val="PL"/>
        <w:shd w:val="clear" w:color="auto" w:fill="E6E6E6"/>
      </w:pPr>
      <w:r w:rsidRPr="00147C45">
        <w:tab/>
        <w:t>nr-DL-AoD-AdditionalMeasurementsExt-r17</w:t>
      </w:r>
    </w:p>
    <w:p w14:paraId="640433BF" w14:textId="77777777" w:rsidR="00CC6525" w:rsidRPr="00147C45" w:rsidRDefault="00CC6525" w:rsidP="00CC6525">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NR-DL-AoD-AdditionalMeasurementsExt-r17</w:t>
      </w:r>
      <w:r w:rsidRPr="00147C45">
        <w:tab/>
        <w:t>OPTIONAL</w:t>
      </w:r>
    </w:p>
    <w:p w14:paraId="10421E80" w14:textId="77777777" w:rsidR="00CC6525" w:rsidRDefault="00CC6525" w:rsidP="00CC6525">
      <w:pPr>
        <w:pStyle w:val="PL"/>
        <w:shd w:val="clear" w:color="auto" w:fill="E6E6E6"/>
        <w:rPr>
          <w:lang w:eastAsia="zh-CN"/>
        </w:rPr>
      </w:pPr>
      <w:r w:rsidRPr="00147C45">
        <w:tab/>
        <w:t>]]</w:t>
      </w:r>
    </w:p>
    <w:p w14:paraId="2FA7F884" w14:textId="249F1B53" w:rsidR="00EC44A6" w:rsidRDefault="00210F70" w:rsidP="00EC44A6">
      <w:pPr>
        <w:pStyle w:val="PL"/>
        <w:shd w:val="clear" w:color="auto" w:fill="E6E6E6"/>
        <w:rPr>
          <w:ins w:id="123" w:author="CATT-RAN2#123bis-v2" w:date="2023-11-01T16:54:00Z"/>
          <w:snapToGrid w:val="0"/>
          <w:lang w:eastAsia="zh-CN"/>
        </w:rPr>
      </w:pPr>
      <w:ins w:id="124" w:author="CATT-RAN2#123bis-v2" w:date="2023-11-02T11:09:00Z">
        <w:r>
          <w:rPr>
            <w:rFonts w:hint="eastAsia"/>
            <w:snapToGrid w:val="0"/>
            <w:lang w:eastAsia="zh-CN"/>
          </w:rPr>
          <w:t xml:space="preserve">-- </w:t>
        </w:r>
      </w:ins>
      <w:ins w:id="125" w:author="CATT-RAN2#123bis-v2" w:date="2023-11-01T16:54:00Z">
        <w:r w:rsidR="00EC44A6">
          <w:rPr>
            <w:rFonts w:hint="eastAsia"/>
            <w:snapToGrid w:val="0"/>
            <w:lang w:eastAsia="zh-CN"/>
          </w:rPr>
          <w:t>Editor Notes:</w:t>
        </w:r>
      </w:ins>
    </w:p>
    <w:p w14:paraId="5DB97AC6" w14:textId="59F599B9" w:rsidR="00EC44A6" w:rsidRPr="00147C45" w:rsidRDefault="00EC44A6" w:rsidP="00EC44A6">
      <w:pPr>
        <w:pStyle w:val="PL"/>
        <w:shd w:val="clear" w:color="auto" w:fill="E6E6E6"/>
        <w:rPr>
          <w:snapToGrid w:val="0"/>
          <w:lang w:eastAsia="zh-CN"/>
        </w:rPr>
      </w:pPr>
      <w:ins w:id="126" w:author="CATT-RAN2#123bis-v2" w:date="2023-11-01T16:54:00Z">
        <w:r>
          <w:rPr>
            <w:rFonts w:hint="eastAsia"/>
            <w:snapToGrid w:val="0"/>
            <w:lang w:eastAsia="zh-CN"/>
          </w:rPr>
          <w:t xml:space="preserve">Need further agreement from RAN1. </w:t>
        </w:r>
        <w:r w:rsidRPr="00193D2E">
          <w:rPr>
            <w:snapToGrid w:val="0"/>
            <w:lang w:eastAsia="zh-CN"/>
          </w:rPr>
          <w:t>FFS: indication of how many received hops / which received hops where used in the measurement report.</w:t>
        </w:r>
      </w:ins>
    </w:p>
    <w:p w14:paraId="5398CE7E" w14:textId="77777777" w:rsidR="00CC6525" w:rsidRPr="00147C45" w:rsidRDefault="00CC6525" w:rsidP="00CC6525">
      <w:pPr>
        <w:pStyle w:val="PL"/>
        <w:shd w:val="clear" w:color="auto" w:fill="E6E6E6"/>
        <w:rPr>
          <w:snapToGrid w:val="0"/>
        </w:rPr>
      </w:pPr>
      <w:r w:rsidRPr="00147C45">
        <w:rPr>
          <w:snapToGrid w:val="0"/>
        </w:rPr>
        <w:t>}</w:t>
      </w:r>
    </w:p>
    <w:p w14:paraId="2836A83E" w14:textId="77777777" w:rsidR="00CC6525" w:rsidRPr="00147C45" w:rsidRDefault="00CC6525" w:rsidP="00CC6525">
      <w:pPr>
        <w:pStyle w:val="PL"/>
        <w:shd w:val="clear" w:color="auto" w:fill="E6E6E6"/>
        <w:rPr>
          <w:snapToGrid w:val="0"/>
        </w:rPr>
      </w:pPr>
    </w:p>
    <w:p w14:paraId="53E11EA6" w14:textId="77777777" w:rsidR="00CC6525" w:rsidRPr="00147C45" w:rsidRDefault="00CC6525" w:rsidP="00CC6525">
      <w:pPr>
        <w:pStyle w:val="PL"/>
        <w:shd w:val="clear" w:color="auto" w:fill="E6E6E6"/>
        <w:rPr>
          <w:snapToGrid w:val="0"/>
        </w:rPr>
      </w:pPr>
      <w:r w:rsidRPr="00147C45">
        <w:t xml:space="preserve">NR-DL-AoD-AdditionalMeasurements-r16 ::= SEQUENCE </w:t>
      </w:r>
      <w:r w:rsidRPr="00147C45">
        <w:rPr>
          <w:snapToGrid w:val="0"/>
        </w:rPr>
        <w:t>(SIZE (1..7)) OF</w:t>
      </w:r>
    </w:p>
    <w:p w14:paraId="7E61B51F" w14:textId="77777777" w:rsidR="00CC6525" w:rsidRPr="00147C45" w:rsidRDefault="00CC6525" w:rsidP="00CC6525">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NR-DL-AoD-AdditionalMeasurementElement-r16</w:t>
      </w:r>
    </w:p>
    <w:p w14:paraId="056E58E8" w14:textId="77777777" w:rsidR="00CC6525" w:rsidRPr="00147C45" w:rsidRDefault="00CC6525" w:rsidP="00CC6525">
      <w:pPr>
        <w:pStyle w:val="PL"/>
        <w:shd w:val="clear" w:color="auto" w:fill="E6E6E6"/>
      </w:pPr>
    </w:p>
    <w:p w14:paraId="75556C4F" w14:textId="77777777" w:rsidR="00CC6525" w:rsidRPr="00147C45" w:rsidRDefault="00CC6525" w:rsidP="00CC6525">
      <w:pPr>
        <w:pStyle w:val="PL"/>
        <w:shd w:val="clear" w:color="auto" w:fill="E6E6E6"/>
        <w:rPr>
          <w:snapToGrid w:val="0"/>
        </w:rPr>
      </w:pPr>
      <w:r w:rsidRPr="00147C45">
        <w:t xml:space="preserve">NR-DL-AoD-AdditionalMeasurementsExt-r17 ::= SEQUENCE </w:t>
      </w:r>
      <w:r w:rsidRPr="00147C45">
        <w:rPr>
          <w:snapToGrid w:val="0"/>
        </w:rPr>
        <w:t>(SIZE (1..maxAddMeasAoD-r17)) OF</w:t>
      </w:r>
    </w:p>
    <w:p w14:paraId="6928FD18" w14:textId="77777777" w:rsidR="00CC6525" w:rsidRPr="00147C45" w:rsidRDefault="00CC6525" w:rsidP="00CC6525">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NR-DL-AoD-AdditionalMeasurementElement-r17</w:t>
      </w:r>
    </w:p>
    <w:p w14:paraId="64827F39" w14:textId="77777777" w:rsidR="00CC6525" w:rsidRPr="00147C45" w:rsidRDefault="00CC6525" w:rsidP="00CC6525">
      <w:pPr>
        <w:pStyle w:val="PL"/>
        <w:shd w:val="clear" w:color="auto" w:fill="E6E6E6"/>
      </w:pPr>
    </w:p>
    <w:p w14:paraId="7D57910F" w14:textId="77777777" w:rsidR="00CC6525" w:rsidRPr="00147C45" w:rsidRDefault="00CC6525" w:rsidP="00CC6525">
      <w:pPr>
        <w:pStyle w:val="PL"/>
        <w:shd w:val="clear" w:color="auto" w:fill="E6E6E6"/>
        <w:rPr>
          <w:snapToGrid w:val="0"/>
        </w:rPr>
      </w:pPr>
      <w:r w:rsidRPr="00147C45">
        <w:t xml:space="preserve">NR-DL-AoD-AdditionalMeasurementElement-r16 </w:t>
      </w:r>
      <w:r w:rsidRPr="00147C45">
        <w:rPr>
          <w:snapToGrid w:val="0"/>
        </w:rPr>
        <w:t>::= SEQUENCE {</w:t>
      </w:r>
    </w:p>
    <w:p w14:paraId="2364E71C" w14:textId="77777777" w:rsidR="00CC6525" w:rsidRPr="00147C45" w:rsidRDefault="00CC6525" w:rsidP="00CC6525">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tab/>
      </w:r>
      <w:r w:rsidRPr="00147C45">
        <w:tab/>
      </w:r>
      <w:r w:rsidRPr="00147C45">
        <w:tab/>
        <w:t>OPTIONAL</w:t>
      </w:r>
      <w:r w:rsidRPr="00147C45">
        <w:rPr>
          <w:snapToGrid w:val="0"/>
        </w:rPr>
        <w:t>,</w:t>
      </w:r>
    </w:p>
    <w:p w14:paraId="7102DDFB" w14:textId="77777777" w:rsidR="00CC6525" w:rsidRPr="00147C45" w:rsidRDefault="00CC6525" w:rsidP="00CC6525">
      <w:pPr>
        <w:pStyle w:val="PL"/>
        <w:shd w:val="clear" w:color="auto" w:fill="E6E6E6"/>
      </w:pPr>
      <w:r w:rsidRPr="00147C45">
        <w:tab/>
        <w:t>nr-DL-PRS-ResourceSetID-r16</w:t>
      </w:r>
      <w:r w:rsidRPr="00147C45">
        <w:tab/>
      </w:r>
      <w:r w:rsidRPr="00147C45">
        <w:tab/>
        <w:t>NR-DL-PRS-ResourceSetID-r16</w:t>
      </w:r>
      <w:r w:rsidRPr="00147C45">
        <w:tab/>
      </w:r>
      <w:r w:rsidRPr="00147C45">
        <w:tab/>
      </w:r>
      <w:r w:rsidRPr="00147C45">
        <w:tab/>
      </w:r>
      <w:r w:rsidRPr="00147C45">
        <w:tab/>
        <w:t>OPTIONAL,</w:t>
      </w:r>
    </w:p>
    <w:p w14:paraId="160AEAF6" w14:textId="77777777" w:rsidR="00CC6525" w:rsidRPr="00147C45" w:rsidRDefault="00CC6525" w:rsidP="00CC6525">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3BE48DC0" w14:textId="77777777" w:rsidR="00CC6525" w:rsidRPr="00147C45" w:rsidRDefault="00CC6525" w:rsidP="00CC6525">
      <w:pPr>
        <w:pStyle w:val="PL"/>
        <w:shd w:val="clear" w:color="auto" w:fill="E6E6E6"/>
      </w:pPr>
      <w:r w:rsidRPr="00147C45">
        <w:rPr>
          <w:snapToGrid w:val="0"/>
        </w:rPr>
        <w:tab/>
        <w:t>nr-DL-PRS-RSRP</w:t>
      </w:r>
      <w:r w:rsidRPr="00147C45">
        <w:t>-ResultDiff-r16</w:t>
      </w:r>
      <w:r w:rsidRPr="00147C45">
        <w:tab/>
        <w:t>INTEGER (0..30),</w:t>
      </w:r>
    </w:p>
    <w:p w14:paraId="4A1EC2EF" w14:textId="77777777" w:rsidR="00CC6525" w:rsidRPr="00147C45" w:rsidRDefault="00CC6525" w:rsidP="00CC6525">
      <w:pPr>
        <w:pStyle w:val="PL"/>
        <w:shd w:val="clear" w:color="auto" w:fill="E6E6E6"/>
        <w:rPr>
          <w:snapToGrid w:val="0"/>
        </w:rPr>
      </w:pPr>
      <w:r w:rsidRPr="00147C45">
        <w:rPr>
          <w:snapToGrid w:val="0"/>
        </w:rPr>
        <w:tab/>
        <w:t>nr-DL-PRS-RxBeamIndex-r16</w:t>
      </w:r>
      <w:r w:rsidRPr="00147C45">
        <w:rPr>
          <w:snapToGrid w:val="0"/>
        </w:rPr>
        <w:tab/>
      </w:r>
      <w:r w:rsidRPr="00147C45">
        <w:rPr>
          <w:snapToGrid w:val="0"/>
        </w:rPr>
        <w:tab/>
        <w:t>INTEGER (1..8)</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9292FE8" w14:textId="77777777" w:rsidR="00CC6525" w:rsidRPr="00147C45" w:rsidRDefault="00CC6525" w:rsidP="00CC6525">
      <w:pPr>
        <w:pStyle w:val="PL"/>
        <w:shd w:val="clear" w:color="auto" w:fill="E6E6E6"/>
        <w:rPr>
          <w:snapToGrid w:val="0"/>
        </w:rPr>
      </w:pPr>
      <w:r w:rsidRPr="00147C45">
        <w:rPr>
          <w:snapToGrid w:val="0"/>
        </w:rPr>
        <w:tab/>
        <w:t>...</w:t>
      </w:r>
    </w:p>
    <w:p w14:paraId="5C1F8C08" w14:textId="77777777" w:rsidR="00CC6525" w:rsidRPr="00147C45" w:rsidRDefault="00CC6525" w:rsidP="00CC6525">
      <w:pPr>
        <w:pStyle w:val="PL"/>
        <w:shd w:val="clear" w:color="auto" w:fill="E6E6E6"/>
        <w:rPr>
          <w:snapToGrid w:val="0"/>
        </w:rPr>
      </w:pPr>
      <w:r w:rsidRPr="00147C45">
        <w:rPr>
          <w:snapToGrid w:val="0"/>
        </w:rPr>
        <w:t>}</w:t>
      </w:r>
    </w:p>
    <w:p w14:paraId="414BE3F3" w14:textId="77777777" w:rsidR="00CC6525" w:rsidRPr="00147C45" w:rsidRDefault="00CC6525" w:rsidP="00CC6525">
      <w:pPr>
        <w:pStyle w:val="PL"/>
        <w:shd w:val="clear" w:color="auto" w:fill="E6E6E6"/>
        <w:rPr>
          <w:snapToGrid w:val="0"/>
        </w:rPr>
      </w:pPr>
    </w:p>
    <w:p w14:paraId="1774C157" w14:textId="77777777" w:rsidR="00CC6525" w:rsidRPr="00147C45" w:rsidRDefault="00CC6525" w:rsidP="00CC6525">
      <w:pPr>
        <w:pStyle w:val="PL"/>
        <w:shd w:val="clear" w:color="auto" w:fill="E6E6E6"/>
        <w:rPr>
          <w:snapToGrid w:val="0"/>
        </w:rPr>
      </w:pPr>
      <w:r w:rsidRPr="00147C45">
        <w:t xml:space="preserve">NR-DL-AoD-AdditionalMeasurementElement-r17 </w:t>
      </w:r>
      <w:r w:rsidRPr="00147C45">
        <w:rPr>
          <w:snapToGrid w:val="0"/>
        </w:rPr>
        <w:t>::= SEQUENCE {</w:t>
      </w:r>
    </w:p>
    <w:p w14:paraId="7529D4D5" w14:textId="77777777" w:rsidR="00CC6525" w:rsidRPr="00147C45" w:rsidRDefault="00CC6525" w:rsidP="00CC6525">
      <w:pPr>
        <w:pStyle w:val="PL"/>
        <w:shd w:val="clear" w:color="auto" w:fill="E6E6E6"/>
        <w:rPr>
          <w:snapToGrid w:val="0"/>
        </w:rPr>
      </w:pPr>
      <w:r w:rsidRPr="00147C45">
        <w:rPr>
          <w:snapToGrid w:val="0"/>
        </w:rPr>
        <w:tab/>
        <w:t>nr-DL-PRS-ResourceID-r17</w:t>
      </w:r>
      <w:r w:rsidRPr="00147C45">
        <w:rPr>
          <w:snapToGrid w:val="0"/>
        </w:rPr>
        <w:tab/>
      </w:r>
      <w:r w:rsidRPr="00147C45">
        <w:rPr>
          <w:snapToGrid w:val="0"/>
        </w:rPr>
        <w:tab/>
      </w:r>
      <w:r w:rsidRPr="00147C45">
        <w:rPr>
          <w:snapToGrid w:val="0"/>
        </w:rPr>
        <w:tab/>
      </w:r>
      <w:r w:rsidRPr="00147C45">
        <w:rPr>
          <w:snapToGrid w:val="0"/>
        </w:rPr>
        <w:tab/>
        <w:t>NR-DL-PRS-ResourceID-r16</w:t>
      </w:r>
      <w:r w:rsidRPr="00147C45">
        <w:rPr>
          <w:snapToGrid w:val="0"/>
        </w:rPr>
        <w:tab/>
      </w:r>
      <w:r w:rsidRPr="00147C45">
        <w:tab/>
        <w:t>OPTIONAL</w:t>
      </w:r>
      <w:r w:rsidRPr="00147C45">
        <w:rPr>
          <w:snapToGrid w:val="0"/>
        </w:rPr>
        <w:t>,</w:t>
      </w:r>
    </w:p>
    <w:p w14:paraId="60D6F25A" w14:textId="77777777" w:rsidR="00CC6525" w:rsidRPr="00147C45" w:rsidRDefault="00CC6525" w:rsidP="00CC6525">
      <w:pPr>
        <w:pStyle w:val="PL"/>
        <w:shd w:val="clear" w:color="auto" w:fill="E6E6E6"/>
      </w:pPr>
      <w:r w:rsidRPr="00147C45">
        <w:tab/>
        <w:t>nr-DL-PRS-ResourceSetID-r17</w:t>
      </w:r>
      <w:r w:rsidRPr="00147C45">
        <w:tab/>
      </w:r>
      <w:r w:rsidRPr="00147C45">
        <w:tab/>
      </w:r>
      <w:r w:rsidRPr="00147C45">
        <w:tab/>
      </w:r>
      <w:r w:rsidRPr="00147C45">
        <w:tab/>
        <w:t>NR-DL-PRS-ResourceSetID-r16</w:t>
      </w:r>
      <w:r w:rsidRPr="00147C45">
        <w:tab/>
      </w:r>
      <w:r w:rsidRPr="00147C45">
        <w:tab/>
        <w:t>OPTIONAL,</w:t>
      </w:r>
    </w:p>
    <w:p w14:paraId="311C5404" w14:textId="77777777" w:rsidR="00CC6525" w:rsidRPr="00147C45" w:rsidRDefault="00CC6525" w:rsidP="00CC6525">
      <w:pPr>
        <w:pStyle w:val="PL"/>
        <w:shd w:val="clear" w:color="auto" w:fill="E6E6E6"/>
        <w:rPr>
          <w:snapToGrid w:val="0"/>
        </w:rPr>
      </w:pPr>
      <w:r w:rsidRPr="00147C45">
        <w:rPr>
          <w:snapToGrid w:val="0"/>
        </w:rPr>
        <w:tab/>
        <w:t>nr-TimeStamp-r17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NR-TimeStamp-r16,</w:t>
      </w:r>
    </w:p>
    <w:p w14:paraId="26CFF7D2" w14:textId="77777777" w:rsidR="00CC6525" w:rsidRPr="00147C45" w:rsidRDefault="00CC6525" w:rsidP="00CC6525">
      <w:pPr>
        <w:pStyle w:val="PL"/>
        <w:shd w:val="clear" w:color="auto" w:fill="E6E6E6"/>
      </w:pPr>
      <w:r w:rsidRPr="00147C45">
        <w:rPr>
          <w:snapToGrid w:val="0"/>
        </w:rPr>
        <w:tab/>
        <w:t>nr-DL-PRS-RSRP</w:t>
      </w:r>
      <w:r w:rsidRPr="00147C45">
        <w:t>-ResultDiff-r17</w:t>
      </w:r>
      <w:r w:rsidRPr="00147C45">
        <w:tab/>
      </w:r>
      <w:r w:rsidRPr="00147C45">
        <w:tab/>
      </w:r>
      <w:r w:rsidRPr="00147C45">
        <w:tab/>
        <w:t>INTEGER (0..30)</w:t>
      </w:r>
      <w:r w:rsidRPr="00147C45">
        <w:tab/>
      </w:r>
      <w:r w:rsidRPr="00147C45">
        <w:tab/>
      </w:r>
      <w:r w:rsidRPr="00147C45">
        <w:tab/>
      </w:r>
      <w:r w:rsidRPr="00147C45">
        <w:tab/>
      </w:r>
      <w:r w:rsidRPr="00147C45">
        <w:tab/>
        <w:t>OPTIONAL, -- Cond rsrp</w:t>
      </w:r>
    </w:p>
    <w:p w14:paraId="1362E904" w14:textId="77777777" w:rsidR="00CC6525" w:rsidRPr="00147C45" w:rsidRDefault="00CC6525" w:rsidP="00CC6525">
      <w:pPr>
        <w:pStyle w:val="PL"/>
        <w:shd w:val="clear" w:color="auto" w:fill="E6E6E6"/>
        <w:rPr>
          <w:snapToGrid w:val="0"/>
        </w:rPr>
      </w:pPr>
      <w:r w:rsidRPr="00147C45">
        <w:rPr>
          <w:snapToGrid w:val="0"/>
        </w:rPr>
        <w:tab/>
        <w:t>nr-DL-PRS-RxBeamIndex-r17</w:t>
      </w:r>
      <w:r w:rsidRPr="00147C45">
        <w:rPr>
          <w:snapToGrid w:val="0"/>
        </w:rPr>
        <w:tab/>
      </w:r>
      <w:r w:rsidRPr="00147C45">
        <w:rPr>
          <w:snapToGrid w:val="0"/>
        </w:rPr>
        <w:tab/>
      </w:r>
      <w:r w:rsidRPr="00147C45">
        <w:rPr>
          <w:snapToGrid w:val="0"/>
        </w:rPr>
        <w:tab/>
      </w:r>
      <w:r w:rsidRPr="00147C45">
        <w:rPr>
          <w:snapToGrid w:val="0"/>
        </w:rPr>
        <w:tab/>
        <w:t>INTEGER (1..8)</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491FAFF" w14:textId="77777777" w:rsidR="00CC6525" w:rsidRPr="00147C45" w:rsidRDefault="00CC6525" w:rsidP="00CC6525">
      <w:pPr>
        <w:pStyle w:val="PL"/>
        <w:shd w:val="clear" w:color="auto" w:fill="E6E6E6"/>
      </w:pPr>
      <w:r w:rsidRPr="00147C45">
        <w:rPr>
          <w:snapToGrid w:val="0"/>
        </w:rPr>
        <w:tab/>
        <w:t>nr-DL-PRS-FirstPathRSRP</w:t>
      </w:r>
      <w:r w:rsidRPr="00147C45">
        <w:t>-ResultDiff-r17</w:t>
      </w:r>
      <w:r w:rsidRPr="00147C45">
        <w:tab/>
        <w:t>INTEGER (0..61)</w:t>
      </w:r>
      <w:r w:rsidRPr="00147C45">
        <w:tab/>
      </w:r>
      <w:r w:rsidRPr="00147C45">
        <w:tab/>
      </w:r>
      <w:r w:rsidRPr="00147C45">
        <w:tab/>
      </w:r>
      <w:r w:rsidRPr="00147C45">
        <w:tab/>
      </w:r>
      <w:r w:rsidRPr="00147C45">
        <w:tab/>
        <w:t>OPTIONAL, -- Cond rsrpp</w:t>
      </w:r>
    </w:p>
    <w:p w14:paraId="7F56D97B" w14:textId="77777777" w:rsidR="00CC6525" w:rsidRPr="00147C45" w:rsidRDefault="00CC6525" w:rsidP="00CC6525">
      <w:pPr>
        <w:pStyle w:val="PL"/>
        <w:shd w:val="clear" w:color="auto" w:fill="E6E6E6"/>
      </w:pPr>
      <w:r w:rsidRPr="00147C45">
        <w:rPr>
          <w:snapToGrid w:val="0"/>
        </w:rPr>
        <w:tab/>
        <w:t>nr-</w:t>
      </w:r>
      <w:r w:rsidRPr="00147C45">
        <w:t>los-nlos-IndicatorPerResource-r17</w:t>
      </w:r>
      <w:r w:rsidRPr="00147C45">
        <w:tab/>
        <w:t>LOS-NLOS-Indicator-r17</w:t>
      </w:r>
      <w:r w:rsidRPr="00147C45">
        <w:tab/>
      </w:r>
      <w:r w:rsidRPr="00147C45">
        <w:tab/>
      </w:r>
      <w:r w:rsidRPr="00147C45">
        <w:tab/>
        <w:t>OPTIONAL,</w:t>
      </w:r>
    </w:p>
    <w:p w14:paraId="41E24383" w14:textId="77777777" w:rsidR="00CC6525" w:rsidRPr="00147C45" w:rsidRDefault="00CC6525" w:rsidP="00CC6525">
      <w:pPr>
        <w:pStyle w:val="PL"/>
        <w:shd w:val="clear" w:color="auto" w:fill="E6E6E6"/>
      </w:pPr>
      <w:r w:rsidRPr="00147C45">
        <w:tab/>
        <w:t>...</w:t>
      </w:r>
    </w:p>
    <w:p w14:paraId="2044CDC9" w14:textId="77777777" w:rsidR="00CC6525" w:rsidRPr="00147C45" w:rsidRDefault="00CC6525" w:rsidP="00CC6525">
      <w:pPr>
        <w:pStyle w:val="PL"/>
        <w:shd w:val="clear" w:color="auto" w:fill="E6E6E6"/>
        <w:rPr>
          <w:snapToGrid w:val="0"/>
        </w:rPr>
      </w:pPr>
      <w:r w:rsidRPr="00147C45">
        <w:rPr>
          <w:snapToGrid w:val="0"/>
        </w:rPr>
        <w:t>}</w:t>
      </w:r>
    </w:p>
    <w:p w14:paraId="0A975FA8" w14:textId="77777777" w:rsidR="00CC6525" w:rsidRPr="00147C45" w:rsidRDefault="00CC6525" w:rsidP="00CC6525">
      <w:pPr>
        <w:pStyle w:val="PL"/>
        <w:shd w:val="clear" w:color="auto" w:fill="E6E6E6"/>
        <w:rPr>
          <w:snapToGrid w:val="0"/>
        </w:rPr>
      </w:pPr>
    </w:p>
    <w:p w14:paraId="6C3D5604" w14:textId="77777777" w:rsidR="00CC6525" w:rsidRPr="00147C45" w:rsidRDefault="00CC6525" w:rsidP="00CC6525">
      <w:pPr>
        <w:pStyle w:val="PL"/>
        <w:shd w:val="clear" w:color="auto" w:fill="E6E6E6"/>
      </w:pPr>
      <w:r w:rsidRPr="00147C45">
        <w:t>-- ASN1STOP</w:t>
      </w:r>
    </w:p>
    <w:p w14:paraId="0819DB2E" w14:textId="77777777" w:rsidR="00CC6525" w:rsidRPr="00147C45" w:rsidRDefault="00CC6525" w:rsidP="00CC652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C6525" w:rsidRPr="00147C45" w14:paraId="69A46B69" w14:textId="77777777" w:rsidTr="006E24C0">
        <w:trPr>
          <w:cantSplit/>
          <w:tblHeader/>
        </w:trPr>
        <w:tc>
          <w:tcPr>
            <w:tcW w:w="2268" w:type="dxa"/>
          </w:tcPr>
          <w:p w14:paraId="62FA339F" w14:textId="77777777" w:rsidR="00CC6525" w:rsidRPr="00147C45" w:rsidRDefault="00CC6525" w:rsidP="006E24C0">
            <w:pPr>
              <w:pStyle w:val="TAH"/>
            </w:pPr>
            <w:r w:rsidRPr="00147C45">
              <w:lastRenderedPageBreak/>
              <w:t>Conditional presence</w:t>
            </w:r>
          </w:p>
        </w:tc>
        <w:tc>
          <w:tcPr>
            <w:tcW w:w="7371" w:type="dxa"/>
          </w:tcPr>
          <w:p w14:paraId="339B58A4" w14:textId="77777777" w:rsidR="00CC6525" w:rsidRPr="00147C45" w:rsidRDefault="00CC6525" w:rsidP="006E24C0">
            <w:pPr>
              <w:pStyle w:val="TAH"/>
            </w:pPr>
            <w:r w:rsidRPr="00147C45">
              <w:t>Explanation</w:t>
            </w:r>
          </w:p>
        </w:tc>
      </w:tr>
      <w:tr w:rsidR="00CC6525" w:rsidRPr="00147C45" w14:paraId="78A8DEE8" w14:textId="77777777" w:rsidTr="006E24C0">
        <w:trPr>
          <w:cantSplit/>
        </w:trPr>
        <w:tc>
          <w:tcPr>
            <w:tcW w:w="2268" w:type="dxa"/>
          </w:tcPr>
          <w:p w14:paraId="63B98132" w14:textId="77777777" w:rsidR="00CC6525" w:rsidRPr="00147C45" w:rsidRDefault="00CC6525" w:rsidP="006E24C0">
            <w:pPr>
              <w:pStyle w:val="TAL"/>
              <w:rPr>
                <w:i/>
                <w:noProof/>
              </w:rPr>
            </w:pPr>
            <w:r w:rsidRPr="00147C45">
              <w:rPr>
                <w:i/>
                <w:noProof/>
              </w:rPr>
              <w:t>rsrp</w:t>
            </w:r>
          </w:p>
        </w:tc>
        <w:tc>
          <w:tcPr>
            <w:tcW w:w="7371" w:type="dxa"/>
          </w:tcPr>
          <w:p w14:paraId="5E9E4423" w14:textId="77777777" w:rsidR="00CC6525" w:rsidRPr="00147C45" w:rsidRDefault="00CC6525" w:rsidP="006E24C0">
            <w:pPr>
              <w:pStyle w:val="TAL"/>
            </w:pPr>
            <w:r w:rsidRPr="00147C45">
              <w:t xml:space="preserve">The field is mandatory present if the field </w:t>
            </w:r>
            <w:r w:rsidRPr="00147C45">
              <w:rPr>
                <w:i/>
                <w:iCs/>
              </w:rPr>
              <w:t>nr-DL-PRS-FirstPathRSRP-ResultDiff-r17</w:t>
            </w:r>
            <w:r w:rsidRPr="00147C45">
              <w:t xml:space="preserve"> is absent; otherwise it is optionally present, need ON.</w:t>
            </w:r>
          </w:p>
        </w:tc>
      </w:tr>
      <w:tr w:rsidR="00CC6525" w:rsidRPr="00147C45" w14:paraId="7A5DCBEC" w14:textId="77777777" w:rsidTr="006E24C0">
        <w:trPr>
          <w:cantSplit/>
        </w:trPr>
        <w:tc>
          <w:tcPr>
            <w:tcW w:w="2268" w:type="dxa"/>
          </w:tcPr>
          <w:p w14:paraId="017C7594" w14:textId="77777777" w:rsidR="00CC6525" w:rsidRPr="00147C45" w:rsidRDefault="00CC6525" w:rsidP="006E24C0">
            <w:pPr>
              <w:pStyle w:val="TAL"/>
              <w:rPr>
                <w:i/>
                <w:noProof/>
              </w:rPr>
            </w:pPr>
            <w:r w:rsidRPr="00147C45">
              <w:rPr>
                <w:i/>
                <w:noProof/>
              </w:rPr>
              <w:t>rsrpp</w:t>
            </w:r>
          </w:p>
        </w:tc>
        <w:tc>
          <w:tcPr>
            <w:tcW w:w="7371" w:type="dxa"/>
          </w:tcPr>
          <w:p w14:paraId="1EB755A8" w14:textId="77777777" w:rsidR="00CC6525" w:rsidRPr="00147C45" w:rsidRDefault="00CC6525" w:rsidP="006E24C0">
            <w:pPr>
              <w:pStyle w:val="TAL"/>
            </w:pPr>
            <w:r w:rsidRPr="00147C45">
              <w:t xml:space="preserve">The field is mandatory present if the field </w:t>
            </w:r>
            <w:r w:rsidRPr="00147C45">
              <w:rPr>
                <w:i/>
                <w:iCs/>
              </w:rPr>
              <w:t xml:space="preserve">nr-DL-PRS-RSRP-ResultDiff-r17 </w:t>
            </w:r>
            <w:r w:rsidRPr="00147C45">
              <w:t>is absent; otherwise it is optionally present, need ON.</w:t>
            </w:r>
          </w:p>
        </w:tc>
      </w:tr>
    </w:tbl>
    <w:p w14:paraId="7B65036C" w14:textId="77777777" w:rsidR="00CC6525" w:rsidRPr="00147C45" w:rsidRDefault="00CC6525" w:rsidP="00CC652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C6525" w:rsidRPr="00147C45" w14:paraId="78FC2DAD" w14:textId="77777777" w:rsidTr="006E24C0">
        <w:trPr>
          <w:cantSplit/>
        </w:trPr>
        <w:tc>
          <w:tcPr>
            <w:tcW w:w="9639" w:type="dxa"/>
          </w:tcPr>
          <w:p w14:paraId="6D4130DB" w14:textId="77777777" w:rsidR="00CC6525" w:rsidRPr="00147C45" w:rsidRDefault="00CC6525" w:rsidP="006E24C0">
            <w:pPr>
              <w:pStyle w:val="TAH"/>
              <w:keepNext w:val="0"/>
              <w:keepLines w:val="0"/>
              <w:widowControl w:val="0"/>
            </w:pPr>
            <w:r w:rsidRPr="00147C45">
              <w:rPr>
                <w:i/>
              </w:rPr>
              <w:t>NR-DL-</w:t>
            </w:r>
            <w:proofErr w:type="spellStart"/>
            <w:r w:rsidRPr="00147C45">
              <w:rPr>
                <w:i/>
              </w:rPr>
              <w:t>AoD</w:t>
            </w:r>
            <w:proofErr w:type="spellEnd"/>
            <w:r w:rsidRPr="00147C45">
              <w:rPr>
                <w:i/>
              </w:rPr>
              <w:t>-</w:t>
            </w:r>
            <w:proofErr w:type="spellStart"/>
            <w:r w:rsidRPr="00147C45">
              <w:rPr>
                <w:i/>
              </w:rPr>
              <w:t>SignalMeasurementInformation</w:t>
            </w:r>
            <w:proofErr w:type="spellEnd"/>
            <w:r w:rsidRPr="00147C45">
              <w:rPr>
                <w:iCs/>
                <w:noProof/>
              </w:rPr>
              <w:t xml:space="preserve"> field descriptions</w:t>
            </w:r>
          </w:p>
        </w:tc>
      </w:tr>
      <w:tr w:rsidR="00CC6525" w:rsidRPr="00147C45" w14:paraId="47CF970C" w14:textId="77777777" w:rsidTr="006E24C0">
        <w:trPr>
          <w:cantSplit/>
          <w:tblHeader/>
        </w:trPr>
        <w:tc>
          <w:tcPr>
            <w:tcW w:w="9639" w:type="dxa"/>
          </w:tcPr>
          <w:p w14:paraId="7D714A3E" w14:textId="77777777" w:rsidR="00CC6525" w:rsidRPr="00147C45" w:rsidRDefault="00CC6525" w:rsidP="006E24C0">
            <w:pPr>
              <w:pStyle w:val="TAL"/>
              <w:rPr>
                <w:b/>
                <w:i/>
                <w:noProof/>
                <w:lang w:eastAsia="x-none"/>
              </w:rPr>
            </w:pPr>
            <w:r w:rsidRPr="00147C45">
              <w:rPr>
                <w:b/>
                <w:i/>
                <w:noProof/>
              </w:rPr>
              <w:t>dl-PRS-ID</w:t>
            </w:r>
          </w:p>
          <w:p w14:paraId="7E3A2B39" w14:textId="77777777" w:rsidR="00CC6525" w:rsidRPr="00147C45" w:rsidRDefault="00CC6525" w:rsidP="006E24C0">
            <w:pPr>
              <w:pStyle w:val="TAL"/>
              <w:keepNext w:val="0"/>
              <w:keepLines w:val="0"/>
              <w:rPr>
                <w:bCs/>
                <w:iCs/>
                <w:noProof/>
              </w:rPr>
            </w:pPr>
            <w:r w:rsidRPr="00147C45">
              <w:rPr>
                <w:bCs/>
                <w:iCs/>
                <w:noProof/>
              </w:rPr>
              <w:t>This field is used along with a DL-PRS Resource Set ID and a DL-PRS Resource ID to uniquely identify a DL-PRS Resource. This ID can be associated with multiple DL-PRS Resource Sets associated with a single TRP.</w:t>
            </w:r>
          </w:p>
          <w:p w14:paraId="18992FE8" w14:textId="77777777" w:rsidR="00CC6525" w:rsidRPr="00147C45" w:rsidRDefault="00CC6525" w:rsidP="006E24C0">
            <w:pPr>
              <w:pStyle w:val="TAL"/>
            </w:pPr>
            <w:r w:rsidRPr="00147C45">
              <w:rPr>
                <w:bCs/>
                <w:iCs/>
                <w:noProof/>
              </w:rPr>
              <w:t>Each TRP should only be associated with one such ID.</w:t>
            </w:r>
          </w:p>
        </w:tc>
      </w:tr>
      <w:tr w:rsidR="00CC6525" w:rsidRPr="00147C45" w14:paraId="746BE2A4" w14:textId="77777777" w:rsidTr="006E24C0">
        <w:trPr>
          <w:cantSplit/>
          <w:tblHeader/>
        </w:trPr>
        <w:tc>
          <w:tcPr>
            <w:tcW w:w="9639" w:type="dxa"/>
          </w:tcPr>
          <w:p w14:paraId="01E270F1" w14:textId="77777777" w:rsidR="00CC6525" w:rsidRPr="00147C45" w:rsidRDefault="00CC6525" w:rsidP="006E24C0">
            <w:pPr>
              <w:pStyle w:val="TAL"/>
              <w:rPr>
                <w:b/>
                <w:i/>
                <w:noProof/>
                <w:lang w:eastAsia="x-none"/>
              </w:rPr>
            </w:pPr>
            <w:r w:rsidRPr="00147C45">
              <w:rPr>
                <w:b/>
                <w:i/>
                <w:noProof/>
              </w:rPr>
              <w:t>nr-PhysCellID</w:t>
            </w:r>
          </w:p>
          <w:p w14:paraId="67138F43" w14:textId="77777777" w:rsidR="00CC6525" w:rsidRPr="00147C45" w:rsidRDefault="00CC6525" w:rsidP="006E24C0">
            <w:pPr>
              <w:pStyle w:val="TAL"/>
            </w:pPr>
            <w:r w:rsidRPr="00147C45">
              <w:rPr>
                <w:bCs/>
                <w:iCs/>
                <w:noProof/>
              </w:rPr>
              <w:t>This field specifies the physical cell identity of the associated TRP, as defined in TS 38.331 [35].</w:t>
            </w:r>
          </w:p>
        </w:tc>
      </w:tr>
      <w:tr w:rsidR="00CC6525" w:rsidRPr="00147C45" w14:paraId="165B4AF5" w14:textId="77777777" w:rsidTr="006E24C0">
        <w:trPr>
          <w:cantSplit/>
          <w:tblHeader/>
        </w:trPr>
        <w:tc>
          <w:tcPr>
            <w:tcW w:w="9639" w:type="dxa"/>
          </w:tcPr>
          <w:p w14:paraId="69E2B499" w14:textId="77777777" w:rsidR="00CC6525" w:rsidRPr="00147C45" w:rsidRDefault="00CC6525" w:rsidP="006E24C0">
            <w:pPr>
              <w:pStyle w:val="TAL"/>
              <w:rPr>
                <w:b/>
                <w:i/>
                <w:noProof/>
                <w:lang w:eastAsia="x-none"/>
              </w:rPr>
            </w:pPr>
            <w:r w:rsidRPr="00147C45">
              <w:rPr>
                <w:b/>
                <w:i/>
                <w:noProof/>
              </w:rPr>
              <w:t>nr-CellGlobalID</w:t>
            </w:r>
          </w:p>
          <w:p w14:paraId="3937378F" w14:textId="77777777" w:rsidR="00CC6525" w:rsidRPr="00147C45" w:rsidRDefault="00CC6525" w:rsidP="006E24C0">
            <w:pPr>
              <w:pStyle w:val="TAL"/>
            </w:pPr>
            <w:r w:rsidRPr="00147C45">
              <w:rPr>
                <w:bCs/>
                <w:iCs/>
                <w:noProof/>
              </w:rPr>
              <w:t>This field specifies the NCGI, the globally unique identity of a cell in NR, of the associated TRP, as defined in TS 38.331 [35].</w:t>
            </w:r>
          </w:p>
        </w:tc>
      </w:tr>
      <w:tr w:rsidR="00CC6525" w:rsidRPr="00147C45" w14:paraId="7E1F7FA5" w14:textId="77777777" w:rsidTr="006E24C0">
        <w:trPr>
          <w:cantSplit/>
          <w:tblHeader/>
        </w:trPr>
        <w:tc>
          <w:tcPr>
            <w:tcW w:w="9639" w:type="dxa"/>
          </w:tcPr>
          <w:p w14:paraId="475762F5" w14:textId="77777777" w:rsidR="00CC6525" w:rsidRPr="00147C45" w:rsidRDefault="00CC6525" w:rsidP="006E24C0">
            <w:pPr>
              <w:pStyle w:val="TAL"/>
              <w:rPr>
                <w:b/>
                <w:i/>
                <w:noProof/>
                <w:lang w:eastAsia="x-none"/>
              </w:rPr>
            </w:pPr>
            <w:r w:rsidRPr="00147C45">
              <w:rPr>
                <w:b/>
                <w:i/>
                <w:noProof/>
              </w:rPr>
              <w:t>nr-ARFCN</w:t>
            </w:r>
          </w:p>
          <w:p w14:paraId="7E7C358E" w14:textId="77777777" w:rsidR="00CC6525" w:rsidRPr="00147C45" w:rsidRDefault="00CC6525" w:rsidP="006E24C0">
            <w:pPr>
              <w:pStyle w:val="TAL"/>
            </w:pPr>
            <w:r w:rsidRPr="00147C45">
              <w:rPr>
                <w:bCs/>
                <w:iCs/>
                <w:noProof/>
              </w:rPr>
              <w:t xml:space="preserve">This field specifies the NR-ARFCN of the TRP's CD-SSB (as defined in TS 38.300 [47]) corresponding to </w:t>
            </w:r>
            <w:r w:rsidRPr="00147C45">
              <w:rPr>
                <w:bCs/>
                <w:i/>
                <w:noProof/>
              </w:rPr>
              <w:t>nr-PhysCellID</w:t>
            </w:r>
            <w:r w:rsidRPr="00147C45">
              <w:rPr>
                <w:bCs/>
                <w:iCs/>
                <w:noProof/>
              </w:rPr>
              <w:t>.</w:t>
            </w:r>
          </w:p>
        </w:tc>
      </w:tr>
      <w:tr w:rsidR="00CC6525" w:rsidRPr="00147C45" w14:paraId="0211C893" w14:textId="77777777" w:rsidTr="006E24C0">
        <w:trPr>
          <w:cantSplit/>
          <w:tblHeader/>
        </w:trPr>
        <w:tc>
          <w:tcPr>
            <w:tcW w:w="9639" w:type="dxa"/>
          </w:tcPr>
          <w:p w14:paraId="1970CEE9" w14:textId="77777777" w:rsidR="00CC6525" w:rsidRPr="00147C45" w:rsidRDefault="00CC6525" w:rsidP="006E24C0">
            <w:pPr>
              <w:pStyle w:val="TAL"/>
              <w:keepNext w:val="0"/>
              <w:keepLines w:val="0"/>
              <w:widowControl w:val="0"/>
              <w:rPr>
                <w:b/>
                <w:i/>
                <w:noProof/>
                <w:lang w:eastAsia="zh-CN"/>
              </w:rPr>
            </w:pPr>
            <w:r w:rsidRPr="00147C45">
              <w:rPr>
                <w:b/>
                <w:i/>
                <w:noProof/>
                <w:lang w:eastAsia="zh-CN"/>
              </w:rPr>
              <w:t>nr-TimeStamp</w:t>
            </w:r>
          </w:p>
          <w:p w14:paraId="17BE7EC3" w14:textId="77777777" w:rsidR="00CC6525" w:rsidRPr="00147C45" w:rsidRDefault="00CC6525" w:rsidP="006E24C0">
            <w:pPr>
              <w:pStyle w:val="TAL"/>
              <w:rPr>
                <w:b/>
                <w:i/>
                <w:noProof/>
              </w:rPr>
            </w:pPr>
            <w:r w:rsidRPr="00147C45">
              <w:rPr>
                <w:noProof/>
                <w:lang w:eastAsia="zh-CN"/>
              </w:rPr>
              <w:t>This field specifies the time instance at which the measurement is performed.</w:t>
            </w:r>
          </w:p>
        </w:tc>
      </w:tr>
      <w:tr w:rsidR="00CC6525" w:rsidRPr="00147C45" w14:paraId="4C212255" w14:textId="77777777" w:rsidTr="006E24C0">
        <w:trPr>
          <w:cantSplit/>
        </w:trPr>
        <w:tc>
          <w:tcPr>
            <w:tcW w:w="9639" w:type="dxa"/>
          </w:tcPr>
          <w:p w14:paraId="7F4858AF" w14:textId="77777777" w:rsidR="00CC6525" w:rsidRPr="00147C45" w:rsidRDefault="00CC6525" w:rsidP="006E24C0">
            <w:pPr>
              <w:pStyle w:val="TAL"/>
              <w:keepNext w:val="0"/>
              <w:keepLines w:val="0"/>
              <w:widowControl w:val="0"/>
              <w:rPr>
                <w:b/>
                <w:bCs/>
                <w:i/>
                <w:iCs/>
                <w:noProof/>
              </w:rPr>
            </w:pPr>
            <w:r w:rsidRPr="00147C45">
              <w:rPr>
                <w:b/>
                <w:bCs/>
                <w:i/>
                <w:iCs/>
                <w:noProof/>
              </w:rPr>
              <w:t>nr-DL-PRS-RSRP-Result</w:t>
            </w:r>
          </w:p>
          <w:p w14:paraId="157F3501" w14:textId="77777777" w:rsidR="00CC6525" w:rsidRPr="00147C45" w:rsidRDefault="00CC6525" w:rsidP="006E24C0">
            <w:pPr>
              <w:pStyle w:val="TAL"/>
              <w:keepNext w:val="0"/>
              <w:keepLines w:val="0"/>
              <w:widowControl w:val="0"/>
              <w:rPr>
                <w:b/>
                <w:i/>
                <w:noProof/>
              </w:rPr>
            </w:pPr>
            <w:r w:rsidRPr="00147C45">
              <w:rPr>
                <w:bCs/>
                <w:iCs/>
                <w:noProof/>
              </w:rPr>
              <w:t xml:space="preserve">This field specifies the NR DL-PRS </w:t>
            </w:r>
            <w:r w:rsidRPr="00147C45">
              <w:t>reference signal received power (DL-PRS RSRP) measurement, as defined in TS 38.215 [36]</w:t>
            </w:r>
            <w:r w:rsidRPr="00147C45">
              <w:rPr>
                <w:noProof/>
              </w:rPr>
              <w:t>.</w:t>
            </w:r>
            <w:r w:rsidRPr="00147C45">
              <w:t xml:space="preserve"> The </w:t>
            </w:r>
            <w:r w:rsidRPr="00147C45">
              <w:rPr>
                <w:noProof/>
              </w:rPr>
              <w:t>mapping of the measured quantity is defined as in TS 38.133 [46].</w:t>
            </w:r>
          </w:p>
        </w:tc>
      </w:tr>
      <w:tr w:rsidR="00CC6525" w:rsidRPr="00147C45" w14:paraId="2CCF0E14" w14:textId="77777777" w:rsidTr="006E24C0">
        <w:trPr>
          <w:cantSplit/>
        </w:trPr>
        <w:tc>
          <w:tcPr>
            <w:tcW w:w="9639" w:type="dxa"/>
          </w:tcPr>
          <w:p w14:paraId="2E2EEED9" w14:textId="77777777" w:rsidR="00CC6525" w:rsidRPr="00147C45" w:rsidRDefault="00CC6525" w:rsidP="006E24C0">
            <w:pPr>
              <w:pStyle w:val="TAL"/>
              <w:keepNext w:val="0"/>
              <w:keepLines w:val="0"/>
              <w:widowControl w:val="0"/>
              <w:rPr>
                <w:b/>
                <w:i/>
                <w:noProof/>
                <w:lang w:eastAsia="zh-CN"/>
              </w:rPr>
            </w:pPr>
            <w:r w:rsidRPr="00147C45">
              <w:rPr>
                <w:b/>
                <w:i/>
                <w:noProof/>
                <w:lang w:eastAsia="zh-CN"/>
              </w:rPr>
              <w:t>nr-DL-PRS-RxBeamIndex</w:t>
            </w:r>
          </w:p>
          <w:p w14:paraId="598DB7BF" w14:textId="77777777" w:rsidR="00CC6525" w:rsidRPr="00147C45" w:rsidRDefault="00CC6525" w:rsidP="006E24C0">
            <w:pPr>
              <w:pStyle w:val="TAL"/>
              <w:keepNext w:val="0"/>
              <w:keepLines w:val="0"/>
              <w:widowControl w:val="0"/>
              <w:rPr>
                <w:b/>
                <w:bCs/>
                <w:i/>
                <w:iCs/>
                <w:noProof/>
              </w:rPr>
            </w:pPr>
            <w:r w:rsidRPr="00147C45">
              <w:rPr>
                <w:noProof/>
                <w:lang w:eastAsia="zh-CN"/>
              </w:rPr>
              <w:t xml:space="preserve">This field provides an index of the target device receive beam used for DL-PRS measurements associated with a single TRP in </w:t>
            </w:r>
            <w:r w:rsidRPr="00147C45">
              <w:rPr>
                <w:i/>
                <w:iCs/>
                <w:noProof/>
                <w:lang w:eastAsia="zh-CN"/>
              </w:rPr>
              <w:t>nr-DL-AoD-MeasList-r16</w:t>
            </w:r>
            <w:r w:rsidRPr="00147C45">
              <w:rPr>
                <w:noProof/>
                <w:lang w:eastAsia="zh-CN"/>
              </w:rPr>
              <w:t xml:space="preserve"> when additional DL-PRS measurements are also included in either </w:t>
            </w:r>
            <w:r w:rsidRPr="00147C45">
              <w:rPr>
                <w:i/>
                <w:iCs/>
                <w:noProof/>
                <w:lang w:eastAsia="zh-CN"/>
              </w:rPr>
              <w:t>nr-DL-AoD-AdditionalMeasurements-r16</w:t>
            </w:r>
            <w:r w:rsidRPr="00147C45">
              <w:rPr>
                <w:noProof/>
                <w:lang w:eastAsia="zh-CN"/>
              </w:rPr>
              <w:t xml:space="preserve"> or </w:t>
            </w:r>
            <w:r w:rsidRPr="00147C45">
              <w:rPr>
                <w:i/>
                <w:iCs/>
                <w:noProof/>
                <w:lang w:eastAsia="zh-CN"/>
              </w:rPr>
              <w:t>nr-DL-AoD-AdditionalMeasurementsExt-r17</w:t>
            </w:r>
            <w:r w:rsidRPr="00147C45">
              <w:rPr>
                <w:noProof/>
                <w:lang w:eastAsia="zh-CN"/>
              </w:rPr>
              <w:t>. If the value of the receive beam index for two or more DL-PRS measurements is the same, it indicates that the target device receive beam for the two or more DL-PRS measurements associated with a TRP were made with the same RX beam. The field is mandatory present if at least two DL-PRS RSRP measurements and/or DL-PRS RSRPP measurements from the same DL-PRS Resource Set associated with a TRP have been made with the same RX beam by the target device; otherwise it is not present.</w:t>
            </w:r>
          </w:p>
        </w:tc>
      </w:tr>
      <w:tr w:rsidR="00CC6525" w:rsidRPr="00147C45" w14:paraId="5AAB66B0" w14:textId="77777777" w:rsidTr="006E24C0">
        <w:trPr>
          <w:cantSplit/>
        </w:trPr>
        <w:tc>
          <w:tcPr>
            <w:tcW w:w="9639" w:type="dxa"/>
          </w:tcPr>
          <w:p w14:paraId="1E5BDA21" w14:textId="77777777" w:rsidR="00CC6525" w:rsidRPr="00147C45" w:rsidRDefault="00CC6525" w:rsidP="006E24C0">
            <w:pPr>
              <w:pStyle w:val="TAL"/>
              <w:rPr>
                <w:b/>
                <w:bCs/>
                <w:i/>
                <w:iCs/>
              </w:rPr>
            </w:pPr>
            <w:r w:rsidRPr="00147C45">
              <w:rPr>
                <w:b/>
                <w:bCs/>
                <w:i/>
                <w:iCs/>
              </w:rPr>
              <w:t>nr-DL-</w:t>
            </w:r>
            <w:proofErr w:type="spellStart"/>
            <w:r w:rsidRPr="00147C45">
              <w:rPr>
                <w:b/>
                <w:bCs/>
                <w:i/>
                <w:iCs/>
              </w:rPr>
              <w:t>AoD</w:t>
            </w:r>
            <w:proofErr w:type="spellEnd"/>
            <w:r w:rsidRPr="00147C45">
              <w:rPr>
                <w:b/>
                <w:bCs/>
                <w:i/>
                <w:iCs/>
              </w:rPr>
              <w:t>-</w:t>
            </w:r>
            <w:proofErr w:type="spellStart"/>
            <w:r w:rsidRPr="00147C45">
              <w:rPr>
                <w:b/>
                <w:bCs/>
                <w:i/>
                <w:iCs/>
              </w:rPr>
              <w:t>AdditionalMeasurements</w:t>
            </w:r>
            <w:proofErr w:type="spellEnd"/>
          </w:p>
          <w:p w14:paraId="44CBD4B1" w14:textId="77777777" w:rsidR="00CC6525" w:rsidRPr="00147C45" w:rsidRDefault="00CC6525" w:rsidP="006E24C0">
            <w:pPr>
              <w:pStyle w:val="TAL"/>
              <w:keepNext w:val="0"/>
              <w:keepLines w:val="0"/>
              <w:widowControl w:val="0"/>
              <w:rPr>
                <w:b/>
                <w:i/>
                <w:noProof/>
                <w:lang w:eastAsia="zh-CN"/>
              </w:rPr>
            </w:pPr>
            <w:r w:rsidRPr="00147C45">
              <w:rPr>
                <w:noProof/>
                <w:lang w:eastAsia="zh-CN"/>
              </w:rPr>
              <w:t xml:space="preserve">This field </w:t>
            </w:r>
            <w:r w:rsidRPr="00147C45">
              <w:t xml:space="preserve">specifies a list of </w:t>
            </w:r>
            <w:r w:rsidRPr="00147C45">
              <w:rPr>
                <w:noProof/>
                <w:lang w:eastAsia="zh-CN"/>
              </w:rPr>
              <w:t xml:space="preserve">additional DL-PRS RSRP measurements of different DL-PRS resources for the same TRP. </w:t>
            </w:r>
            <w:r w:rsidRPr="00147C45">
              <w:rPr>
                <w:bCs/>
                <w:iCs/>
                <w:snapToGrid w:val="0"/>
                <w:lang w:eastAsia="zh-CN"/>
              </w:rPr>
              <w:t xml:space="preserve">If this field is present, the field </w:t>
            </w:r>
            <w:r w:rsidRPr="00147C45">
              <w:rPr>
                <w:i/>
                <w:iCs/>
                <w:noProof/>
                <w:lang w:eastAsia="zh-CN"/>
              </w:rPr>
              <w:t>nr-DL-AoD-AdditionalMeasurementsExt</w:t>
            </w:r>
            <w:r w:rsidRPr="00147C45">
              <w:rPr>
                <w:bCs/>
                <w:iCs/>
                <w:snapToGrid w:val="0"/>
                <w:lang w:eastAsia="zh-CN"/>
              </w:rPr>
              <w:t xml:space="preserve"> should not be present.</w:t>
            </w:r>
          </w:p>
        </w:tc>
      </w:tr>
      <w:tr w:rsidR="00CC6525" w:rsidRPr="00147C45" w14:paraId="2B90F746" w14:textId="77777777" w:rsidTr="006E24C0">
        <w:trPr>
          <w:cantSplit/>
        </w:trPr>
        <w:tc>
          <w:tcPr>
            <w:tcW w:w="9639" w:type="dxa"/>
          </w:tcPr>
          <w:p w14:paraId="7C8F4659" w14:textId="77777777" w:rsidR="00CC6525" w:rsidRPr="00147C45" w:rsidRDefault="00CC6525" w:rsidP="006E24C0">
            <w:pPr>
              <w:pStyle w:val="TAL"/>
              <w:keepNext w:val="0"/>
              <w:keepLines w:val="0"/>
              <w:widowControl w:val="0"/>
              <w:rPr>
                <w:b/>
                <w:bCs/>
                <w:i/>
                <w:iCs/>
              </w:rPr>
            </w:pPr>
            <w:r w:rsidRPr="00147C45">
              <w:rPr>
                <w:b/>
                <w:bCs/>
                <w:i/>
                <w:iCs/>
                <w:snapToGrid w:val="0"/>
              </w:rPr>
              <w:t>nr-DL-PRS-</w:t>
            </w:r>
            <w:proofErr w:type="spellStart"/>
            <w:r w:rsidRPr="00147C45">
              <w:rPr>
                <w:b/>
                <w:bCs/>
                <w:i/>
                <w:iCs/>
                <w:snapToGrid w:val="0"/>
              </w:rPr>
              <w:t>FirstPathRSRP</w:t>
            </w:r>
            <w:proofErr w:type="spellEnd"/>
            <w:r w:rsidRPr="00147C45">
              <w:rPr>
                <w:b/>
                <w:bCs/>
                <w:i/>
                <w:iCs/>
              </w:rPr>
              <w:t>-Result</w:t>
            </w:r>
          </w:p>
          <w:p w14:paraId="1F8AD16D" w14:textId="77777777" w:rsidR="00CC6525" w:rsidRPr="00147C45" w:rsidRDefault="00CC6525" w:rsidP="006E24C0">
            <w:pPr>
              <w:pStyle w:val="TAL"/>
              <w:keepNext w:val="0"/>
              <w:keepLines w:val="0"/>
              <w:widowControl w:val="0"/>
              <w:rPr>
                <w:b/>
                <w:i/>
                <w:noProof/>
                <w:lang w:eastAsia="zh-CN"/>
              </w:rPr>
            </w:pPr>
            <w:r w:rsidRPr="00147C45">
              <w:rPr>
                <w:bCs/>
                <w:iCs/>
                <w:noProof/>
              </w:rPr>
              <w:t xml:space="preserve">This field specifies the NR </w:t>
            </w:r>
            <w:r w:rsidRPr="00147C45">
              <w:t xml:space="preserve">DL-PRS reference signal received path power (DL-PRS RSRPP) of the </w:t>
            </w:r>
            <w:r w:rsidRPr="00147C45">
              <w:rPr>
                <w:rFonts w:cs="Arial"/>
                <w:lang w:eastAsia="x-none"/>
              </w:rPr>
              <w:t>first detected path in time</w:t>
            </w:r>
            <w:r w:rsidRPr="00147C45">
              <w:t>, as defined in TS 38.215 [36]</w:t>
            </w:r>
            <w:r w:rsidRPr="00147C45">
              <w:rPr>
                <w:noProof/>
              </w:rPr>
              <w:t>.</w:t>
            </w:r>
            <w:r w:rsidRPr="00147C45">
              <w:t xml:space="preserve"> The </w:t>
            </w:r>
            <w:r w:rsidRPr="00147C45">
              <w:rPr>
                <w:noProof/>
              </w:rPr>
              <w:t>mapping of the measured quantity is defined as in TS 38.133 [46].</w:t>
            </w:r>
          </w:p>
        </w:tc>
      </w:tr>
      <w:tr w:rsidR="00CC6525" w:rsidRPr="00147C45" w14:paraId="029F2F10" w14:textId="77777777" w:rsidTr="006E24C0">
        <w:trPr>
          <w:cantSplit/>
        </w:trPr>
        <w:tc>
          <w:tcPr>
            <w:tcW w:w="9639" w:type="dxa"/>
          </w:tcPr>
          <w:p w14:paraId="736B0681" w14:textId="77777777" w:rsidR="00CC6525" w:rsidRPr="00147C45" w:rsidRDefault="00CC6525" w:rsidP="006E24C0">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-Indicator</w:t>
            </w:r>
          </w:p>
          <w:p w14:paraId="6BE5670A" w14:textId="77777777" w:rsidR="00CC6525" w:rsidRPr="00147C45" w:rsidRDefault="00CC6525" w:rsidP="006E24C0">
            <w:pPr>
              <w:pStyle w:val="TAL"/>
              <w:keepNext w:val="0"/>
              <w:keepLines w:val="0"/>
              <w:widowControl w:val="0"/>
              <w:rPr>
                <w:snapToGrid w:val="0"/>
              </w:rPr>
            </w:pPr>
            <w:r w:rsidRPr="00147C45">
              <w:rPr>
                <w:snapToGrid w:val="0"/>
              </w:rPr>
              <w:t xml:space="preserve">This field specifies the target device's best estimate of the LOS or NLOS of the RSRP or </w:t>
            </w:r>
            <w:r w:rsidRPr="00147C45">
              <w:rPr>
                <w:noProof/>
                <w:lang w:eastAsia="zh-CN"/>
              </w:rPr>
              <w:t>RSRPP of first path</w:t>
            </w:r>
            <w:r w:rsidRPr="00147C45">
              <w:rPr>
                <w:snapToGrid w:val="0"/>
              </w:rPr>
              <w:t xml:space="preserve"> measurement </w:t>
            </w:r>
            <w:r w:rsidRPr="00147C45">
              <w:rPr>
                <w:noProof/>
              </w:rPr>
              <w:t>for the TRP or resource</w:t>
            </w:r>
            <w:r w:rsidRPr="00147C45">
              <w:rPr>
                <w:snapToGrid w:val="0"/>
              </w:rPr>
              <w:t>.</w:t>
            </w:r>
          </w:p>
          <w:p w14:paraId="5AAEE54A" w14:textId="77777777" w:rsidR="00CC6525" w:rsidRPr="00147C45" w:rsidRDefault="00CC6525" w:rsidP="006E24C0">
            <w:pPr>
              <w:pStyle w:val="TAN"/>
              <w:rPr>
                <w:b/>
                <w:i/>
                <w:noProof/>
                <w:lang w:eastAsia="zh-CN"/>
              </w:rPr>
            </w:pPr>
            <w:r w:rsidRPr="00147C45">
              <w:rPr>
                <w:snapToGrid w:val="0"/>
              </w:rPr>
              <w:t>NOTE:</w:t>
            </w:r>
            <w:r w:rsidRPr="00147C45">
              <w:rPr>
                <w:snapToGrid w:val="0"/>
              </w:rPr>
              <w:tab/>
              <w:t xml:space="preserve">If the requested type or granularity in </w:t>
            </w:r>
            <w:r w:rsidRPr="00147C45">
              <w:rPr>
                <w:i/>
                <w:iCs/>
                <w:snapToGrid w:val="0"/>
              </w:rPr>
              <w:t>nr-</w:t>
            </w:r>
            <w:r w:rsidRPr="00147C45">
              <w:rPr>
                <w:i/>
                <w:iCs/>
              </w:rPr>
              <w:t>los-</w:t>
            </w:r>
            <w:proofErr w:type="spellStart"/>
            <w:r w:rsidRPr="00147C45">
              <w:rPr>
                <w:i/>
                <w:iCs/>
              </w:rPr>
              <w:t>nlos</w:t>
            </w:r>
            <w:proofErr w:type="spellEnd"/>
            <w:r w:rsidRPr="00147C45">
              <w:rPr>
                <w:i/>
                <w:iCs/>
              </w:rPr>
              <w:t>-</w:t>
            </w:r>
            <w:proofErr w:type="spellStart"/>
            <w:r w:rsidRPr="00147C45">
              <w:rPr>
                <w:i/>
                <w:iCs/>
              </w:rPr>
              <w:t>IndicatorRequest</w:t>
            </w:r>
            <w:proofErr w:type="spellEnd"/>
            <w:r w:rsidRPr="00147C45">
              <w:t xml:space="preserve"> is not possible,</w:t>
            </w:r>
            <w:r w:rsidRPr="00147C45">
              <w:rPr>
                <w:snapToGrid w:val="0"/>
              </w:rPr>
              <w:t xml:space="preserve"> the target device may provide a different type and granularity for the </w:t>
            </w:r>
            <w:r w:rsidRPr="00147C45">
              <w:t xml:space="preserve">estimated </w:t>
            </w:r>
            <w:r w:rsidRPr="00147C45">
              <w:rPr>
                <w:i/>
                <w:iCs/>
              </w:rPr>
              <w:t>LOS-NLOS-Indicator.</w:t>
            </w:r>
          </w:p>
        </w:tc>
      </w:tr>
      <w:tr w:rsidR="00CC6525" w:rsidRPr="00147C45" w14:paraId="782C474E" w14:textId="77777777" w:rsidTr="006E24C0">
        <w:trPr>
          <w:cantSplit/>
        </w:trPr>
        <w:tc>
          <w:tcPr>
            <w:tcW w:w="9639" w:type="dxa"/>
          </w:tcPr>
          <w:p w14:paraId="2FDD30DC" w14:textId="77777777" w:rsidR="00CC6525" w:rsidRPr="00147C45" w:rsidRDefault="00CC6525" w:rsidP="006E24C0">
            <w:pPr>
              <w:spacing w:after="0"/>
              <w:rPr>
                <w:rFonts w:ascii="Arial" w:hAnsi="Arial"/>
                <w:b/>
                <w:bCs/>
                <w:i/>
                <w:iCs/>
                <w:sz w:val="18"/>
              </w:rPr>
            </w:pPr>
            <w:r w:rsidRPr="00147C45">
              <w:rPr>
                <w:rFonts w:ascii="Arial" w:hAnsi="Arial"/>
                <w:b/>
                <w:bCs/>
                <w:i/>
                <w:iCs/>
                <w:sz w:val="18"/>
              </w:rPr>
              <w:t>nr-DL-</w:t>
            </w:r>
            <w:proofErr w:type="spellStart"/>
            <w:r w:rsidRPr="00147C45">
              <w:rPr>
                <w:rFonts w:ascii="Arial" w:hAnsi="Arial"/>
                <w:b/>
                <w:bCs/>
                <w:i/>
                <w:iCs/>
                <w:sz w:val="18"/>
              </w:rPr>
              <w:t>AoD</w:t>
            </w:r>
            <w:proofErr w:type="spellEnd"/>
            <w:r w:rsidRPr="00147C45">
              <w:rPr>
                <w:rFonts w:ascii="Arial" w:hAnsi="Arial"/>
                <w:b/>
                <w:bCs/>
                <w:i/>
                <w:iCs/>
                <w:sz w:val="18"/>
              </w:rPr>
              <w:t>-</w:t>
            </w:r>
            <w:proofErr w:type="spellStart"/>
            <w:r w:rsidRPr="00147C45">
              <w:rPr>
                <w:rFonts w:ascii="Arial" w:hAnsi="Arial"/>
                <w:b/>
                <w:bCs/>
                <w:i/>
                <w:iCs/>
                <w:sz w:val="18"/>
              </w:rPr>
              <w:t>AdditionalMeasurementsExt</w:t>
            </w:r>
            <w:proofErr w:type="spellEnd"/>
          </w:p>
          <w:p w14:paraId="53A83CAB" w14:textId="77777777" w:rsidR="00CC6525" w:rsidRPr="00147C45" w:rsidRDefault="00CC6525" w:rsidP="006E24C0">
            <w:pPr>
              <w:pStyle w:val="TAL"/>
              <w:keepNext w:val="0"/>
              <w:keepLines w:val="0"/>
              <w:widowControl w:val="0"/>
            </w:pPr>
            <w:r w:rsidRPr="00147C45">
              <w:t xml:space="preserve">This field specifies a list of additional DL-PRS RSRP and/or DL-PRS RSRPP measurements of different DL-PRS resources for the same TRP. </w:t>
            </w:r>
            <w:r w:rsidRPr="00147C45">
              <w:rPr>
                <w:bCs/>
                <w:iCs/>
                <w:snapToGrid w:val="0"/>
                <w:lang w:eastAsia="zh-CN"/>
              </w:rPr>
              <w:t xml:space="preserve">If this field is present, the field </w:t>
            </w:r>
            <w:r w:rsidRPr="00147C45">
              <w:rPr>
                <w:i/>
              </w:rPr>
              <w:t>nr-DL-</w:t>
            </w:r>
            <w:proofErr w:type="spellStart"/>
            <w:r w:rsidRPr="00147C45">
              <w:rPr>
                <w:i/>
              </w:rPr>
              <w:t>AoD</w:t>
            </w:r>
            <w:proofErr w:type="spellEnd"/>
            <w:r w:rsidRPr="00147C45">
              <w:rPr>
                <w:i/>
              </w:rPr>
              <w:t>-</w:t>
            </w:r>
            <w:proofErr w:type="spellStart"/>
            <w:r w:rsidRPr="00147C45">
              <w:rPr>
                <w:i/>
              </w:rPr>
              <w:t>AdditionalMeasurements</w:t>
            </w:r>
            <w:proofErr w:type="spellEnd"/>
            <w:r w:rsidRPr="00147C45">
              <w:rPr>
                <w:bCs/>
                <w:i/>
                <w:iCs/>
                <w:snapToGrid w:val="0"/>
                <w:lang w:eastAsia="zh-CN"/>
              </w:rPr>
              <w:t xml:space="preserve"> </w:t>
            </w:r>
            <w:r w:rsidRPr="00147C45">
              <w:rPr>
                <w:bCs/>
                <w:iCs/>
                <w:snapToGrid w:val="0"/>
                <w:lang w:eastAsia="zh-CN"/>
              </w:rPr>
              <w:t>should not be present.</w:t>
            </w:r>
          </w:p>
        </w:tc>
      </w:tr>
      <w:tr w:rsidR="00CC6525" w:rsidRPr="00147C45" w14:paraId="32D26D0E" w14:textId="77777777" w:rsidTr="006E24C0">
        <w:trPr>
          <w:cantSplit/>
        </w:trPr>
        <w:tc>
          <w:tcPr>
            <w:tcW w:w="9639" w:type="dxa"/>
          </w:tcPr>
          <w:p w14:paraId="55B87DB6" w14:textId="77777777" w:rsidR="00CC6525" w:rsidRPr="00147C45" w:rsidRDefault="00CC6525" w:rsidP="006E24C0">
            <w:pPr>
              <w:pStyle w:val="TAL"/>
              <w:keepNext w:val="0"/>
              <w:keepLines w:val="0"/>
              <w:widowControl w:val="0"/>
              <w:rPr>
                <w:b/>
                <w:i/>
                <w:noProof/>
                <w:lang w:eastAsia="zh-CN"/>
              </w:rPr>
            </w:pPr>
            <w:r w:rsidRPr="00147C45">
              <w:rPr>
                <w:b/>
                <w:i/>
                <w:noProof/>
                <w:lang w:eastAsia="zh-CN"/>
              </w:rPr>
              <w:t>nr-DL-PRS-RSRP-ResultDiff</w:t>
            </w:r>
          </w:p>
          <w:p w14:paraId="21BB8B0E" w14:textId="77777777" w:rsidR="00CC6525" w:rsidRPr="00147C45" w:rsidRDefault="00CC6525" w:rsidP="006E24C0">
            <w:pPr>
              <w:pStyle w:val="TAL"/>
              <w:keepNext w:val="0"/>
              <w:keepLines w:val="0"/>
              <w:widowControl w:val="0"/>
              <w:rPr>
                <w:b/>
                <w:bCs/>
                <w:i/>
                <w:iCs/>
                <w:noProof/>
              </w:rPr>
            </w:pPr>
            <w:r w:rsidRPr="00147C45">
              <w:rPr>
                <w:noProof/>
                <w:lang w:eastAsia="zh-CN"/>
              </w:rPr>
              <w:t xml:space="preserve">This field provides the additional DL-PRS RSRP measurement result relative to </w:t>
            </w:r>
            <w:r w:rsidRPr="00147C45">
              <w:rPr>
                <w:i/>
                <w:iCs/>
                <w:snapToGrid w:val="0"/>
              </w:rPr>
              <w:t>nr-DL-PRS-RSRP</w:t>
            </w:r>
            <w:r w:rsidRPr="00147C45">
              <w:rPr>
                <w:i/>
                <w:iCs/>
              </w:rPr>
              <w:t>-Result</w:t>
            </w:r>
            <w:r w:rsidRPr="00147C45">
              <w:rPr>
                <w:noProof/>
                <w:lang w:eastAsia="zh-CN"/>
              </w:rPr>
              <w:t xml:space="preserve">. The DL-PRS RSRP value of this measurement is obtained by adding the value of this field to the value of the </w:t>
            </w:r>
            <w:r w:rsidRPr="00147C45">
              <w:rPr>
                <w:i/>
                <w:iCs/>
                <w:noProof/>
                <w:lang w:eastAsia="zh-CN"/>
              </w:rPr>
              <w:t xml:space="preserve">nr-DL-PRS-RSRP-Result </w:t>
            </w:r>
            <w:r w:rsidRPr="00147C45">
              <w:rPr>
                <w:noProof/>
                <w:lang w:eastAsia="zh-CN"/>
              </w:rPr>
              <w:t>field. The mapping of the field is defined in TS 38.133 [46].</w:t>
            </w:r>
          </w:p>
        </w:tc>
      </w:tr>
      <w:tr w:rsidR="00CC6525" w:rsidRPr="00147C45" w14:paraId="6941400C" w14:textId="77777777" w:rsidTr="006E24C0">
        <w:trPr>
          <w:cantSplit/>
        </w:trPr>
        <w:tc>
          <w:tcPr>
            <w:tcW w:w="9639" w:type="dxa"/>
          </w:tcPr>
          <w:p w14:paraId="4DAE8B2D" w14:textId="77777777" w:rsidR="00CC6525" w:rsidRPr="00147C45" w:rsidRDefault="00CC6525" w:rsidP="006E24C0">
            <w:pPr>
              <w:pStyle w:val="TAL"/>
              <w:keepNext w:val="0"/>
              <w:keepLines w:val="0"/>
              <w:widowControl w:val="0"/>
              <w:rPr>
                <w:b/>
                <w:bCs/>
                <w:i/>
                <w:iCs/>
              </w:rPr>
            </w:pPr>
            <w:r w:rsidRPr="00147C45">
              <w:rPr>
                <w:b/>
                <w:bCs/>
                <w:i/>
                <w:iCs/>
                <w:snapToGrid w:val="0"/>
              </w:rPr>
              <w:t>nr-DL-PRS-</w:t>
            </w:r>
            <w:proofErr w:type="spellStart"/>
            <w:r w:rsidRPr="00147C45">
              <w:rPr>
                <w:b/>
                <w:bCs/>
                <w:i/>
                <w:iCs/>
                <w:snapToGrid w:val="0"/>
              </w:rPr>
              <w:t>FirstPathRSRP</w:t>
            </w:r>
            <w:proofErr w:type="spellEnd"/>
            <w:r w:rsidRPr="00147C45">
              <w:rPr>
                <w:b/>
                <w:bCs/>
                <w:i/>
                <w:iCs/>
              </w:rPr>
              <w:t>-</w:t>
            </w:r>
            <w:proofErr w:type="spellStart"/>
            <w:r w:rsidRPr="00147C45">
              <w:rPr>
                <w:b/>
                <w:bCs/>
                <w:i/>
                <w:iCs/>
              </w:rPr>
              <w:t>ResultDiff</w:t>
            </w:r>
            <w:proofErr w:type="spellEnd"/>
          </w:p>
          <w:p w14:paraId="3C1E1610" w14:textId="77777777" w:rsidR="00CC6525" w:rsidRPr="00147C45" w:rsidRDefault="00CC6525" w:rsidP="006E24C0">
            <w:pPr>
              <w:pStyle w:val="TAL"/>
              <w:keepNext w:val="0"/>
              <w:keepLines w:val="0"/>
              <w:widowControl w:val="0"/>
              <w:rPr>
                <w:b/>
                <w:i/>
                <w:noProof/>
                <w:lang w:eastAsia="zh-CN"/>
              </w:rPr>
            </w:pPr>
            <w:r w:rsidRPr="00147C45">
              <w:rPr>
                <w:bCs/>
                <w:iCs/>
                <w:noProof/>
              </w:rPr>
              <w:t xml:space="preserve">This field specifies the additional NR </w:t>
            </w:r>
            <w:r w:rsidRPr="00147C45">
              <w:t xml:space="preserve">DL-PRS reference signal received path power (DL-PRS RSRPP) of the </w:t>
            </w:r>
            <w:r w:rsidRPr="00147C45">
              <w:rPr>
                <w:rFonts w:cs="Arial"/>
                <w:lang w:eastAsia="x-none"/>
              </w:rPr>
              <w:t>first detected path in time</w:t>
            </w:r>
            <w:r w:rsidRPr="00147C45">
              <w:rPr>
                <w:noProof/>
                <w:lang w:eastAsia="zh-CN"/>
              </w:rPr>
              <w:t xml:space="preserve"> relative to </w:t>
            </w:r>
            <w:r w:rsidRPr="00147C45">
              <w:rPr>
                <w:i/>
                <w:iCs/>
                <w:snapToGrid w:val="0"/>
              </w:rPr>
              <w:t>nr-DL-PRS-</w:t>
            </w:r>
            <w:proofErr w:type="spellStart"/>
            <w:r w:rsidRPr="00147C45">
              <w:rPr>
                <w:i/>
                <w:iCs/>
                <w:snapToGrid w:val="0"/>
              </w:rPr>
              <w:t>FirstPathRSRP</w:t>
            </w:r>
            <w:proofErr w:type="spellEnd"/>
            <w:r w:rsidRPr="00147C45">
              <w:rPr>
                <w:i/>
                <w:iCs/>
                <w:snapToGrid w:val="0"/>
              </w:rPr>
              <w:t>-Result</w:t>
            </w:r>
            <w:r w:rsidRPr="00147C45">
              <w:rPr>
                <w:noProof/>
                <w:lang w:eastAsia="zh-CN"/>
              </w:rPr>
              <w:t xml:space="preserve">. The DL-PRS RSRPP of first path value of this measurement is obtained by adding the value of this field to the value of the </w:t>
            </w:r>
            <w:r w:rsidRPr="00147C45">
              <w:rPr>
                <w:i/>
                <w:iCs/>
                <w:noProof/>
                <w:lang w:eastAsia="zh-CN"/>
              </w:rPr>
              <w:t xml:space="preserve">nr-DL-PRS-FirstPathRSRP-Result </w:t>
            </w:r>
            <w:r w:rsidRPr="00147C45">
              <w:rPr>
                <w:noProof/>
                <w:lang w:eastAsia="zh-CN"/>
              </w:rPr>
              <w:t>field. The mapping of the field is defined in TS 38.133 [46].</w:t>
            </w:r>
          </w:p>
        </w:tc>
      </w:tr>
      <w:tr w:rsidR="00CC6525" w:rsidRPr="00147C45" w14:paraId="52E0C0D8" w14:textId="77777777" w:rsidTr="006E24C0">
        <w:trPr>
          <w:cantSplit/>
        </w:trPr>
        <w:tc>
          <w:tcPr>
            <w:tcW w:w="9639" w:type="dxa"/>
          </w:tcPr>
          <w:p w14:paraId="0742FD35" w14:textId="77777777" w:rsidR="00CC6525" w:rsidRPr="00147C45" w:rsidRDefault="00CC6525" w:rsidP="006E24C0">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w:t>
            </w:r>
            <w:proofErr w:type="spellStart"/>
            <w:r w:rsidRPr="00147C45">
              <w:rPr>
                <w:b/>
                <w:bCs/>
                <w:i/>
                <w:iCs/>
                <w:snapToGrid w:val="0"/>
              </w:rPr>
              <w:t>IndicatorPerResource</w:t>
            </w:r>
            <w:proofErr w:type="spellEnd"/>
          </w:p>
          <w:p w14:paraId="2FF87C7F" w14:textId="77777777" w:rsidR="00CC6525" w:rsidRPr="00147C45" w:rsidRDefault="00CC6525" w:rsidP="006E24C0">
            <w:pPr>
              <w:pStyle w:val="TAL"/>
              <w:keepNext w:val="0"/>
              <w:keepLines w:val="0"/>
              <w:widowControl w:val="0"/>
              <w:rPr>
                <w:b/>
                <w:bCs/>
                <w:i/>
                <w:iCs/>
                <w:snapToGrid w:val="0"/>
              </w:rPr>
            </w:pPr>
            <w:r w:rsidRPr="00147C45">
              <w:rPr>
                <w:snapToGrid w:val="0"/>
              </w:rPr>
              <w:t xml:space="preserve">This field specifies the target device's best estimate of the LOS or NLOS of the RSRP or </w:t>
            </w:r>
            <w:r w:rsidRPr="00147C45">
              <w:rPr>
                <w:noProof/>
                <w:lang w:eastAsia="zh-CN"/>
              </w:rPr>
              <w:t>RSRPP of first path</w:t>
            </w:r>
            <w:r w:rsidRPr="00147C45">
              <w:rPr>
                <w:snapToGrid w:val="0"/>
              </w:rPr>
              <w:t xml:space="preserve"> measurement </w:t>
            </w:r>
            <w:r w:rsidRPr="00147C45">
              <w:rPr>
                <w:noProof/>
              </w:rPr>
              <w:t>for the resource</w:t>
            </w:r>
            <w:r w:rsidRPr="00147C45">
              <w:rPr>
                <w:snapToGrid w:val="0"/>
              </w:rPr>
              <w:t>.</w:t>
            </w:r>
          </w:p>
          <w:p w14:paraId="6ACCEE59" w14:textId="77777777" w:rsidR="00CC6525" w:rsidRPr="00147C45" w:rsidRDefault="00CC6525" w:rsidP="006E24C0">
            <w:pPr>
              <w:pStyle w:val="TAL"/>
              <w:keepNext w:val="0"/>
              <w:keepLines w:val="0"/>
              <w:widowControl w:val="0"/>
              <w:rPr>
                <w:b/>
                <w:bCs/>
                <w:i/>
                <w:iCs/>
                <w:snapToGrid w:val="0"/>
              </w:rPr>
            </w:pPr>
            <w:r w:rsidRPr="00147C45">
              <w:rPr>
                <w:snapToGrid w:val="0"/>
              </w:rPr>
              <w:t xml:space="preserve">This field may only be present if the field </w:t>
            </w:r>
            <w:r w:rsidRPr="00147C45">
              <w:rPr>
                <w:i/>
                <w:iCs/>
                <w:snapToGrid w:val="0"/>
              </w:rPr>
              <w:t>nr-LOS-NLOS-Indicator</w:t>
            </w:r>
            <w:r w:rsidRPr="00147C45">
              <w:rPr>
                <w:snapToGrid w:val="0"/>
              </w:rPr>
              <w:t xml:space="preserve"> choice indicates </w:t>
            </w:r>
            <w:proofErr w:type="spellStart"/>
            <w:r w:rsidRPr="00147C45">
              <w:rPr>
                <w:i/>
                <w:iCs/>
                <w:snapToGrid w:val="0"/>
              </w:rPr>
              <w:t>perResource</w:t>
            </w:r>
            <w:proofErr w:type="spellEnd"/>
            <w:r w:rsidRPr="00147C45">
              <w:rPr>
                <w:snapToGrid w:val="0"/>
              </w:rPr>
              <w:t>.</w:t>
            </w:r>
          </w:p>
        </w:tc>
      </w:tr>
    </w:tbl>
    <w:bookmarkEnd w:id="116"/>
    <w:bookmarkEnd w:id="117"/>
    <w:bookmarkEnd w:id="118"/>
    <w:bookmarkEnd w:id="119"/>
    <w:bookmarkEnd w:id="120"/>
    <w:bookmarkEnd w:id="121"/>
    <w:bookmarkEnd w:id="122"/>
    <w:p w14:paraId="4CDC017F"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2FBFA4E" w14:textId="77777777" w:rsidR="00CF78BC" w:rsidRPr="00147C45" w:rsidRDefault="00CF78BC" w:rsidP="00CF78BC">
      <w:pPr>
        <w:pStyle w:val="4"/>
      </w:pPr>
      <w:bookmarkStart w:id="127" w:name="_Toc37681218"/>
      <w:bookmarkStart w:id="128" w:name="_Toc46486791"/>
      <w:bookmarkStart w:id="129" w:name="_Toc52547136"/>
      <w:bookmarkStart w:id="130" w:name="_Toc52547666"/>
      <w:bookmarkStart w:id="131" w:name="_Toc52548196"/>
      <w:bookmarkStart w:id="132" w:name="_Toc52548726"/>
      <w:bookmarkStart w:id="133" w:name="_Toc146748545"/>
      <w:r w:rsidRPr="00147C45">
        <w:lastRenderedPageBreak/>
        <w:t>6.5.11.5</w:t>
      </w:r>
      <w:r w:rsidRPr="00147C45">
        <w:tab/>
        <w:t>NR DL-</w:t>
      </w:r>
      <w:proofErr w:type="spellStart"/>
      <w:r w:rsidRPr="00147C45">
        <w:t>AoD</w:t>
      </w:r>
      <w:proofErr w:type="spellEnd"/>
      <w:r w:rsidRPr="00147C45">
        <w:t xml:space="preserve"> Location Information Request</w:t>
      </w:r>
      <w:bookmarkEnd w:id="127"/>
      <w:bookmarkEnd w:id="128"/>
      <w:bookmarkEnd w:id="129"/>
      <w:bookmarkEnd w:id="130"/>
      <w:bookmarkEnd w:id="131"/>
      <w:bookmarkEnd w:id="132"/>
      <w:bookmarkEnd w:id="133"/>
    </w:p>
    <w:p w14:paraId="27105A3D" w14:textId="77777777" w:rsidR="00EC44A6" w:rsidRPr="00147C45" w:rsidRDefault="00EC44A6" w:rsidP="00EC44A6">
      <w:pPr>
        <w:pStyle w:val="4"/>
      </w:pPr>
      <w:bookmarkStart w:id="134" w:name="_Toc37681219"/>
      <w:bookmarkStart w:id="135" w:name="_Toc46486792"/>
      <w:bookmarkStart w:id="136" w:name="_Toc52547137"/>
      <w:bookmarkStart w:id="137" w:name="_Toc52547667"/>
      <w:bookmarkStart w:id="138" w:name="_Toc52548197"/>
      <w:bookmarkStart w:id="139" w:name="_Toc52548727"/>
      <w:bookmarkStart w:id="140" w:name="_Toc146748546"/>
      <w:r w:rsidRPr="00147C45">
        <w:t>–</w:t>
      </w:r>
      <w:r w:rsidRPr="00147C45">
        <w:tab/>
      </w:r>
      <w:r w:rsidRPr="00147C45">
        <w:rPr>
          <w:i/>
        </w:rPr>
        <w:t>NR-DL-</w:t>
      </w:r>
      <w:proofErr w:type="spellStart"/>
      <w:r w:rsidRPr="00147C45">
        <w:rPr>
          <w:i/>
        </w:rPr>
        <w:t>AoD</w:t>
      </w:r>
      <w:proofErr w:type="spellEnd"/>
      <w:r w:rsidRPr="00147C45">
        <w:rPr>
          <w:i/>
        </w:rPr>
        <w:t>-</w:t>
      </w:r>
      <w:proofErr w:type="spellStart"/>
      <w:r w:rsidRPr="00147C45">
        <w:rPr>
          <w:i/>
        </w:rPr>
        <w:t>Request</w:t>
      </w:r>
      <w:r w:rsidRPr="00147C45">
        <w:rPr>
          <w:i/>
          <w:noProof/>
        </w:rPr>
        <w:t>LocationInformation</w:t>
      </w:r>
      <w:proofErr w:type="spellEnd"/>
    </w:p>
    <w:p w14:paraId="3962A3B6" w14:textId="77777777" w:rsidR="00EC44A6" w:rsidRPr="00147C45" w:rsidRDefault="00EC44A6" w:rsidP="00EC44A6">
      <w:pPr>
        <w:keepLines/>
      </w:pPr>
      <w:r w:rsidRPr="00147C45">
        <w:t xml:space="preserve">The IE </w:t>
      </w:r>
      <w:r w:rsidRPr="00147C45">
        <w:rPr>
          <w:i/>
        </w:rPr>
        <w:t>NR-DL-</w:t>
      </w:r>
      <w:proofErr w:type="spellStart"/>
      <w:r w:rsidRPr="00147C45">
        <w:rPr>
          <w:i/>
        </w:rPr>
        <w:t>AoD</w:t>
      </w:r>
      <w:proofErr w:type="spellEnd"/>
      <w:r w:rsidRPr="00147C45">
        <w:rPr>
          <w:i/>
        </w:rPr>
        <w:t>-</w:t>
      </w:r>
      <w:proofErr w:type="spellStart"/>
      <w:r w:rsidRPr="00147C45">
        <w:rPr>
          <w:i/>
        </w:rPr>
        <w:t>Request</w:t>
      </w:r>
      <w:r w:rsidRPr="00147C45">
        <w:rPr>
          <w:i/>
          <w:noProof/>
        </w:rPr>
        <w:t>LocationInformation</w:t>
      </w:r>
      <w:proofErr w:type="spellEnd"/>
      <w:r w:rsidRPr="00147C45">
        <w:rPr>
          <w:noProof/>
        </w:rPr>
        <w:t xml:space="preserve"> is</w:t>
      </w:r>
      <w:r w:rsidRPr="00147C45">
        <w:t xml:space="preserve"> used by the location server to request NR DL-</w:t>
      </w:r>
      <w:proofErr w:type="spellStart"/>
      <w:r w:rsidRPr="00147C45">
        <w:t>AoD</w:t>
      </w:r>
      <w:proofErr w:type="spellEnd"/>
      <w:r w:rsidRPr="00147C45">
        <w:t xml:space="preserve"> location measurements from a target device.</w:t>
      </w:r>
    </w:p>
    <w:p w14:paraId="182F56E2" w14:textId="77777777" w:rsidR="00EC44A6" w:rsidRPr="00147C45" w:rsidRDefault="00EC44A6" w:rsidP="00EC44A6">
      <w:pPr>
        <w:pStyle w:val="PL"/>
        <w:shd w:val="clear" w:color="auto" w:fill="E6E6E6"/>
      </w:pPr>
      <w:r w:rsidRPr="00147C45">
        <w:t>-- ASN1START</w:t>
      </w:r>
    </w:p>
    <w:p w14:paraId="6B24E6CE" w14:textId="77777777" w:rsidR="00EC44A6" w:rsidRPr="00147C45" w:rsidRDefault="00EC44A6" w:rsidP="00EC44A6">
      <w:pPr>
        <w:pStyle w:val="PL"/>
        <w:shd w:val="clear" w:color="auto" w:fill="E6E6E6"/>
        <w:rPr>
          <w:snapToGrid w:val="0"/>
        </w:rPr>
      </w:pPr>
    </w:p>
    <w:p w14:paraId="01B74A5A" w14:textId="77777777" w:rsidR="00EC44A6" w:rsidRPr="00147C45" w:rsidRDefault="00EC44A6" w:rsidP="00EC44A6">
      <w:pPr>
        <w:pStyle w:val="PL"/>
        <w:shd w:val="clear" w:color="auto" w:fill="E6E6E6"/>
        <w:rPr>
          <w:snapToGrid w:val="0"/>
        </w:rPr>
      </w:pPr>
      <w:r w:rsidRPr="00147C45">
        <w:rPr>
          <w:snapToGrid w:val="0"/>
        </w:rPr>
        <w:t>NR-DL-AoD-RequestLocationInformation-r16 ::= SEQUENCE {</w:t>
      </w:r>
    </w:p>
    <w:p w14:paraId="6FAC062E" w14:textId="77777777" w:rsidR="00EC44A6" w:rsidRPr="00147C45" w:rsidRDefault="00EC44A6" w:rsidP="00EC44A6">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r>
      <w:r w:rsidRPr="00147C45">
        <w:rPr>
          <w:snapToGrid w:val="0"/>
        </w:rPr>
        <w:tab/>
      </w:r>
      <w:r w:rsidRPr="00147C45">
        <w:rPr>
          <w:snapToGrid w:val="0"/>
        </w:rPr>
        <w:tab/>
        <w:t>BOOLEAN,</w:t>
      </w:r>
    </w:p>
    <w:p w14:paraId="3576085A" w14:textId="77777777" w:rsidR="00EC44A6" w:rsidRPr="00147C45" w:rsidRDefault="00EC44A6" w:rsidP="00EC44A6">
      <w:pPr>
        <w:pStyle w:val="PL"/>
        <w:shd w:val="clear" w:color="auto" w:fill="E6E6E6"/>
        <w:rPr>
          <w:snapToGrid w:val="0"/>
        </w:rPr>
      </w:pPr>
      <w:r w:rsidRPr="00147C45">
        <w:rPr>
          <w:snapToGrid w:val="0"/>
        </w:rPr>
        <w:tab/>
        <w:t>nr-DL-AoD-ReportConfig-r16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NR-DL-AoD-ReportConfig-r16,</w:t>
      </w:r>
    </w:p>
    <w:p w14:paraId="0C2B35D9" w14:textId="77777777" w:rsidR="00EC44A6" w:rsidRPr="00147C45" w:rsidRDefault="00EC44A6" w:rsidP="00EC44A6">
      <w:pPr>
        <w:pStyle w:val="PL"/>
        <w:shd w:val="clear" w:color="auto" w:fill="E6E6E6"/>
        <w:rPr>
          <w:snapToGrid w:val="0"/>
        </w:rPr>
      </w:pPr>
      <w:r w:rsidRPr="00147C45">
        <w:rPr>
          <w:snapToGrid w:val="0"/>
        </w:rPr>
        <w:tab/>
        <w:t>...,</w:t>
      </w:r>
    </w:p>
    <w:p w14:paraId="70BD6E71" w14:textId="77777777" w:rsidR="00EC44A6" w:rsidRPr="00147C45" w:rsidRDefault="00EC44A6" w:rsidP="00EC44A6">
      <w:pPr>
        <w:pStyle w:val="PL"/>
        <w:shd w:val="clear" w:color="auto" w:fill="E6E6E6"/>
        <w:rPr>
          <w:snapToGrid w:val="0"/>
        </w:rPr>
      </w:pPr>
      <w:r w:rsidRPr="00147C45">
        <w:rPr>
          <w:snapToGrid w:val="0"/>
        </w:rPr>
        <w:tab/>
        <w:t>[[</w:t>
      </w:r>
    </w:p>
    <w:p w14:paraId="2E42D020" w14:textId="77777777" w:rsidR="00EC44A6" w:rsidRPr="00147C45" w:rsidRDefault="00EC44A6" w:rsidP="00EC44A6">
      <w:pPr>
        <w:pStyle w:val="PL"/>
        <w:shd w:val="clear" w:color="auto" w:fill="E6E6E6"/>
        <w:rPr>
          <w:snapToGrid w:val="0"/>
        </w:rPr>
      </w:pPr>
      <w:r w:rsidRPr="00147C45">
        <w:tab/>
        <w:t>multiMeasInSameReport-r17</w:t>
      </w:r>
      <w:r w:rsidRPr="00147C45">
        <w:tab/>
      </w:r>
      <w:r w:rsidRPr="00147C45">
        <w:tab/>
      </w:r>
      <w:r w:rsidRPr="00147C45">
        <w:tab/>
      </w:r>
      <w:r w:rsidRPr="00147C45">
        <w:tab/>
      </w:r>
      <w:r w:rsidRPr="00147C45">
        <w:tab/>
        <w:t>ENUMERATED { requested }</w:t>
      </w:r>
      <w:r w:rsidRPr="00147C45">
        <w:tab/>
        <w:t>OPTIONAL  -- Need ON</w:t>
      </w:r>
    </w:p>
    <w:p w14:paraId="2BAC7C35" w14:textId="2AEDD3A4" w:rsidR="00EC44A6" w:rsidRDefault="00EC44A6" w:rsidP="00EC44A6">
      <w:pPr>
        <w:pStyle w:val="PL"/>
        <w:shd w:val="clear" w:color="auto" w:fill="E6E6E6"/>
        <w:rPr>
          <w:ins w:id="141" w:author="CATT-RAN2#123bis-v2" w:date="2023-10-17T17:22:00Z"/>
          <w:snapToGrid w:val="0"/>
          <w:lang w:eastAsia="zh-CN"/>
        </w:rPr>
      </w:pPr>
      <w:r w:rsidRPr="00147C45">
        <w:rPr>
          <w:snapToGrid w:val="0"/>
        </w:rPr>
        <w:tab/>
        <w:t>]]</w:t>
      </w:r>
      <w:ins w:id="142" w:author="CATT-RAN2#123bis-v2" w:date="2023-10-17T17:22:00Z">
        <w:r>
          <w:rPr>
            <w:rFonts w:hint="eastAsia"/>
            <w:snapToGrid w:val="0"/>
            <w:lang w:eastAsia="zh-CN"/>
          </w:rPr>
          <w:t>,</w:t>
        </w:r>
      </w:ins>
    </w:p>
    <w:p w14:paraId="1325CDF4" w14:textId="77777777" w:rsidR="00EC44A6" w:rsidRDefault="00EC44A6" w:rsidP="00EC44A6">
      <w:pPr>
        <w:pStyle w:val="PL"/>
        <w:shd w:val="clear" w:color="auto" w:fill="E6E6E6"/>
        <w:rPr>
          <w:ins w:id="143" w:author="CATT-RAN2#123bis-v2" w:date="2023-10-17T17:22:00Z"/>
          <w:snapToGrid w:val="0"/>
          <w:lang w:eastAsia="zh-CN"/>
        </w:rPr>
      </w:pPr>
      <w:ins w:id="144" w:author="CATT-RAN2#123bis-v2" w:date="2023-10-17T17:22:00Z">
        <w:r>
          <w:rPr>
            <w:rFonts w:hint="eastAsia"/>
            <w:snapToGrid w:val="0"/>
            <w:lang w:eastAsia="zh-CN"/>
          </w:rPr>
          <w:tab/>
          <w:t>[[</w:t>
        </w:r>
        <w:r>
          <w:rPr>
            <w:rFonts w:hint="eastAsia"/>
            <w:snapToGrid w:val="0"/>
            <w:lang w:eastAsia="zh-CN"/>
          </w:rPr>
          <w:tab/>
        </w:r>
      </w:ins>
    </w:p>
    <w:p w14:paraId="2C5AD52B" w14:textId="77777777" w:rsidR="00EC44A6" w:rsidRDefault="00EC44A6" w:rsidP="00EC44A6">
      <w:pPr>
        <w:pStyle w:val="PL"/>
        <w:shd w:val="clear" w:color="auto" w:fill="E6E6E6"/>
        <w:tabs>
          <w:tab w:val="clear" w:pos="7680"/>
        </w:tabs>
        <w:rPr>
          <w:ins w:id="145" w:author="CATT-RAN2#123bis-v2" w:date="2023-11-01T10:02:00Z"/>
          <w:rFonts w:eastAsia="等线"/>
          <w:snapToGrid w:val="0"/>
          <w:lang w:eastAsia="zh-CN"/>
        </w:rPr>
      </w:pPr>
      <w:ins w:id="146" w:author="CATT-RAN2#123bis-v2" w:date="2023-10-17T17:22: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sidRPr="00B15D13">
          <w:rPr>
            <w:snapToGrid w:val="0"/>
          </w:rPr>
          <w:t>OPTIONAL</w:t>
        </w:r>
      </w:ins>
      <w:ins w:id="147" w:author="CATT-RAN2#123bis-v2" w:date="2023-11-01T10:02:00Z">
        <w:r>
          <w:rPr>
            <w:rFonts w:eastAsia="等线" w:hint="eastAsia"/>
            <w:snapToGrid w:val="0"/>
            <w:lang w:eastAsia="zh-CN"/>
          </w:rPr>
          <w:t>,</w:t>
        </w:r>
      </w:ins>
      <w:ins w:id="148" w:author="CATT-RAN2#123bis-v2" w:date="2023-10-17T17:22:00Z">
        <w:r w:rsidRPr="00B15D13">
          <w:rPr>
            <w:snapToGrid w:val="0"/>
          </w:rPr>
          <w:t xml:space="preserve"> -- Need ON</w:t>
        </w:r>
      </w:ins>
    </w:p>
    <w:p w14:paraId="33B0B00F" w14:textId="7C4EF608" w:rsidR="00EC44A6" w:rsidRPr="00D73438" w:rsidRDefault="00EC44A6" w:rsidP="00EC44A6">
      <w:pPr>
        <w:pStyle w:val="PL"/>
        <w:shd w:val="clear" w:color="auto" w:fill="E6E6E6"/>
        <w:tabs>
          <w:tab w:val="clear" w:pos="6528"/>
          <w:tab w:val="clear" w:pos="6912"/>
          <w:tab w:val="clear" w:pos="7680"/>
          <w:tab w:val="left" w:pos="7330"/>
          <w:tab w:val="left" w:pos="7390"/>
        </w:tabs>
        <w:rPr>
          <w:ins w:id="149" w:author="CATT-RAN2#123bis-v2" w:date="2023-10-17T17:22:00Z"/>
          <w:rFonts w:eastAsia="等线"/>
          <w:snapToGrid w:val="0"/>
          <w:lang w:eastAsia="zh-CN"/>
        </w:rPr>
      </w:pPr>
      <w:ins w:id="150" w:author="CATT-RAN2#123bis-v2" w:date="2023-11-01T10:02:00Z">
        <w:r>
          <w:rPr>
            <w:rFonts w:eastAsia="等线" w:hint="eastAsia"/>
            <w:snapToGrid w:val="0"/>
            <w:lang w:eastAsia="zh-CN"/>
          </w:rPr>
          <w:tab/>
          <w:t>nr-DL-PRS-RxHoppingTotalBandwidth-r18</w:t>
        </w:r>
      </w:ins>
      <w:ins w:id="151" w:author="CATT-RAN2#123bis-v2" w:date="2023-11-02T11:09:00Z">
        <w:r w:rsidR="001C0DEC" w:rsidRPr="001C0DEC">
          <w:t xml:space="preserve"> </w:t>
        </w:r>
      </w:ins>
      <w:ins w:id="152" w:author="CATT-RAN2#123bis-v2" w:date="2023-11-02T11:10:00Z">
        <w:r w:rsidR="001C0DEC">
          <w:rPr>
            <w:rFonts w:hint="eastAsia"/>
            <w:lang w:eastAsia="zh-CN"/>
          </w:rPr>
          <w:tab/>
        </w:r>
        <w:r w:rsidR="001C0DEC">
          <w:rPr>
            <w:rFonts w:hint="eastAsia"/>
            <w:lang w:eastAsia="zh-CN"/>
          </w:rPr>
          <w:tab/>
        </w:r>
      </w:ins>
      <w:ins w:id="153" w:author="CATT-RAN2#123bis-v2" w:date="2023-11-02T11:09:00Z">
        <w:r w:rsidR="001C0DEC" w:rsidRPr="001C0DEC">
          <w:rPr>
            <w:rFonts w:eastAsia="等线"/>
            <w:snapToGrid w:val="0"/>
            <w:lang w:eastAsia="zh-CN"/>
          </w:rPr>
          <w:t xml:space="preserve">ENUMERATED { </w:t>
        </w:r>
      </w:ins>
      <w:ins w:id="154" w:author="CATT-RAN2#123bis-v2" w:date="2023-11-02T11:10:00Z">
        <w:r w:rsidR="001C0DEC">
          <w:rPr>
            <w:rFonts w:eastAsia="等线" w:hint="eastAsia"/>
            <w:snapToGrid w:val="0"/>
            <w:lang w:eastAsia="zh-CN"/>
          </w:rPr>
          <w:t>FFS</w:t>
        </w:r>
      </w:ins>
      <w:ins w:id="155" w:author="CATT-RAN2#123bis-v2" w:date="2023-11-02T11:09:00Z">
        <w:r w:rsidR="001C0DEC" w:rsidRPr="001C0DEC">
          <w:rPr>
            <w:rFonts w:eastAsia="等线"/>
            <w:snapToGrid w:val="0"/>
            <w:lang w:eastAsia="zh-CN"/>
          </w:rPr>
          <w:t xml:space="preserve"> }</w:t>
        </w:r>
      </w:ins>
      <w:ins w:id="156" w:author="CATT-RAN2#123bis-v2" w:date="2023-11-01T10:02:00Z">
        <w:r w:rsidR="001C0DEC">
          <w:rPr>
            <w:snapToGrid w:val="0"/>
          </w:rPr>
          <w:tab/>
        </w:r>
        <w:r w:rsidRPr="00147C45">
          <w:rPr>
            <w:snapToGrid w:val="0"/>
          </w:rPr>
          <w:t>OPTIONAL -- Need ON</w:t>
        </w:r>
      </w:ins>
    </w:p>
    <w:p w14:paraId="543724D4" w14:textId="1C5EF655" w:rsidR="00EC44A6" w:rsidRPr="00147C45" w:rsidRDefault="00EC44A6" w:rsidP="00EC44A6">
      <w:pPr>
        <w:pStyle w:val="PL"/>
        <w:shd w:val="clear" w:color="auto" w:fill="E6E6E6"/>
        <w:rPr>
          <w:snapToGrid w:val="0"/>
        </w:rPr>
      </w:pPr>
      <w:ins w:id="157" w:author="CATT-RAN2#123bis-v2" w:date="2023-10-17T17:22:00Z">
        <w:r>
          <w:rPr>
            <w:rFonts w:hint="eastAsia"/>
            <w:snapToGrid w:val="0"/>
            <w:lang w:eastAsia="zh-CN"/>
          </w:rPr>
          <w:tab/>
          <w:t>]]</w:t>
        </w:r>
      </w:ins>
    </w:p>
    <w:p w14:paraId="628CC49C" w14:textId="77777777" w:rsidR="00EC44A6" w:rsidRPr="00147C45" w:rsidRDefault="00EC44A6" w:rsidP="00EC44A6">
      <w:pPr>
        <w:pStyle w:val="PL"/>
        <w:shd w:val="clear" w:color="auto" w:fill="E6E6E6"/>
        <w:rPr>
          <w:snapToGrid w:val="0"/>
        </w:rPr>
      </w:pPr>
      <w:r w:rsidRPr="00147C45">
        <w:rPr>
          <w:snapToGrid w:val="0"/>
        </w:rPr>
        <w:t>}</w:t>
      </w:r>
    </w:p>
    <w:p w14:paraId="4D5F8E94" w14:textId="77777777" w:rsidR="00EC44A6" w:rsidRPr="00147C45" w:rsidRDefault="00EC44A6" w:rsidP="00EC44A6">
      <w:pPr>
        <w:pStyle w:val="PL"/>
        <w:shd w:val="clear" w:color="auto" w:fill="E6E6E6"/>
      </w:pPr>
    </w:p>
    <w:p w14:paraId="65EDB1E9" w14:textId="77777777" w:rsidR="00EC44A6" w:rsidRPr="00147C45" w:rsidRDefault="00EC44A6" w:rsidP="00EC44A6">
      <w:pPr>
        <w:pStyle w:val="PL"/>
        <w:shd w:val="clear" w:color="auto" w:fill="E6E6E6"/>
        <w:rPr>
          <w:snapToGrid w:val="0"/>
        </w:rPr>
      </w:pPr>
      <w:r w:rsidRPr="00147C45">
        <w:rPr>
          <w:snapToGrid w:val="0"/>
        </w:rPr>
        <w:t>NR-DL-AoD-ReportConfig-r16 ::= SEQUENCE {</w:t>
      </w:r>
    </w:p>
    <w:p w14:paraId="6ACF11EE" w14:textId="77777777" w:rsidR="00EC44A6" w:rsidRPr="00147C45" w:rsidRDefault="00EC44A6" w:rsidP="00EC44A6">
      <w:pPr>
        <w:pStyle w:val="PL"/>
        <w:shd w:val="clear" w:color="auto" w:fill="E6E6E6"/>
      </w:pPr>
      <w:r w:rsidRPr="00147C45">
        <w:rPr>
          <w:snapToGrid w:val="0"/>
        </w:rPr>
        <w:tab/>
        <w:t>maxDL-PRS-RSRP-MeasurementsPerTRP-r16</w:t>
      </w:r>
      <w:r w:rsidRPr="00147C45">
        <w:rPr>
          <w:snapToGrid w:val="0"/>
        </w:rPr>
        <w:tab/>
      </w:r>
      <w:r w:rsidRPr="00147C45">
        <w:rPr>
          <w:snapToGrid w:val="0"/>
        </w:rPr>
        <w:tab/>
        <w:t>INTEGER (1..8)</w:t>
      </w:r>
      <w:r w:rsidRPr="00147C45">
        <w:rPr>
          <w:snapToGrid w:val="0"/>
        </w:rPr>
        <w:tab/>
      </w:r>
      <w:r w:rsidRPr="00147C45">
        <w:rPr>
          <w:snapToGrid w:val="0"/>
        </w:rPr>
        <w:tab/>
      </w:r>
      <w:r w:rsidRPr="00147C45">
        <w:rPr>
          <w:snapToGrid w:val="0"/>
        </w:rPr>
        <w:tab/>
      </w:r>
      <w:r w:rsidRPr="00147C45">
        <w:rPr>
          <w:snapToGrid w:val="0"/>
        </w:rPr>
        <w:tab/>
        <w:t>OPTIONAL, -- Need ON</w:t>
      </w:r>
    </w:p>
    <w:p w14:paraId="24EFD2F2" w14:textId="77777777" w:rsidR="00EC44A6" w:rsidRPr="00147C45" w:rsidRDefault="00EC44A6" w:rsidP="00EC44A6">
      <w:pPr>
        <w:pStyle w:val="PL"/>
        <w:shd w:val="clear" w:color="auto" w:fill="E6E6E6"/>
      </w:pPr>
      <w:r w:rsidRPr="00147C45">
        <w:tab/>
        <w:t>...,</w:t>
      </w:r>
    </w:p>
    <w:p w14:paraId="1F7C4E94" w14:textId="77777777" w:rsidR="00EC44A6" w:rsidRPr="00147C45" w:rsidRDefault="00EC44A6" w:rsidP="00EC44A6">
      <w:pPr>
        <w:pStyle w:val="PL"/>
        <w:shd w:val="clear" w:color="auto" w:fill="E6E6E6"/>
      </w:pPr>
      <w:r w:rsidRPr="00147C45">
        <w:tab/>
        <w:t>[[</w:t>
      </w:r>
    </w:p>
    <w:p w14:paraId="7EDF543C" w14:textId="77777777" w:rsidR="00EC44A6" w:rsidRPr="00147C45" w:rsidRDefault="00EC44A6" w:rsidP="00EC44A6">
      <w:pPr>
        <w:pStyle w:val="PL"/>
        <w:shd w:val="clear" w:color="auto" w:fill="E6E6E6"/>
        <w:rPr>
          <w:snapToGrid w:val="0"/>
        </w:rPr>
      </w:pPr>
      <w:r w:rsidRPr="00147C45">
        <w:tab/>
      </w:r>
      <w:r w:rsidRPr="00147C45">
        <w:rPr>
          <w:snapToGrid w:val="0"/>
        </w:rPr>
        <w:t>maxDL-PRS-RSRP-MeasurementsPerTRP-r17</w:t>
      </w:r>
      <w:r w:rsidRPr="00147C45">
        <w:rPr>
          <w:snapToGrid w:val="0"/>
        </w:rPr>
        <w:tab/>
      </w:r>
      <w:r w:rsidRPr="00147C45">
        <w:rPr>
          <w:snapToGrid w:val="0"/>
        </w:rPr>
        <w:tab/>
        <w:t>INTEGER (9..24)</w:t>
      </w:r>
      <w:r w:rsidRPr="00147C45">
        <w:rPr>
          <w:snapToGrid w:val="0"/>
        </w:rPr>
        <w:tab/>
      </w:r>
      <w:r w:rsidRPr="00147C45">
        <w:rPr>
          <w:snapToGrid w:val="0"/>
        </w:rPr>
        <w:tab/>
      </w:r>
      <w:r w:rsidRPr="00147C45">
        <w:rPr>
          <w:snapToGrid w:val="0"/>
        </w:rPr>
        <w:tab/>
      </w:r>
      <w:r w:rsidRPr="00147C45">
        <w:rPr>
          <w:snapToGrid w:val="0"/>
        </w:rPr>
        <w:tab/>
        <w:t>OPTIONAL, -- Need ON</w:t>
      </w:r>
    </w:p>
    <w:p w14:paraId="58AF8525" w14:textId="77777777" w:rsidR="00EC44A6" w:rsidRPr="00147C45" w:rsidRDefault="00EC44A6" w:rsidP="00EC44A6">
      <w:pPr>
        <w:pStyle w:val="PL"/>
        <w:shd w:val="clear" w:color="auto" w:fill="E6E6E6"/>
      </w:pPr>
      <w:r w:rsidRPr="00147C45">
        <w:rPr>
          <w:snapToGrid w:val="0"/>
        </w:rPr>
        <w:tab/>
        <w:t>maxDL-PRS-RSRPP-MeasurementsPerTRP-r17</w:t>
      </w:r>
      <w:r w:rsidRPr="00147C45">
        <w:rPr>
          <w:snapToGrid w:val="0"/>
        </w:rPr>
        <w:tab/>
      </w:r>
      <w:r w:rsidRPr="00147C45">
        <w:rPr>
          <w:snapToGrid w:val="0"/>
        </w:rPr>
        <w:tab/>
        <w:t>INTEGER (1..24)</w:t>
      </w:r>
      <w:r w:rsidRPr="00147C45">
        <w:rPr>
          <w:snapToGrid w:val="0"/>
        </w:rPr>
        <w:tab/>
      </w:r>
      <w:r w:rsidRPr="00147C45">
        <w:rPr>
          <w:snapToGrid w:val="0"/>
        </w:rPr>
        <w:tab/>
      </w:r>
      <w:r w:rsidRPr="00147C45">
        <w:rPr>
          <w:snapToGrid w:val="0"/>
        </w:rPr>
        <w:tab/>
      </w:r>
      <w:r w:rsidRPr="00147C45">
        <w:rPr>
          <w:snapToGrid w:val="0"/>
        </w:rPr>
        <w:tab/>
        <w:t>OPTIONAL, -- Need ON</w:t>
      </w:r>
    </w:p>
    <w:p w14:paraId="6093C650" w14:textId="77777777" w:rsidR="00EC44A6" w:rsidRPr="00147C45" w:rsidRDefault="00EC44A6" w:rsidP="00EC44A6">
      <w:pPr>
        <w:pStyle w:val="PL"/>
        <w:shd w:val="clear" w:color="auto" w:fill="E6E6E6"/>
      </w:pPr>
      <w:r w:rsidRPr="00147C45">
        <w:rPr>
          <w:snapToGrid w:val="0"/>
        </w:rPr>
        <w:tab/>
        <w:t>nr-</w:t>
      </w:r>
      <w:r w:rsidRPr="00147C45">
        <w:t>los-nlos-IndicatorRequest-r17</w:t>
      </w:r>
      <w:r w:rsidRPr="00147C45">
        <w:tab/>
      </w:r>
      <w:r w:rsidRPr="00147C45">
        <w:tab/>
      </w:r>
      <w:r w:rsidRPr="00147C45">
        <w:tab/>
        <w:t>SEQUENCE {</w:t>
      </w:r>
    </w:p>
    <w:p w14:paraId="202BDE28"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t>LOS-NLOS-IndicatorType1-r17,</w:t>
      </w:r>
    </w:p>
    <w:p w14:paraId="4DF65802"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p>
    <w:p w14:paraId="7E9B1665"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LOS-NLOS-IndicatorGranularity1-r17,</w:t>
      </w:r>
    </w:p>
    <w:p w14:paraId="1EB72072"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726483B6"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t>OPTIONAL, -- Need ON</w:t>
      </w:r>
    </w:p>
    <w:p w14:paraId="151DD634" w14:textId="77777777" w:rsidR="00EC44A6" w:rsidRPr="00147C45" w:rsidRDefault="00EC44A6" w:rsidP="00EC44A6">
      <w:pPr>
        <w:pStyle w:val="PL"/>
        <w:shd w:val="clear" w:color="auto" w:fill="E6E6E6"/>
        <w:rPr>
          <w:snapToGrid w:val="0"/>
        </w:rPr>
      </w:pPr>
      <w:r w:rsidRPr="00147C45">
        <w:rPr>
          <w:snapToGrid w:val="0"/>
        </w:rPr>
        <w:tab/>
        <w:t>reducedDL-PRS-ProcessingSamples-r17</w:t>
      </w:r>
      <w:r w:rsidRPr="00147C45">
        <w:rPr>
          <w:snapToGrid w:val="0"/>
        </w:rPr>
        <w:tab/>
      </w:r>
      <w:r w:rsidRPr="00147C45">
        <w:rPr>
          <w:snapToGrid w:val="0"/>
        </w:rPr>
        <w:tab/>
      </w:r>
      <w:r w:rsidRPr="00147C45">
        <w:rPr>
          <w:snapToGrid w:val="0"/>
        </w:rPr>
        <w:tab/>
        <w:t>ENUMERATED { requested, ... }</w:t>
      </w:r>
    </w:p>
    <w:p w14:paraId="34AF50BF"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44B990A5" w14:textId="77777777" w:rsidR="00EC44A6" w:rsidRPr="00147C45" w:rsidRDefault="00EC44A6" w:rsidP="00EC44A6">
      <w:pPr>
        <w:pStyle w:val="PL"/>
        <w:shd w:val="clear" w:color="auto" w:fill="E6E6E6"/>
        <w:rPr>
          <w:snapToGrid w:val="0"/>
        </w:rPr>
      </w:pPr>
      <w:r w:rsidRPr="00147C45">
        <w:rPr>
          <w:snapToGrid w:val="0"/>
        </w:rPr>
        <w:tab/>
        <w:t>l</w:t>
      </w:r>
      <w:r w:rsidRPr="00147C45">
        <w:t>owerRxBeamSweepingFactor-FR2-r17</w:t>
      </w:r>
      <w:r w:rsidRPr="00147C45">
        <w:tab/>
      </w:r>
      <w:r w:rsidRPr="00147C45">
        <w:tab/>
      </w:r>
      <w:r w:rsidRPr="00147C45">
        <w:tab/>
        <w:t>ENUMERATED { requested }</w:t>
      </w:r>
      <w:r w:rsidRPr="00147C45">
        <w:tab/>
        <w:t>OPTIONAL  -- Need ON</w:t>
      </w:r>
    </w:p>
    <w:p w14:paraId="1DEEDAF1" w14:textId="77777777" w:rsidR="00EC44A6" w:rsidRPr="00147C45" w:rsidRDefault="00EC44A6" w:rsidP="00EC44A6">
      <w:pPr>
        <w:pStyle w:val="PL"/>
        <w:shd w:val="clear" w:color="auto" w:fill="E6E6E6"/>
      </w:pPr>
      <w:r w:rsidRPr="00147C45">
        <w:tab/>
        <w:t>]]</w:t>
      </w:r>
    </w:p>
    <w:p w14:paraId="6F521096" w14:textId="77777777" w:rsidR="00EC44A6" w:rsidRPr="00147C45" w:rsidRDefault="00EC44A6" w:rsidP="00EC44A6">
      <w:pPr>
        <w:pStyle w:val="PL"/>
        <w:shd w:val="clear" w:color="auto" w:fill="E6E6E6"/>
      </w:pPr>
      <w:r w:rsidRPr="00147C45">
        <w:t>}</w:t>
      </w:r>
    </w:p>
    <w:p w14:paraId="3A533DCF" w14:textId="77777777" w:rsidR="00EC44A6" w:rsidRPr="00147C45" w:rsidRDefault="00EC44A6" w:rsidP="00EC44A6">
      <w:pPr>
        <w:pStyle w:val="PL"/>
        <w:shd w:val="clear" w:color="auto" w:fill="E6E6E6"/>
      </w:pPr>
    </w:p>
    <w:p w14:paraId="2676F6A8" w14:textId="77777777" w:rsidR="00EC44A6" w:rsidRPr="00147C45" w:rsidRDefault="00EC44A6" w:rsidP="00EC44A6">
      <w:pPr>
        <w:pStyle w:val="PL"/>
        <w:shd w:val="clear" w:color="auto" w:fill="E6E6E6"/>
      </w:pPr>
      <w:r w:rsidRPr="00147C45">
        <w:t>-- ASN1STOP</w:t>
      </w:r>
    </w:p>
    <w:p w14:paraId="639D3D6B" w14:textId="77777777" w:rsidR="00DC61C0" w:rsidRDefault="00DC61C0" w:rsidP="00DC61C0">
      <w:pPr>
        <w:rPr>
          <w:ins w:id="158" w:author="CATT-RAN2#123bis-v2" w:date="2023-11-02T11:12:00Z"/>
        </w:rPr>
      </w:pPr>
      <w:ins w:id="159" w:author="CATT-RAN2#123bis-v2" w:date="2023-11-02T11:12:00Z">
        <w:r>
          <w:t>Editor Notes:</w:t>
        </w:r>
      </w:ins>
    </w:p>
    <w:p w14:paraId="224A1C7F" w14:textId="5918DD3C" w:rsidR="00DC61C0" w:rsidRPr="00147C45" w:rsidRDefault="00DC61C0" w:rsidP="00DC61C0">
      <w:pPr>
        <w:rPr>
          <w:ins w:id="160" w:author="CATT-RAN2#123bis-v2" w:date="2023-11-02T11:12:00Z"/>
        </w:rPr>
      </w:pPr>
      <w:ins w:id="161" w:author="CATT-RAN2#123bis-v2" w:date="2023-11-02T11:12:00Z">
        <w:r>
          <w:rPr>
            <w:snapToGrid w:val="0"/>
            <w:lang w:eastAsia="zh-CN"/>
          </w:rPr>
          <w:t>T</w:t>
        </w:r>
        <w:r>
          <w:rPr>
            <w:rFonts w:hint="eastAsia"/>
            <w:snapToGrid w:val="0"/>
            <w:lang w:eastAsia="zh-CN"/>
          </w:rPr>
          <w:t xml:space="preserve">he </w:t>
        </w:r>
      </w:ins>
      <w:ins w:id="162" w:author="CATT-RAN2#123bis-v2" w:date="2023-11-02T15:03:00Z">
        <w:r w:rsidR="00F24129">
          <w:rPr>
            <w:rFonts w:hint="eastAsia"/>
            <w:snapToGrid w:val="0"/>
            <w:lang w:eastAsia="zh-CN"/>
          </w:rPr>
          <w:t>range</w:t>
        </w:r>
      </w:ins>
      <w:ins w:id="163" w:author="CATT-RAN2#123bis-v2" w:date="2023-11-02T11:12:00Z">
        <w:r>
          <w:rPr>
            <w:rFonts w:hint="eastAsia"/>
            <w:snapToGrid w:val="0"/>
            <w:lang w:eastAsia="zh-CN"/>
          </w:rPr>
          <w:t xml:space="preserve"> of </w:t>
        </w:r>
        <w:r w:rsidRPr="00B47673">
          <w:rPr>
            <w:rFonts w:hint="eastAsia"/>
            <w:snapToGrid w:val="0"/>
            <w:lang w:eastAsia="zh-CN"/>
          </w:rPr>
          <w:t>nr-DL-PRS-</w:t>
        </w:r>
        <w:proofErr w:type="spellStart"/>
        <w:r w:rsidRPr="00B47673">
          <w:rPr>
            <w:rFonts w:hint="eastAsia"/>
            <w:snapToGrid w:val="0"/>
            <w:lang w:eastAsia="zh-CN"/>
          </w:rPr>
          <w:t>RxHoppingTotalBandwidth</w:t>
        </w:r>
        <w:proofErr w:type="spellEnd"/>
        <w:r>
          <w:rPr>
            <w:rFonts w:hint="eastAsia"/>
            <w:snapToGrid w:val="0"/>
            <w:lang w:eastAsia="zh-CN"/>
          </w:rPr>
          <w:t xml:space="preserve"> needs RAN1 </w:t>
        </w:r>
        <w:r w:rsidR="00245F19">
          <w:rPr>
            <w:rFonts w:hint="eastAsia"/>
            <w:snapToGrid w:val="0"/>
            <w:lang w:eastAsia="zh-CN"/>
          </w:rPr>
          <w:t>to</w:t>
        </w:r>
      </w:ins>
      <w:ins w:id="164" w:author="CATT-RAN2#123bis-v2" w:date="2023-11-02T11:13:00Z">
        <w:r w:rsidR="00245F19">
          <w:rPr>
            <w:rFonts w:hint="eastAsia"/>
            <w:snapToGrid w:val="0"/>
            <w:lang w:eastAsia="zh-CN"/>
          </w:rPr>
          <w:t xml:space="preserve"> </w:t>
        </w:r>
      </w:ins>
      <w:ins w:id="165" w:author="CATT-RAN2#123bis-v2" w:date="2023-11-02T11:12:00Z">
        <w:r>
          <w:rPr>
            <w:rFonts w:hint="eastAsia"/>
            <w:snapToGrid w:val="0"/>
            <w:lang w:eastAsia="zh-CN"/>
          </w:rPr>
          <w:t>finalize the value</w:t>
        </w:r>
        <w:r>
          <w:t>.</w:t>
        </w:r>
      </w:ins>
    </w:p>
    <w:p w14:paraId="56C87780" w14:textId="77777777" w:rsidR="00DC61C0" w:rsidRPr="00147C45" w:rsidRDefault="00DC61C0" w:rsidP="00EC44A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44A6" w:rsidRPr="00147C45" w14:paraId="2FDD84C1" w14:textId="77777777" w:rsidTr="006E24C0">
        <w:trPr>
          <w:cantSplit/>
          <w:tblHeader/>
        </w:trPr>
        <w:tc>
          <w:tcPr>
            <w:tcW w:w="9639" w:type="dxa"/>
          </w:tcPr>
          <w:p w14:paraId="2BDF4818" w14:textId="77777777" w:rsidR="00EC44A6" w:rsidRPr="00147C45" w:rsidRDefault="00EC44A6" w:rsidP="006E24C0">
            <w:pPr>
              <w:pStyle w:val="TAH"/>
              <w:keepNext w:val="0"/>
              <w:keepLines w:val="0"/>
              <w:widowControl w:val="0"/>
            </w:pPr>
            <w:r w:rsidRPr="00147C45">
              <w:rPr>
                <w:i/>
              </w:rPr>
              <w:t>NR-DL-</w:t>
            </w:r>
            <w:proofErr w:type="spellStart"/>
            <w:r w:rsidRPr="00147C45">
              <w:rPr>
                <w:i/>
              </w:rPr>
              <w:t>AoD</w:t>
            </w:r>
            <w:proofErr w:type="spellEnd"/>
            <w:r w:rsidRPr="00147C45">
              <w:rPr>
                <w:i/>
              </w:rPr>
              <w:t>-</w:t>
            </w:r>
            <w:proofErr w:type="spellStart"/>
            <w:r w:rsidRPr="00147C45">
              <w:rPr>
                <w:i/>
              </w:rPr>
              <w:t>RequestLocationInformation</w:t>
            </w:r>
            <w:proofErr w:type="spellEnd"/>
            <w:r w:rsidRPr="00147C45">
              <w:rPr>
                <w:i/>
              </w:rPr>
              <w:t xml:space="preserve"> </w:t>
            </w:r>
            <w:r w:rsidRPr="00147C45">
              <w:rPr>
                <w:iCs/>
                <w:noProof/>
              </w:rPr>
              <w:t>field descriptions</w:t>
            </w:r>
          </w:p>
        </w:tc>
      </w:tr>
      <w:tr w:rsidR="00EC44A6" w:rsidRPr="00147C45" w14:paraId="3E5ECD63" w14:textId="77777777" w:rsidTr="006E24C0">
        <w:trPr>
          <w:cantSplit/>
        </w:trPr>
        <w:tc>
          <w:tcPr>
            <w:tcW w:w="9639" w:type="dxa"/>
          </w:tcPr>
          <w:p w14:paraId="603AB741" w14:textId="77777777" w:rsidR="00EC44A6" w:rsidRPr="00147C45" w:rsidRDefault="00EC44A6" w:rsidP="006E24C0">
            <w:pPr>
              <w:pStyle w:val="TAL"/>
              <w:keepNext w:val="0"/>
              <w:keepLines w:val="0"/>
              <w:widowControl w:val="0"/>
              <w:rPr>
                <w:b/>
                <w:i/>
                <w:snapToGrid w:val="0"/>
              </w:rPr>
            </w:pPr>
            <w:r w:rsidRPr="00147C45">
              <w:rPr>
                <w:b/>
                <w:i/>
                <w:snapToGrid w:val="0"/>
              </w:rPr>
              <w:t>nr-</w:t>
            </w:r>
            <w:proofErr w:type="spellStart"/>
            <w:r w:rsidRPr="00147C45">
              <w:rPr>
                <w:b/>
                <w:i/>
                <w:snapToGrid w:val="0"/>
              </w:rPr>
              <w:t>AssistanceAvailability</w:t>
            </w:r>
            <w:proofErr w:type="spellEnd"/>
          </w:p>
          <w:p w14:paraId="47951BF8" w14:textId="77777777" w:rsidR="00EC44A6" w:rsidRPr="00147C45" w:rsidRDefault="00EC44A6" w:rsidP="006E24C0">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EC44A6" w:rsidRPr="00147C45" w14:paraId="3DBFE344" w14:textId="77777777" w:rsidTr="006E24C0">
        <w:trPr>
          <w:cantSplit/>
        </w:trPr>
        <w:tc>
          <w:tcPr>
            <w:tcW w:w="9639" w:type="dxa"/>
          </w:tcPr>
          <w:p w14:paraId="55FA3611" w14:textId="77777777" w:rsidR="00EC44A6" w:rsidRPr="00147C45" w:rsidRDefault="00EC44A6" w:rsidP="006E24C0">
            <w:pPr>
              <w:pStyle w:val="TAL"/>
              <w:rPr>
                <w:b/>
                <w:bCs/>
                <w:i/>
                <w:iCs/>
              </w:rPr>
            </w:pPr>
            <w:proofErr w:type="spellStart"/>
            <w:r w:rsidRPr="00147C45">
              <w:rPr>
                <w:b/>
                <w:bCs/>
                <w:i/>
                <w:iCs/>
              </w:rPr>
              <w:t>multiMeasInSameReport</w:t>
            </w:r>
            <w:proofErr w:type="spellEnd"/>
          </w:p>
          <w:p w14:paraId="7AF9019D" w14:textId="77777777" w:rsidR="00EC44A6" w:rsidRPr="00147C45" w:rsidRDefault="00EC44A6" w:rsidP="006E24C0">
            <w:pPr>
              <w:pStyle w:val="TAL"/>
              <w:keepNext w:val="0"/>
              <w:keepLines w:val="0"/>
              <w:widowControl w:val="0"/>
              <w:rPr>
                <w:b/>
                <w:i/>
                <w:snapToGrid w:val="0"/>
              </w:rPr>
            </w:pPr>
            <w:r w:rsidRPr="00147C45">
              <w:t xml:space="preserve">This field, if present, indicates that the target device is requested to provide multiple measurement instances in a single measurement report; i.e., include the </w:t>
            </w:r>
            <w:r w:rsidRPr="00147C45">
              <w:rPr>
                <w:i/>
                <w:iCs/>
              </w:rPr>
              <w:t>nr-DL-</w:t>
            </w:r>
            <w:proofErr w:type="spellStart"/>
            <w:r w:rsidRPr="00147C45">
              <w:rPr>
                <w:i/>
                <w:iCs/>
              </w:rPr>
              <w:t>AoD</w:t>
            </w:r>
            <w:proofErr w:type="spellEnd"/>
            <w:r w:rsidRPr="00147C45">
              <w:rPr>
                <w:i/>
                <w:iCs/>
              </w:rPr>
              <w:t>-</w:t>
            </w:r>
            <w:proofErr w:type="spellStart"/>
            <w:r w:rsidRPr="00147C45">
              <w:rPr>
                <w:i/>
                <w:iCs/>
              </w:rPr>
              <w:t>SignalMeasurementInstances</w:t>
            </w:r>
            <w:proofErr w:type="spellEnd"/>
            <w:r w:rsidRPr="00147C45">
              <w:t xml:space="preserve"> (in the case of UE-assisted mode is requested) or </w:t>
            </w:r>
            <w:r w:rsidRPr="00147C45">
              <w:rPr>
                <w:i/>
                <w:iCs/>
                <w:snapToGrid w:val="0"/>
              </w:rPr>
              <w:t>nr-DL-</w:t>
            </w:r>
            <w:proofErr w:type="spellStart"/>
            <w:r w:rsidRPr="00147C45">
              <w:rPr>
                <w:i/>
                <w:iCs/>
                <w:snapToGrid w:val="0"/>
              </w:rPr>
              <w:t>AoD</w:t>
            </w:r>
            <w:proofErr w:type="spellEnd"/>
            <w:r w:rsidRPr="00147C45">
              <w:rPr>
                <w:i/>
                <w:iCs/>
                <w:snapToGrid w:val="0"/>
              </w:rPr>
              <w:t>-</w:t>
            </w:r>
            <w:proofErr w:type="spellStart"/>
            <w:r w:rsidRPr="00147C45">
              <w:rPr>
                <w:i/>
                <w:iCs/>
                <w:snapToGrid w:val="0"/>
              </w:rPr>
              <w:t>LocationInformationInstances</w:t>
            </w:r>
            <w:proofErr w:type="spellEnd"/>
            <w:r w:rsidRPr="00147C45">
              <w:rPr>
                <w:snapToGrid w:val="0"/>
              </w:rPr>
              <w:t xml:space="preserve"> (in the case of UE-based mode is requested) in IE </w:t>
            </w:r>
            <w:r w:rsidRPr="00147C45">
              <w:rPr>
                <w:i/>
              </w:rPr>
              <w:t>NR-DL-</w:t>
            </w:r>
            <w:proofErr w:type="spellStart"/>
            <w:r w:rsidRPr="00147C45">
              <w:rPr>
                <w:i/>
              </w:rPr>
              <w:t>AoD</w:t>
            </w:r>
            <w:proofErr w:type="spellEnd"/>
            <w:r w:rsidRPr="00147C45">
              <w:rPr>
                <w:i/>
              </w:rPr>
              <w:t>-</w:t>
            </w:r>
            <w:proofErr w:type="spellStart"/>
            <w:r w:rsidRPr="00147C45">
              <w:rPr>
                <w:i/>
              </w:rPr>
              <w:t>ProvideLocationInformation</w:t>
            </w:r>
            <w:proofErr w:type="spellEnd"/>
            <w:r w:rsidRPr="00147C45">
              <w:rPr>
                <w:i/>
                <w:noProof/>
              </w:rPr>
              <w:t>.</w:t>
            </w:r>
          </w:p>
        </w:tc>
      </w:tr>
      <w:tr w:rsidR="00EC44A6" w:rsidRPr="00147C45" w14:paraId="49B7E8B1" w14:textId="77777777" w:rsidTr="006E24C0">
        <w:trPr>
          <w:cantSplit/>
          <w:ins w:id="166" w:author="CATT-RAN2#123bis-v2" w:date="2023-10-17T17:24:00Z"/>
        </w:trPr>
        <w:tc>
          <w:tcPr>
            <w:tcW w:w="9639" w:type="dxa"/>
          </w:tcPr>
          <w:p w14:paraId="6B0D6CAD" w14:textId="77777777" w:rsidR="00EC44A6" w:rsidRDefault="00EC44A6" w:rsidP="006E24C0">
            <w:pPr>
              <w:pStyle w:val="TAL"/>
              <w:rPr>
                <w:ins w:id="167" w:author="CATT-RAN2#123bis-v2" w:date="2023-10-17T17:24:00Z"/>
                <w:b/>
                <w:bCs/>
                <w:i/>
                <w:iCs/>
                <w:lang w:eastAsia="zh-CN"/>
              </w:rPr>
            </w:pPr>
            <w:ins w:id="168" w:author="CATT-RAN2#123bis-v2" w:date="2023-10-17T17:24:00Z">
              <w:r w:rsidRPr="00A77811">
                <w:rPr>
                  <w:b/>
                  <w:bCs/>
                  <w:i/>
                  <w:iCs/>
                </w:rPr>
                <w:t>nr-DL-PRS-</w:t>
              </w:r>
              <w:proofErr w:type="spellStart"/>
              <w:r w:rsidRPr="00A77811">
                <w:rPr>
                  <w:b/>
                  <w:bCs/>
                  <w:i/>
                  <w:iCs/>
                </w:rPr>
                <w:t>RxHoppingRequest</w:t>
              </w:r>
              <w:proofErr w:type="spellEnd"/>
            </w:ins>
          </w:p>
          <w:p w14:paraId="7D0F297F" w14:textId="77777777" w:rsidR="00EC44A6" w:rsidRPr="00147C45" w:rsidRDefault="00EC44A6" w:rsidP="006E24C0">
            <w:pPr>
              <w:pStyle w:val="TAL"/>
              <w:rPr>
                <w:ins w:id="169" w:author="CATT-RAN2#123bis-v2" w:date="2023-10-17T17:24:00Z"/>
                <w:b/>
                <w:bCs/>
                <w:i/>
                <w:iCs/>
              </w:rPr>
            </w:pPr>
            <w:ins w:id="170" w:author="CATT-RAN2#123bis-v2" w:date="2023-11-01T16:51:00Z">
              <w:r w:rsidRPr="00B15D13">
                <w:rPr>
                  <w:snapToGrid w:val="0"/>
                </w:rPr>
                <w:t>This field, if present, indicates that th</w:t>
              </w:r>
              <w:r>
                <w:rPr>
                  <w:snapToGrid w:val="0"/>
                </w:rPr>
                <w:t xml:space="preserve">e target device is requested </w:t>
              </w:r>
              <w:r w:rsidRPr="00A77811">
                <w:rPr>
                  <w:bCs/>
                  <w:iCs/>
                  <w:lang w:eastAsia="zh-CN"/>
                </w:rPr>
                <w:t xml:space="preserve">to perform </w:t>
              </w:r>
              <w:r w:rsidRPr="00916BCE">
                <w:rPr>
                  <w:bCs/>
                  <w:iCs/>
                  <w:lang w:eastAsia="zh-CN"/>
                </w:rPr>
                <w:t>DL PRS Rx hopping measurements and reporting</w:t>
              </w:r>
              <w:r>
                <w:rPr>
                  <w:rFonts w:hint="eastAsia"/>
                  <w:bCs/>
                  <w:iCs/>
                  <w:lang w:eastAsia="zh-CN"/>
                </w:rPr>
                <w:t>.</w:t>
              </w:r>
            </w:ins>
          </w:p>
        </w:tc>
      </w:tr>
      <w:tr w:rsidR="00EC44A6" w:rsidRPr="00147C45" w:rsidDel="0001462F" w14:paraId="4CB0D39E" w14:textId="77777777" w:rsidTr="006E24C0">
        <w:trPr>
          <w:cantSplit/>
          <w:ins w:id="171" w:author="CATT-RAN2#123bis-v2" w:date="2023-11-01T10:03:00Z"/>
        </w:trPr>
        <w:tc>
          <w:tcPr>
            <w:tcW w:w="9639" w:type="dxa"/>
          </w:tcPr>
          <w:p w14:paraId="2F66BC5F" w14:textId="77777777" w:rsidR="00EC44A6" w:rsidRPr="007B7430" w:rsidRDefault="00EC44A6" w:rsidP="006E24C0">
            <w:pPr>
              <w:pStyle w:val="TAL"/>
              <w:rPr>
                <w:ins w:id="172" w:author="CATT-RAN2#123bis-v2" w:date="2023-11-01T10:03:00Z"/>
                <w:b/>
                <w:bCs/>
                <w:i/>
                <w:iCs/>
              </w:rPr>
            </w:pPr>
            <w:ins w:id="173" w:author="CATT-RAN2#123bis-v2" w:date="2023-11-01T10:03:00Z">
              <w:r w:rsidRPr="007B7430">
                <w:rPr>
                  <w:rFonts w:hint="eastAsia"/>
                  <w:b/>
                  <w:bCs/>
                  <w:i/>
                  <w:iCs/>
                </w:rPr>
                <w:t>nr-DL-PRS-</w:t>
              </w:r>
              <w:proofErr w:type="spellStart"/>
              <w:r w:rsidRPr="007B7430">
                <w:rPr>
                  <w:rFonts w:hint="eastAsia"/>
                  <w:b/>
                  <w:bCs/>
                  <w:i/>
                  <w:iCs/>
                </w:rPr>
                <w:t>RxHoppingTotalBandwidth</w:t>
              </w:r>
              <w:proofErr w:type="spellEnd"/>
            </w:ins>
          </w:p>
          <w:p w14:paraId="13555BD6" w14:textId="77777777" w:rsidR="00EC44A6" w:rsidRPr="007B7430" w:rsidRDefault="00EC44A6" w:rsidP="006E24C0">
            <w:pPr>
              <w:pStyle w:val="TAL"/>
              <w:rPr>
                <w:ins w:id="174" w:author="CATT-RAN2#123bis-v2" w:date="2023-11-01T10:03:00Z"/>
                <w:rFonts w:eastAsia="等线"/>
                <w:b/>
                <w:bCs/>
                <w:i/>
                <w:iCs/>
                <w:lang w:eastAsia="zh-CN"/>
              </w:rPr>
            </w:pPr>
            <w:ins w:id="175" w:author="CATT-RAN2#123bis-v2" w:date="2023-11-01T10:03:00Z">
              <w:r w:rsidRPr="00B15D13">
                <w:rPr>
                  <w:snapToGrid w:val="0"/>
                </w:rPr>
                <w:t>This field, if present,</w:t>
              </w:r>
              <w:r>
                <w:rPr>
                  <w:rFonts w:eastAsia="等线" w:hint="eastAsia"/>
                  <w:snapToGrid w:val="0"/>
                  <w:lang w:eastAsia="zh-CN"/>
                </w:rPr>
                <w:t xml:space="preserve"> indicates the </w:t>
              </w:r>
              <w:r w:rsidRPr="007B7430">
                <w:rPr>
                  <w:rFonts w:eastAsia="等线"/>
                  <w:snapToGrid w:val="0"/>
                  <w:lang w:eastAsia="zh-CN"/>
                </w:rPr>
                <w:t>total bandwidth of all hops</w:t>
              </w:r>
              <w:r>
                <w:rPr>
                  <w:rFonts w:eastAsia="等线" w:hint="eastAsia"/>
                  <w:snapToGrid w:val="0"/>
                  <w:lang w:eastAsia="zh-CN"/>
                </w:rPr>
                <w:t>.</w:t>
              </w:r>
            </w:ins>
          </w:p>
        </w:tc>
      </w:tr>
      <w:tr w:rsidR="00EC44A6" w:rsidRPr="00147C45" w14:paraId="44A34628" w14:textId="77777777" w:rsidTr="006E24C0">
        <w:trPr>
          <w:cantSplit/>
        </w:trPr>
        <w:tc>
          <w:tcPr>
            <w:tcW w:w="9639" w:type="dxa"/>
          </w:tcPr>
          <w:p w14:paraId="057E6B84" w14:textId="77777777" w:rsidR="00EC44A6" w:rsidRPr="00147C45" w:rsidRDefault="00EC44A6" w:rsidP="006E24C0">
            <w:pPr>
              <w:pStyle w:val="TAL"/>
              <w:keepNext w:val="0"/>
              <w:keepLines w:val="0"/>
              <w:widowControl w:val="0"/>
              <w:rPr>
                <w:b/>
                <w:i/>
                <w:noProof/>
              </w:rPr>
            </w:pPr>
            <w:r w:rsidRPr="00147C45">
              <w:rPr>
                <w:b/>
                <w:i/>
                <w:noProof/>
              </w:rPr>
              <w:t>maxDL-PRS-RSRP-MeasurementsPerTRP</w:t>
            </w:r>
          </w:p>
          <w:p w14:paraId="5DEF6930" w14:textId="77777777" w:rsidR="00EC44A6" w:rsidRPr="00147C45" w:rsidRDefault="00EC44A6" w:rsidP="006E24C0">
            <w:pPr>
              <w:pStyle w:val="TAL"/>
              <w:keepNext w:val="0"/>
              <w:keepLines w:val="0"/>
              <w:widowControl w:val="0"/>
              <w:rPr>
                <w:b/>
                <w:i/>
                <w:noProof/>
              </w:rPr>
            </w:pPr>
            <w:r w:rsidRPr="00147C45">
              <w:t>This field specifies the maximum number of DL-PRS RSRP measurements on different DL-PRS Resources from the same TRP. If this field with -r17 suffix is present, the field with -r16 suffix should not be present.</w:t>
            </w:r>
          </w:p>
        </w:tc>
      </w:tr>
      <w:tr w:rsidR="00EC44A6" w:rsidRPr="00147C45" w14:paraId="0CA52033" w14:textId="77777777" w:rsidTr="006E24C0">
        <w:trPr>
          <w:cantSplit/>
        </w:trPr>
        <w:tc>
          <w:tcPr>
            <w:tcW w:w="9639" w:type="dxa"/>
          </w:tcPr>
          <w:p w14:paraId="46C73FB4" w14:textId="77777777" w:rsidR="00EC44A6" w:rsidRPr="00147C45" w:rsidRDefault="00EC44A6" w:rsidP="006E24C0">
            <w:pPr>
              <w:pStyle w:val="TAL"/>
              <w:keepNext w:val="0"/>
              <w:keepLines w:val="0"/>
              <w:widowControl w:val="0"/>
              <w:rPr>
                <w:b/>
                <w:i/>
                <w:noProof/>
              </w:rPr>
            </w:pPr>
            <w:r w:rsidRPr="00147C45">
              <w:rPr>
                <w:b/>
                <w:i/>
                <w:noProof/>
              </w:rPr>
              <w:t>maxDL-PRS-RSRPP-MeasurementsPerTRP</w:t>
            </w:r>
          </w:p>
          <w:p w14:paraId="64E3A7B1" w14:textId="77777777" w:rsidR="00EC44A6" w:rsidRPr="00147C45" w:rsidRDefault="00EC44A6" w:rsidP="006E24C0">
            <w:pPr>
              <w:pStyle w:val="TAL"/>
              <w:keepNext w:val="0"/>
              <w:keepLines w:val="0"/>
              <w:widowControl w:val="0"/>
              <w:rPr>
                <w:b/>
                <w:i/>
                <w:noProof/>
              </w:rPr>
            </w:pPr>
            <w:r w:rsidRPr="00147C45">
              <w:t>This field specifies the maximum number of DL-PRS RSRPP measurements on different DL-PRS Resources from the same TRP.</w:t>
            </w:r>
          </w:p>
        </w:tc>
      </w:tr>
      <w:tr w:rsidR="00EC44A6" w:rsidRPr="00147C45" w14:paraId="038A9C49" w14:textId="77777777" w:rsidTr="006E24C0">
        <w:trPr>
          <w:cantSplit/>
        </w:trPr>
        <w:tc>
          <w:tcPr>
            <w:tcW w:w="9639" w:type="dxa"/>
          </w:tcPr>
          <w:p w14:paraId="35D0F169" w14:textId="77777777" w:rsidR="00EC44A6" w:rsidRPr="00147C45" w:rsidRDefault="00EC44A6" w:rsidP="006E24C0">
            <w:pPr>
              <w:pStyle w:val="TAL"/>
              <w:rPr>
                <w:b/>
                <w:bCs/>
                <w:i/>
                <w:iCs/>
              </w:rPr>
            </w:pPr>
            <w:r w:rsidRPr="00147C45">
              <w:rPr>
                <w:b/>
                <w:bCs/>
                <w:i/>
                <w:iCs/>
                <w:snapToGrid w:val="0"/>
              </w:rPr>
              <w:lastRenderedPageBreak/>
              <w:t>nr-</w:t>
            </w:r>
            <w:r w:rsidRPr="00147C45">
              <w:rPr>
                <w:b/>
                <w:bCs/>
                <w:i/>
                <w:iCs/>
              </w:rPr>
              <w:t>los-</w:t>
            </w:r>
            <w:proofErr w:type="spellStart"/>
            <w:r w:rsidRPr="00147C45">
              <w:rPr>
                <w:b/>
                <w:bCs/>
                <w:i/>
                <w:iCs/>
              </w:rPr>
              <w:t>nlos</w:t>
            </w:r>
            <w:proofErr w:type="spellEnd"/>
            <w:r w:rsidRPr="00147C45">
              <w:rPr>
                <w:b/>
                <w:bCs/>
                <w:i/>
                <w:iCs/>
              </w:rPr>
              <w:t>-</w:t>
            </w:r>
            <w:proofErr w:type="spellStart"/>
            <w:r w:rsidRPr="00147C45">
              <w:rPr>
                <w:b/>
                <w:bCs/>
                <w:i/>
                <w:iCs/>
              </w:rPr>
              <w:t>IndicatorRequest</w:t>
            </w:r>
            <w:proofErr w:type="spellEnd"/>
          </w:p>
          <w:p w14:paraId="2BCA1B6B" w14:textId="77777777" w:rsidR="00EC44A6" w:rsidRPr="00147C45" w:rsidRDefault="00EC44A6" w:rsidP="006E24C0">
            <w:pPr>
              <w:pStyle w:val="TAL"/>
              <w:keepNext w:val="0"/>
              <w:keepLines w:val="0"/>
              <w:widowControl w:val="0"/>
              <w:rPr>
                <w:b/>
                <w:i/>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NR-DL-</w:t>
            </w:r>
            <w:proofErr w:type="spellStart"/>
            <w:r w:rsidRPr="00147C45">
              <w:rPr>
                <w:i/>
                <w:iCs/>
                <w:snapToGrid w:val="0"/>
              </w:rPr>
              <w:t>AoD</w:t>
            </w:r>
            <w:proofErr w:type="spellEnd"/>
            <w:r w:rsidRPr="00147C45">
              <w:rPr>
                <w:i/>
                <w:iCs/>
                <w:snapToGrid w:val="0"/>
              </w:rPr>
              <w:t>-</w:t>
            </w:r>
            <w:proofErr w:type="spellStart"/>
            <w:r w:rsidRPr="00147C45">
              <w:rPr>
                <w:i/>
                <w:iCs/>
                <w:snapToGrid w:val="0"/>
              </w:rPr>
              <w:t>SignalMeasurementInformation</w:t>
            </w:r>
            <w:proofErr w:type="spellEnd"/>
            <w:r w:rsidRPr="00147C45">
              <w:rPr>
                <w:snapToGrid w:val="0"/>
              </w:rPr>
              <w:t>.</w:t>
            </w:r>
          </w:p>
        </w:tc>
      </w:tr>
      <w:tr w:rsidR="00EC44A6" w:rsidRPr="00147C45" w14:paraId="14794A3E" w14:textId="77777777" w:rsidTr="006E24C0">
        <w:trPr>
          <w:cantSplit/>
        </w:trPr>
        <w:tc>
          <w:tcPr>
            <w:tcW w:w="9639" w:type="dxa"/>
          </w:tcPr>
          <w:p w14:paraId="779A49C6" w14:textId="77777777" w:rsidR="00EC44A6" w:rsidRPr="00147C45" w:rsidRDefault="00EC44A6" w:rsidP="006E24C0">
            <w:pPr>
              <w:pStyle w:val="TAL"/>
              <w:rPr>
                <w:b/>
                <w:bCs/>
                <w:i/>
                <w:iCs/>
                <w:snapToGrid w:val="0"/>
              </w:rPr>
            </w:pPr>
            <w:proofErr w:type="spellStart"/>
            <w:r w:rsidRPr="00147C45">
              <w:rPr>
                <w:b/>
                <w:bCs/>
                <w:i/>
                <w:iCs/>
                <w:snapToGrid w:val="0"/>
              </w:rPr>
              <w:t>reducedDL</w:t>
            </w:r>
            <w:proofErr w:type="spellEnd"/>
            <w:r w:rsidRPr="00147C45">
              <w:rPr>
                <w:b/>
                <w:bCs/>
                <w:i/>
                <w:iCs/>
                <w:snapToGrid w:val="0"/>
              </w:rPr>
              <w:t>-PRS-</w:t>
            </w:r>
            <w:proofErr w:type="spellStart"/>
            <w:r w:rsidRPr="00147C45">
              <w:rPr>
                <w:b/>
                <w:bCs/>
                <w:i/>
                <w:iCs/>
                <w:snapToGrid w:val="0"/>
              </w:rPr>
              <w:t>ProcessingSamples</w:t>
            </w:r>
            <w:proofErr w:type="spellEnd"/>
          </w:p>
          <w:p w14:paraId="750D260A" w14:textId="77777777" w:rsidR="00EC44A6" w:rsidRPr="00147C45" w:rsidRDefault="00EC44A6" w:rsidP="006E24C0">
            <w:pPr>
              <w:pStyle w:val="TAL"/>
              <w:keepNext w:val="0"/>
              <w:keepLines w:val="0"/>
              <w:widowControl w:val="0"/>
              <w:rPr>
                <w:b/>
                <w:i/>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EC44A6" w:rsidRPr="00147C45" w14:paraId="00B450F1" w14:textId="77777777" w:rsidTr="006E24C0">
        <w:trPr>
          <w:cantSplit/>
        </w:trPr>
        <w:tc>
          <w:tcPr>
            <w:tcW w:w="9639" w:type="dxa"/>
          </w:tcPr>
          <w:p w14:paraId="0C21E2B3" w14:textId="77777777" w:rsidR="00EC44A6" w:rsidRPr="00147C45" w:rsidRDefault="00EC44A6" w:rsidP="006E24C0">
            <w:pPr>
              <w:pStyle w:val="TAL"/>
              <w:rPr>
                <w:b/>
                <w:bCs/>
                <w:i/>
                <w:iCs/>
                <w:snapToGrid w:val="0"/>
              </w:rPr>
            </w:pPr>
            <w:r w:rsidRPr="00147C45">
              <w:rPr>
                <w:b/>
                <w:bCs/>
                <w:i/>
                <w:iCs/>
                <w:snapToGrid w:val="0"/>
              </w:rPr>
              <w:t>lowerRxBeamSweepingFactor-FR2</w:t>
            </w:r>
          </w:p>
          <w:p w14:paraId="0B02AD05" w14:textId="77777777" w:rsidR="00EC44A6" w:rsidRPr="00147C45" w:rsidRDefault="00EC44A6" w:rsidP="006E24C0">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bl>
    <w:bookmarkEnd w:id="134"/>
    <w:bookmarkEnd w:id="135"/>
    <w:bookmarkEnd w:id="136"/>
    <w:bookmarkEnd w:id="137"/>
    <w:bookmarkEnd w:id="138"/>
    <w:bookmarkEnd w:id="139"/>
    <w:bookmarkEnd w:id="140"/>
    <w:p w14:paraId="0D5303E5" w14:textId="77777777" w:rsidR="00CF78BC" w:rsidRDefault="00CF78BC" w:rsidP="00CF78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F32486B" w14:textId="77777777" w:rsidR="00BC1EF8" w:rsidRPr="00B15D13" w:rsidRDefault="00BC1EF8" w:rsidP="00BC1EF8">
      <w:pPr>
        <w:pStyle w:val="4"/>
      </w:pPr>
      <w:r w:rsidRPr="00B15D13">
        <w:t>6.5.12.4</w:t>
      </w:r>
      <w:r w:rsidRPr="00B15D13">
        <w:tab/>
        <w:t>NR Multi-RTT Location Information Elements</w:t>
      </w:r>
    </w:p>
    <w:p w14:paraId="7C605600" w14:textId="77777777" w:rsidR="00EC44A6" w:rsidRPr="00147C45" w:rsidRDefault="00EC44A6" w:rsidP="00EC44A6">
      <w:pPr>
        <w:pStyle w:val="4"/>
        <w:rPr>
          <w:i/>
        </w:rPr>
      </w:pPr>
      <w:bookmarkStart w:id="176" w:name="_Toc37681236"/>
      <w:bookmarkStart w:id="177" w:name="_Toc46486810"/>
      <w:bookmarkStart w:id="178" w:name="_Toc52547155"/>
      <w:bookmarkStart w:id="179" w:name="_Toc52547685"/>
      <w:bookmarkStart w:id="180" w:name="_Toc52548215"/>
      <w:bookmarkStart w:id="181" w:name="_Toc52548745"/>
      <w:bookmarkStart w:id="182" w:name="_Toc146748565"/>
      <w:r w:rsidRPr="00147C45">
        <w:t>–</w:t>
      </w:r>
      <w:r w:rsidRPr="00147C45">
        <w:tab/>
      </w:r>
      <w:r w:rsidRPr="00147C45">
        <w:rPr>
          <w:i/>
        </w:rPr>
        <w:t>NR-Multi-RTT-</w:t>
      </w:r>
      <w:proofErr w:type="spellStart"/>
      <w:r w:rsidRPr="00147C45">
        <w:rPr>
          <w:i/>
        </w:rPr>
        <w:t>SignalMeasurementInformation</w:t>
      </w:r>
      <w:bookmarkEnd w:id="176"/>
      <w:bookmarkEnd w:id="177"/>
      <w:bookmarkEnd w:id="178"/>
      <w:bookmarkEnd w:id="179"/>
      <w:bookmarkEnd w:id="180"/>
      <w:bookmarkEnd w:id="181"/>
      <w:bookmarkEnd w:id="182"/>
      <w:proofErr w:type="spellEnd"/>
    </w:p>
    <w:p w14:paraId="16D03776" w14:textId="77777777" w:rsidR="00EC44A6" w:rsidRPr="00147C45" w:rsidRDefault="00EC44A6" w:rsidP="00EC44A6">
      <w:pPr>
        <w:keepLines/>
        <w:rPr>
          <w:lang w:eastAsia="ja-JP"/>
        </w:rPr>
      </w:pPr>
      <w:r w:rsidRPr="00147C45">
        <w:t xml:space="preserve">The IE </w:t>
      </w:r>
      <w:r w:rsidRPr="00147C45">
        <w:rPr>
          <w:i/>
        </w:rPr>
        <w:t>NR-Multi-RTT-</w:t>
      </w:r>
      <w:proofErr w:type="spellStart"/>
      <w:r w:rsidRPr="00147C45">
        <w:rPr>
          <w:i/>
        </w:rPr>
        <w:t>SignalMeasurementInformation</w:t>
      </w:r>
      <w:proofErr w:type="spellEnd"/>
      <w:r w:rsidRPr="00147C45">
        <w:rPr>
          <w:noProof/>
        </w:rPr>
        <w:t xml:space="preserve"> is</w:t>
      </w:r>
      <w:r w:rsidRPr="00147C45">
        <w:t xml:space="preserve"> used by the target device to provide NR Multi-RTT measurements to the location server.</w:t>
      </w:r>
    </w:p>
    <w:p w14:paraId="4CEC6E47" w14:textId="77777777" w:rsidR="00EC44A6" w:rsidRPr="00147C45" w:rsidRDefault="00EC44A6" w:rsidP="00EC44A6">
      <w:pPr>
        <w:pStyle w:val="PL"/>
        <w:shd w:val="clear" w:color="auto" w:fill="E6E6E6"/>
      </w:pPr>
      <w:r w:rsidRPr="00147C45">
        <w:t>-- ASN1START</w:t>
      </w:r>
    </w:p>
    <w:p w14:paraId="254F6D6A" w14:textId="77777777" w:rsidR="00EC44A6" w:rsidRPr="00147C45" w:rsidRDefault="00EC44A6" w:rsidP="00EC44A6">
      <w:pPr>
        <w:pStyle w:val="PL"/>
        <w:shd w:val="clear" w:color="auto" w:fill="E6E6E6"/>
        <w:rPr>
          <w:snapToGrid w:val="0"/>
        </w:rPr>
      </w:pPr>
    </w:p>
    <w:p w14:paraId="73254A41" w14:textId="77777777" w:rsidR="00EC44A6" w:rsidRPr="00147C45" w:rsidRDefault="00EC44A6" w:rsidP="00EC44A6">
      <w:pPr>
        <w:pStyle w:val="PL"/>
        <w:shd w:val="clear" w:color="auto" w:fill="E6E6E6"/>
        <w:rPr>
          <w:snapToGrid w:val="0"/>
        </w:rPr>
      </w:pPr>
      <w:r w:rsidRPr="00147C45">
        <w:rPr>
          <w:snapToGrid w:val="0"/>
        </w:rPr>
        <w:t>NR-Multi-RTT-SignalMeasurementInformation-r16 ::= SEQUENCE {</w:t>
      </w:r>
    </w:p>
    <w:p w14:paraId="789E9C24" w14:textId="77777777" w:rsidR="00EC44A6" w:rsidRPr="00147C45" w:rsidRDefault="00EC44A6" w:rsidP="00EC44A6">
      <w:pPr>
        <w:pStyle w:val="PL"/>
        <w:shd w:val="clear" w:color="auto" w:fill="E6E6E6"/>
        <w:rPr>
          <w:snapToGrid w:val="0"/>
        </w:rPr>
      </w:pPr>
      <w:r w:rsidRPr="00147C45">
        <w:rPr>
          <w:snapToGrid w:val="0"/>
        </w:rPr>
        <w:tab/>
        <w:t>nr-Multi-RTT-MeasList-r16</w:t>
      </w:r>
      <w:r w:rsidRPr="00147C45">
        <w:rPr>
          <w:snapToGrid w:val="0"/>
        </w:rPr>
        <w:tab/>
      </w:r>
      <w:r w:rsidRPr="00147C45">
        <w:rPr>
          <w:snapToGrid w:val="0"/>
        </w:rPr>
        <w:tab/>
        <w:t>NR-Multi-RTT-MeasList-r16,</w:t>
      </w:r>
    </w:p>
    <w:p w14:paraId="77D90CEE" w14:textId="77777777" w:rsidR="00EC44A6" w:rsidRPr="00147C45" w:rsidRDefault="00EC44A6" w:rsidP="00EC44A6">
      <w:pPr>
        <w:pStyle w:val="PL"/>
        <w:shd w:val="clear" w:color="auto" w:fill="E6E6E6"/>
        <w:rPr>
          <w:snapToGrid w:val="0"/>
        </w:rPr>
      </w:pPr>
      <w:r w:rsidRPr="00147C45">
        <w:rPr>
          <w:snapToGrid w:val="0"/>
        </w:rPr>
        <w:tab/>
      </w:r>
      <w:bookmarkStart w:id="183" w:name="_Hlk42710993"/>
      <w:r w:rsidRPr="00147C45">
        <w:rPr>
          <w:snapToGrid w:val="0"/>
        </w:rPr>
        <w:t>nr-NTA-Offset</w:t>
      </w:r>
      <w:bookmarkEnd w:id="183"/>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t>ENUMERATED { nTA1, nTA2, nTA3, nTA4, ... }</w:t>
      </w:r>
      <w:r w:rsidRPr="00147C45">
        <w:rPr>
          <w:snapToGrid w:val="0"/>
        </w:rPr>
        <w:tab/>
      </w:r>
      <w:r w:rsidRPr="00147C45">
        <w:rPr>
          <w:snapToGrid w:val="0"/>
        </w:rPr>
        <w:tab/>
        <w:t>OPTIONAL,</w:t>
      </w:r>
    </w:p>
    <w:p w14:paraId="5CD21067" w14:textId="77777777" w:rsidR="00EC44A6" w:rsidRPr="00147C45" w:rsidRDefault="00EC44A6" w:rsidP="00EC44A6">
      <w:pPr>
        <w:pStyle w:val="PL"/>
        <w:shd w:val="clear" w:color="auto" w:fill="E6E6E6"/>
        <w:rPr>
          <w:snapToGrid w:val="0"/>
        </w:rPr>
      </w:pPr>
      <w:r w:rsidRPr="00147C45">
        <w:rPr>
          <w:snapToGrid w:val="0"/>
        </w:rPr>
        <w:tab/>
        <w:t>...,</w:t>
      </w:r>
    </w:p>
    <w:p w14:paraId="01CC28B2" w14:textId="77777777" w:rsidR="00EC44A6" w:rsidRPr="00147C45" w:rsidRDefault="00EC44A6" w:rsidP="00EC44A6">
      <w:pPr>
        <w:pStyle w:val="PL"/>
        <w:shd w:val="clear" w:color="auto" w:fill="E6E6E6"/>
        <w:rPr>
          <w:snapToGrid w:val="0"/>
        </w:rPr>
      </w:pPr>
      <w:r w:rsidRPr="00147C45">
        <w:rPr>
          <w:snapToGrid w:val="0"/>
        </w:rPr>
        <w:tab/>
        <w:t>[[</w:t>
      </w:r>
    </w:p>
    <w:p w14:paraId="1041F003" w14:textId="77777777" w:rsidR="00EC44A6" w:rsidRPr="00147C45" w:rsidRDefault="00EC44A6" w:rsidP="00EC44A6">
      <w:pPr>
        <w:pStyle w:val="PL"/>
        <w:shd w:val="clear" w:color="auto" w:fill="E6E6E6"/>
        <w:rPr>
          <w:snapToGrid w:val="0"/>
        </w:rPr>
      </w:pPr>
      <w:r w:rsidRPr="00147C45">
        <w:rPr>
          <w:snapToGrid w:val="0"/>
        </w:rPr>
        <w:tab/>
        <w:t>nr-SRS-TxTEG-Set-r17</w:t>
      </w:r>
      <w:r w:rsidRPr="00147C45">
        <w:rPr>
          <w:snapToGrid w:val="0"/>
        </w:rPr>
        <w:tab/>
      </w:r>
      <w:r w:rsidRPr="00147C45">
        <w:rPr>
          <w:snapToGrid w:val="0"/>
        </w:rPr>
        <w:tab/>
      </w:r>
      <w:r w:rsidRPr="00147C45">
        <w:rPr>
          <w:snapToGrid w:val="0"/>
        </w:rPr>
        <w:tab/>
        <w:t>SEQUENCE (SIZE(1..maxTxTEG-Sets-r17)) OF</w:t>
      </w:r>
    </w:p>
    <w:p w14:paraId="4CA1512C"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NR-SRS-TxTEG-Element-r17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3B3EAA9"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 Cond Case2-3</w:t>
      </w:r>
    </w:p>
    <w:p w14:paraId="083E41E5" w14:textId="77777777" w:rsidR="00EC44A6" w:rsidRPr="00147C45" w:rsidRDefault="00EC44A6" w:rsidP="00EC44A6">
      <w:pPr>
        <w:pStyle w:val="PL"/>
        <w:shd w:val="clear" w:color="auto" w:fill="E6E6E6"/>
        <w:rPr>
          <w:snapToGrid w:val="0"/>
        </w:rPr>
      </w:pPr>
      <w:r w:rsidRPr="00147C45">
        <w:rPr>
          <w:snapToGrid w:val="0"/>
        </w:rPr>
        <w:tab/>
        <w:t>]],</w:t>
      </w:r>
    </w:p>
    <w:p w14:paraId="5772A244" w14:textId="77777777" w:rsidR="00EC44A6" w:rsidRPr="00147C45" w:rsidRDefault="00EC44A6" w:rsidP="00EC44A6">
      <w:pPr>
        <w:pStyle w:val="PL"/>
        <w:shd w:val="clear" w:color="auto" w:fill="E6E6E6"/>
        <w:rPr>
          <w:snapToGrid w:val="0"/>
        </w:rPr>
      </w:pPr>
      <w:r w:rsidRPr="00147C45">
        <w:rPr>
          <w:snapToGrid w:val="0"/>
        </w:rPr>
        <w:tab/>
        <w:t>[[</w:t>
      </w:r>
    </w:p>
    <w:p w14:paraId="63C7EDC2" w14:textId="77777777" w:rsidR="00EC44A6" w:rsidRPr="00147C45" w:rsidRDefault="00EC44A6" w:rsidP="00EC44A6">
      <w:pPr>
        <w:pStyle w:val="PL"/>
        <w:shd w:val="clear" w:color="auto" w:fill="E6E6E6"/>
        <w:rPr>
          <w:snapToGrid w:val="0"/>
        </w:rPr>
      </w:pPr>
      <w:r w:rsidRPr="00147C45">
        <w:rPr>
          <w:snapToGrid w:val="0"/>
        </w:rPr>
        <w:tab/>
        <w:t>nr-UE-RxTEG-TimingErrorMargin-r17</w:t>
      </w:r>
      <w:r w:rsidRPr="00147C45">
        <w:rPr>
          <w:snapToGrid w:val="0"/>
        </w:rPr>
        <w:tab/>
        <w:t>TEG-TimingErrorMargin-r17</w:t>
      </w:r>
      <w:r w:rsidRPr="00147C45">
        <w:rPr>
          <w:snapToGrid w:val="0"/>
        </w:rPr>
        <w:tab/>
      </w:r>
      <w:r w:rsidRPr="00147C45">
        <w:rPr>
          <w:snapToGrid w:val="0"/>
        </w:rPr>
        <w:tab/>
        <w:t>OPTIONAL,-- Cond TEGCase3</w:t>
      </w:r>
    </w:p>
    <w:p w14:paraId="07F90A44" w14:textId="77777777" w:rsidR="00EC44A6" w:rsidRPr="00147C45" w:rsidRDefault="00EC44A6" w:rsidP="00EC44A6">
      <w:pPr>
        <w:pStyle w:val="PL"/>
        <w:shd w:val="clear" w:color="auto" w:fill="E6E6E6"/>
        <w:rPr>
          <w:snapToGrid w:val="0"/>
        </w:rPr>
      </w:pPr>
      <w:r w:rsidRPr="00147C45">
        <w:rPr>
          <w:snapToGrid w:val="0"/>
        </w:rPr>
        <w:tab/>
        <w:t>nr-UE-TxTEG-TimingErrorMargin-r17</w:t>
      </w:r>
      <w:r w:rsidRPr="00147C45">
        <w:rPr>
          <w:snapToGrid w:val="0"/>
        </w:rPr>
        <w:tab/>
        <w:t>TEG-TimingErrorMargin-r17</w:t>
      </w:r>
      <w:r w:rsidRPr="00147C45">
        <w:rPr>
          <w:snapToGrid w:val="0"/>
        </w:rPr>
        <w:tab/>
      </w:r>
      <w:r w:rsidRPr="00147C45">
        <w:rPr>
          <w:snapToGrid w:val="0"/>
        </w:rPr>
        <w:tab/>
        <w:t>OPTIONAL,-- Cond TEGCase2-3</w:t>
      </w:r>
    </w:p>
    <w:p w14:paraId="780B7D8F" w14:textId="77777777" w:rsidR="00EC44A6" w:rsidRPr="00147C45" w:rsidRDefault="00EC44A6" w:rsidP="00EC44A6">
      <w:pPr>
        <w:pStyle w:val="PL"/>
        <w:shd w:val="clear" w:color="auto" w:fill="E6E6E6"/>
        <w:rPr>
          <w:snapToGrid w:val="0"/>
        </w:rPr>
      </w:pPr>
      <w:r w:rsidRPr="00147C45">
        <w:rPr>
          <w:snapToGrid w:val="0"/>
        </w:rPr>
        <w:tab/>
        <w:t>nr-UE-RxTxTEG-TimingErrorMargin-r17</w:t>
      </w:r>
      <w:r w:rsidRPr="00147C45">
        <w:rPr>
          <w:snapToGrid w:val="0"/>
        </w:rPr>
        <w:tab/>
        <w:t>RxTxTEG-TimingErrorMargin-r17</w:t>
      </w:r>
      <w:r w:rsidRPr="00147C45">
        <w:rPr>
          <w:snapToGrid w:val="0"/>
        </w:rPr>
        <w:tab/>
        <w:t>OPTIONAL -- Cond TEGCase1-2</w:t>
      </w:r>
    </w:p>
    <w:p w14:paraId="6BDCD341" w14:textId="77777777" w:rsidR="00EC44A6" w:rsidRPr="00147C45" w:rsidRDefault="00EC44A6" w:rsidP="00EC44A6">
      <w:pPr>
        <w:pStyle w:val="PL"/>
        <w:shd w:val="clear" w:color="auto" w:fill="E6E6E6"/>
        <w:rPr>
          <w:snapToGrid w:val="0"/>
        </w:rPr>
      </w:pPr>
      <w:r w:rsidRPr="00147C45">
        <w:rPr>
          <w:snapToGrid w:val="0"/>
        </w:rPr>
        <w:tab/>
        <w:t>]]</w:t>
      </w:r>
    </w:p>
    <w:p w14:paraId="11A14BA5" w14:textId="77777777" w:rsidR="00EC44A6" w:rsidRPr="00147C45" w:rsidRDefault="00EC44A6" w:rsidP="00EC44A6">
      <w:pPr>
        <w:pStyle w:val="PL"/>
        <w:shd w:val="clear" w:color="auto" w:fill="E6E6E6"/>
        <w:rPr>
          <w:snapToGrid w:val="0"/>
        </w:rPr>
      </w:pPr>
      <w:r w:rsidRPr="00147C45">
        <w:rPr>
          <w:snapToGrid w:val="0"/>
        </w:rPr>
        <w:t>}</w:t>
      </w:r>
    </w:p>
    <w:p w14:paraId="73DFA320" w14:textId="77777777" w:rsidR="00EC44A6" w:rsidRPr="00147C45" w:rsidRDefault="00EC44A6" w:rsidP="00EC44A6">
      <w:pPr>
        <w:pStyle w:val="PL"/>
        <w:shd w:val="clear" w:color="auto" w:fill="E6E6E6"/>
        <w:rPr>
          <w:snapToGrid w:val="0"/>
        </w:rPr>
      </w:pPr>
    </w:p>
    <w:p w14:paraId="6581E694" w14:textId="77777777" w:rsidR="00EC44A6" w:rsidRPr="00147C45" w:rsidRDefault="00EC44A6" w:rsidP="00EC44A6">
      <w:pPr>
        <w:pStyle w:val="PL"/>
        <w:shd w:val="clear" w:color="auto" w:fill="E6E6E6"/>
        <w:rPr>
          <w:snapToGrid w:val="0"/>
        </w:rPr>
      </w:pPr>
      <w:r w:rsidRPr="00147C45">
        <w:rPr>
          <w:snapToGrid w:val="0"/>
        </w:rPr>
        <w:t>NR-Multi-RTT-MeasList-r16 ::= SEQUENCE (SIZE(1..</w:t>
      </w:r>
      <w:r w:rsidRPr="00147C45">
        <w:t>nrMaxTRPs-r16</w:t>
      </w:r>
      <w:r w:rsidRPr="00147C45">
        <w:rPr>
          <w:snapToGrid w:val="0"/>
        </w:rPr>
        <w:t>)) OF NR-Multi-RTT-MeasElement-r16</w:t>
      </w:r>
    </w:p>
    <w:p w14:paraId="4377A172" w14:textId="77777777" w:rsidR="00EC44A6" w:rsidRPr="00147C45" w:rsidRDefault="00EC44A6" w:rsidP="00EC44A6">
      <w:pPr>
        <w:pStyle w:val="PL"/>
        <w:shd w:val="clear" w:color="auto" w:fill="E6E6E6"/>
        <w:rPr>
          <w:snapToGrid w:val="0"/>
        </w:rPr>
      </w:pPr>
    </w:p>
    <w:p w14:paraId="5F79588C" w14:textId="77777777" w:rsidR="00EC44A6" w:rsidRPr="00147C45" w:rsidRDefault="00EC44A6" w:rsidP="00EC44A6">
      <w:pPr>
        <w:pStyle w:val="PL"/>
        <w:shd w:val="clear" w:color="auto" w:fill="E6E6E6"/>
        <w:rPr>
          <w:snapToGrid w:val="0"/>
        </w:rPr>
      </w:pPr>
      <w:r w:rsidRPr="00147C45">
        <w:rPr>
          <w:snapToGrid w:val="0"/>
        </w:rPr>
        <w:t>NR-Multi-RTT-MeasElement-r16 ::= SEQUENCE {</w:t>
      </w:r>
    </w:p>
    <w:p w14:paraId="4D46CD4C" w14:textId="77777777" w:rsidR="00EC44A6" w:rsidRPr="00147C45" w:rsidRDefault="00EC44A6" w:rsidP="00EC44A6">
      <w:pPr>
        <w:pStyle w:val="PL"/>
        <w:shd w:val="clear" w:color="auto" w:fill="E6E6E6"/>
        <w:rPr>
          <w:snapToGrid w:val="0"/>
          <w:lang w:eastAsia="ja-JP"/>
        </w:rPr>
      </w:pPr>
      <w:r w:rsidRPr="00147C45">
        <w:rPr>
          <w:snapToGrid w:val="0"/>
        </w:rPr>
        <w:tab/>
        <w:t>dl-PRS-ID-r16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303EBFAA" w14:textId="77777777" w:rsidR="00EC44A6" w:rsidRPr="00147C45" w:rsidRDefault="00EC44A6" w:rsidP="00EC44A6">
      <w:pPr>
        <w:pStyle w:val="PL"/>
        <w:shd w:val="clear" w:color="auto" w:fill="E6E6E6"/>
        <w:rPr>
          <w:snapToGrid w:val="0"/>
        </w:rPr>
      </w:pP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24BBB8A" w14:textId="77777777" w:rsidR="00EC44A6" w:rsidRPr="00147C45" w:rsidRDefault="00EC44A6" w:rsidP="00EC44A6">
      <w:pPr>
        <w:pStyle w:val="PL"/>
        <w:shd w:val="clear" w:color="auto" w:fill="E6E6E6"/>
        <w:rPr>
          <w:snapToGrid w:val="0"/>
        </w:rPr>
      </w:pPr>
      <w:r w:rsidRPr="00147C45">
        <w:rPr>
          <w:snapToGrid w:val="0"/>
        </w:rPr>
        <w:tab/>
        <w:t>nr-CellGlobalID-r16</w:t>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E6694B8" w14:textId="77777777" w:rsidR="00EC44A6" w:rsidRPr="00147C45" w:rsidRDefault="00EC44A6" w:rsidP="00EC44A6">
      <w:pPr>
        <w:pStyle w:val="PL"/>
        <w:shd w:val="clear" w:color="auto" w:fill="E6E6E6"/>
      </w:pPr>
      <w:r w:rsidRPr="00147C45">
        <w:rPr>
          <w:snapToGrid w:val="0"/>
        </w:rPr>
        <w:tab/>
      </w:r>
      <w:r w:rsidRPr="00147C45">
        <w:t>nr-ARFCN</w:t>
      </w:r>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0642CCA" w14:textId="77777777" w:rsidR="00EC44A6" w:rsidRPr="00147C45" w:rsidRDefault="00EC44A6" w:rsidP="00EC44A6">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E1701F9" w14:textId="77777777" w:rsidR="00EC44A6" w:rsidRPr="00147C45" w:rsidRDefault="00EC44A6" w:rsidP="00EC44A6">
      <w:pPr>
        <w:pStyle w:val="PL"/>
        <w:shd w:val="clear" w:color="auto" w:fill="E6E6E6"/>
      </w:pPr>
      <w:r w:rsidRPr="00147C45">
        <w:tab/>
        <w:t>nr-DL-PRS-ResourceSetID-r16</w:t>
      </w:r>
      <w:r w:rsidRPr="00147C45">
        <w:tab/>
      </w:r>
      <w:r w:rsidRPr="00147C45">
        <w:tab/>
        <w:t>NR-DL-PRS-ResourceSetID-r16</w:t>
      </w:r>
      <w:r w:rsidRPr="00147C45">
        <w:tab/>
      </w:r>
      <w:r w:rsidRPr="00147C45">
        <w:tab/>
      </w:r>
      <w:r w:rsidRPr="00147C45">
        <w:tab/>
      </w:r>
      <w:r w:rsidRPr="00147C45">
        <w:tab/>
      </w:r>
      <w:r w:rsidRPr="00147C45">
        <w:tab/>
      </w:r>
      <w:r w:rsidRPr="00147C45">
        <w:tab/>
        <w:t>OPTIONAL,</w:t>
      </w:r>
    </w:p>
    <w:p w14:paraId="13B376F7" w14:textId="77777777" w:rsidR="00EC44A6" w:rsidRPr="00147C45" w:rsidRDefault="00EC44A6" w:rsidP="00EC44A6">
      <w:pPr>
        <w:pStyle w:val="PL"/>
        <w:shd w:val="clear" w:color="auto" w:fill="E6E6E6"/>
      </w:pPr>
      <w:r w:rsidRPr="00147C45">
        <w:rPr>
          <w:snapToGrid w:val="0"/>
        </w:rPr>
        <w:tab/>
        <w:t>nr-UE</w:t>
      </w:r>
      <w:r w:rsidRPr="00147C45">
        <w:t>-RxTxTimeDiff-r16</w:t>
      </w:r>
      <w:r w:rsidRPr="00147C45">
        <w:tab/>
      </w:r>
      <w:r w:rsidRPr="00147C45">
        <w:tab/>
      </w:r>
      <w:r w:rsidRPr="00147C45">
        <w:tab/>
        <w:t>CHOICE {</w:t>
      </w:r>
    </w:p>
    <w:p w14:paraId="66E79C79" w14:textId="77777777" w:rsidR="00EC44A6" w:rsidRPr="00147C45" w:rsidRDefault="00EC44A6" w:rsidP="00EC44A6">
      <w:pPr>
        <w:pStyle w:val="PL"/>
        <w:widowControl w:val="0"/>
        <w:shd w:val="clear" w:color="auto" w:fill="E6E6E6"/>
      </w:pPr>
      <w:r w:rsidRPr="00147C45">
        <w:tab/>
      </w:r>
      <w:r w:rsidRPr="00147C45">
        <w:tab/>
      </w:r>
      <w:r w:rsidRPr="00147C45">
        <w:tab/>
        <w:t>k0-r16</w:t>
      </w:r>
      <w:r w:rsidRPr="00147C45">
        <w:tab/>
      </w:r>
      <w:r w:rsidRPr="00147C45">
        <w:tab/>
      </w:r>
      <w:r w:rsidRPr="00147C45">
        <w:tab/>
      </w:r>
      <w:r w:rsidRPr="00147C45">
        <w:tab/>
      </w:r>
      <w:r w:rsidRPr="00147C45">
        <w:tab/>
      </w:r>
      <w:r w:rsidRPr="00147C45">
        <w:tab/>
        <w:t>INTEGER (0..1970049),</w:t>
      </w:r>
    </w:p>
    <w:p w14:paraId="5E6AB761" w14:textId="77777777" w:rsidR="00EC44A6" w:rsidRPr="00147C45" w:rsidRDefault="00EC44A6" w:rsidP="00EC44A6">
      <w:pPr>
        <w:pStyle w:val="PL"/>
        <w:widowControl w:val="0"/>
        <w:shd w:val="clear" w:color="auto" w:fill="E6E6E6"/>
      </w:pPr>
      <w:r w:rsidRPr="00147C45">
        <w:tab/>
      </w:r>
      <w:r w:rsidRPr="00147C45">
        <w:tab/>
      </w:r>
      <w:r w:rsidRPr="00147C45">
        <w:tab/>
        <w:t>k1-r16</w:t>
      </w:r>
      <w:r w:rsidRPr="00147C45">
        <w:tab/>
      </w:r>
      <w:r w:rsidRPr="00147C45">
        <w:tab/>
      </w:r>
      <w:r w:rsidRPr="00147C45">
        <w:tab/>
      </w:r>
      <w:r w:rsidRPr="00147C45">
        <w:tab/>
      </w:r>
      <w:r w:rsidRPr="00147C45">
        <w:tab/>
      </w:r>
      <w:r w:rsidRPr="00147C45">
        <w:tab/>
        <w:t>INTEGER (0..985025),</w:t>
      </w:r>
    </w:p>
    <w:p w14:paraId="3F09F3E2" w14:textId="77777777" w:rsidR="00EC44A6" w:rsidRPr="00147C45" w:rsidRDefault="00EC44A6" w:rsidP="00EC44A6">
      <w:pPr>
        <w:pStyle w:val="PL"/>
        <w:widowControl w:val="0"/>
        <w:shd w:val="clear" w:color="auto" w:fill="E6E6E6"/>
      </w:pPr>
      <w:r w:rsidRPr="00147C45">
        <w:tab/>
      </w:r>
      <w:r w:rsidRPr="00147C45">
        <w:tab/>
      </w:r>
      <w:r w:rsidRPr="00147C45">
        <w:tab/>
        <w:t>k2-r16</w:t>
      </w:r>
      <w:r w:rsidRPr="00147C45">
        <w:tab/>
      </w:r>
      <w:r w:rsidRPr="00147C45">
        <w:tab/>
      </w:r>
      <w:r w:rsidRPr="00147C45">
        <w:tab/>
      </w:r>
      <w:r w:rsidRPr="00147C45">
        <w:tab/>
      </w:r>
      <w:r w:rsidRPr="00147C45">
        <w:tab/>
      </w:r>
      <w:r w:rsidRPr="00147C45">
        <w:tab/>
        <w:t>INTEGER (0..</w:t>
      </w:r>
      <w:r w:rsidRPr="00147C45">
        <w:rPr>
          <w:bCs/>
        </w:rPr>
        <w:t>492513</w:t>
      </w:r>
      <w:r w:rsidRPr="00147C45">
        <w:t>),</w:t>
      </w:r>
    </w:p>
    <w:p w14:paraId="7BDDF14D" w14:textId="77777777" w:rsidR="00EC44A6" w:rsidRPr="00147C45" w:rsidRDefault="00EC44A6" w:rsidP="00EC44A6">
      <w:pPr>
        <w:pStyle w:val="PL"/>
        <w:widowControl w:val="0"/>
        <w:shd w:val="clear" w:color="auto" w:fill="E6E6E6"/>
      </w:pPr>
      <w:r w:rsidRPr="00147C45">
        <w:tab/>
      </w:r>
      <w:r w:rsidRPr="00147C45">
        <w:tab/>
      </w:r>
      <w:r w:rsidRPr="00147C45">
        <w:tab/>
        <w:t>k3-r16</w:t>
      </w:r>
      <w:r w:rsidRPr="00147C45">
        <w:tab/>
      </w:r>
      <w:r w:rsidRPr="00147C45">
        <w:tab/>
      </w:r>
      <w:r w:rsidRPr="00147C45">
        <w:tab/>
      </w:r>
      <w:r w:rsidRPr="00147C45">
        <w:tab/>
      </w:r>
      <w:r w:rsidRPr="00147C45">
        <w:tab/>
      </w:r>
      <w:r w:rsidRPr="00147C45">
        <w:tab/>
        <w:t>INTEGER (0..246257),</w:t>
      </w:r>
    </w:p>
    <w:p w14:paraId="0C7F0CC3" w14:textId="77777777" w:rsidR="00EC44A6" w:rsidRPr="00147C45" w:rsidRDefault="00EC44A6" w:rsidP="00EC44A6">
      <w:pPr>
        <w:pStyle w:val="PL"/>
        <w:widowControl w:val="0"/>
        <w:shd w:val="clear" w:color="auto" w:fill="E6E6E6"/>
      </w:pPr>
      <w:r w:rsidRPr="00147C45">
        <w:tab/>
      </w:r>
      <w:r w:rsidRPr="00147C45">
        <w:tab/>
      </w:r>
      <w:r w:rsidRPr="00147C45">
        <w:tab/>
        <w:t>k4-r16</w:t>
      </w:r>
      <w:r w:rsidRPr="00147C45">
        <w:tab/>
      </w:r>
      <w:r w:rsidRPr="00147C45">
        <w:tab/>
      </w:r>
      <w:r w:rsidRPr="00147C45">
        <w:tab/>
      </w:r>
      <w:r w:rsidRPr="00147C45">
        <w:tab/>
      </w:r>
      <w:r w:rsidRPr="00147C45">
        <w:tab/>
      </w:r>
      <w:r w:rsidRPr="00147C45">
        <w:tab/>
        <w:t>INTEGER (0..123129),</w:t>
      </w:r>
    </w:p>
    <w:p w14:paraId="01195D00" w14:textId="77777777" w:rsidR="00EC44A6" w:rsidRPr="00147C45" w:rsidRDefault="00EC44A6" w:rsidP="00EC44A6">
      <w:pPr>
        <w:pStyle w:val="PL"/>
        <w:widowControl w:val="0"/>
        <w:shd w:val="clear" w:color="auto" w:fill="E6E6E6"/>
      </w:pPr>
      <w:r w:rsidRPr="00147C45">
        <w:tab/>
      </w:r>
      <w:r w:rsidRPr="00147C45">
        <w:tab/>
      </w:r>
      <w:r w:rsidRPr="00147C45">
        <w:tab/>
        <w:t>k5-r16</w:t>
      </w:r>
      <w:r w:rsidRPr="00147C45">
        <w:tab/>
      </w:r>
      <w:r w:rsidRPr="00147C45">
        <w:tab/>
      </w:r>
      <w:r w:rsidRPr="00147C45">
        <w:tab/>
      </w:r>
      <w:r w:rsidRPr="00147C45">
        <w:tab/>
      </w:r>
      <w:r w:rsidRPr="00147C45">
        <w:tab/>
      </w:r>
      <w:r w:rsidRPr="00147C45">
        <w:tab/>
        <w:t>INTEGER (0..61565),</w:t>
      </w:r>
    </w:p>
    <w:p w14:paraId="45117967" w14:textId="77777777" w:rsidR="00EC44A6" w:rsidRPr="00147C45" w:rsidRDefault="00EC44A6" w:rsidP="00EC44A6">
      <w:pPr>
        <w:pStyle w:val="PL"/>
        <w:widowControl w:val="0"/>
        <w:shd w:val="clear" w:color="auto" w:fill="E6E6E6"/>
      </w:pPr>
      <w:r w:rsidRPr="00147C45">
        <w:tab/>
      </w:r>
      <w:r w:rsidRPr="00147C45">
        <w:tab/>
      </w:r>
      <w:r w:rsidRPr="00147C45">
        <w:tab/>
        <w:t>...</w:t>
      </w:r>
    </w:p>
    <w:p w14:paraId="4A6B4B4C" w14:textId="77777777" w:rsidR="00EC44A6" w:rsidRPr="00147C45" w:rsidRDefault="00EC44A6" w:rsidP="00EC44A6">
      <w:pPr>
        <w:pStyle w:val="PL"/>
        <w:widowControl w:val="0"/>
        <w:shd w:val="clear" w:color="auto" w:fill="E6E6E6"/>
      </w:pPr>
      <w:r w:rsidRPr="00147C45">
        <w:tab/>
        <w:t>},</w:t>
      </w:r>
    </w:p>
    <w:p w14:paraId="1134709D" w14:textId="77777777" w:rsidR="00EC44A6" w:rsidRPr="00147C45" w:rsidRDefault="00EC44A6" w:rsidP="00EC44A6">
      <w:pPr>
        <w:pStyle w:val="PL"/>
        <w:shd w:val="clear" w:color="auto" w:fill="E6E6E6"/>
      </w:pPr>
      <w:r w:rsidRPr="00147C45">
        <w:tab/>
        <w:t>nr-AdditionalPathList-r16</w:t>
      </w:r>
      <w:r w:rsidRPr="00147C45">
        <w:tab/>
      </w:r>
      <w:r w:rsidRPr="00147C45">
        <w:tab/>
        <w:t>NR-AdditionalPathList-r16</w:t>
      </w:r>
      <w:r w:rsidRPr="00147C45">
        <w:tab/>
      </w:r>
      <w:r w:rsidRPr="00147C45">
        <w:tab/>
      </w:r>
      <w:r w:rsidRPr="00147C45">
        <w:tab/>
      </w:r>
      <w:r w:rsidRPr="00147C45">
        <w:tab/>
      </w:r>
      <w:r w:rsidRPr="00147C45">
        <w:tab/>
      </w:r>
      <w:r w:rsidRPr="00147C45">
        <w:tab/>
        <w:t>OPTIONAL,</w:t>
      </w:r>
    </w:p>
    <w:p w14:paraId="23D0EDE2" w14:textId="77777777" w:rsidR="00EC44A6" w:rsidRPr="00147C45" w:rsidRDefault="00EC44A6" w:rsidP="00EC44A6">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2142CF72" w14:textId="77777777" w:rsidR="00EC44A6" w:rsidRPr="00147C45" w:rsidRDefault="00EC44A6" w:rsidP="00EC44A6">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t>NR-TimingQuality-r16,</w:t>
      </w:r>
    </w:p>
    <w:p w14:paraId="1B1D01D0" w14:textId="77777777" w:rsidR="00EC44A6" w:rsidRPr="00147C45" w:rsidRDefault="00EC44A6" w:rsidP="00EC44A6">
      <w:pPr>
        <w:pStyle w:val="PL"/>
        <w:shd w:val="clear" w:color="auto" w:fill="E6E6E6"/>
      </w:pPr>
      <w:r w:rsidRPr="00147C45">
        <w:rPr>
          <w:snapToGrid w:val="0"/>
        </w:rPr>
        <w:tab/>
        <w:t>nr-DL-PRS-RSRP</w:t>
      </w:r>
      <w:r w:rsidRPr="00147C45">
        <w:t>-Result-r16</w:t>
      </w:r>
      <w:r w:rsidRPr="00147C45">
        <w:tab/>
      </w:r>
      <w:r w:rsidRPr="00147C45">
        <w:tab/>
        <w:t>INTEGER (0..126)</w:t>
      </w:r>
      <w:r w:rsidRPr="00147C45">
        <w:tab/>
      </w:r>
      <w:r w:rsidRPr="00147C45">
        <w:tab/>
      </w:r>
      <w:r w:rsidRPr="00147C45">
        <w:tab/>
      </w:r>
      <w:r w:rsidRPr="00147C45">
        <w:tab/>
      </w:r>
      <w:r w:rsidRPr="00147C45">
        <w:tab/>
      </w:r>
      <w:r w:rsidRPr="00147C45">
        <w:tab/>
      </w:r>
      <w:r w:rsidRPr="00147C45">
        <w:tab/>
      </w:r>
      <w:r w:rsidRPr="00147C45">
        <w:tab/>
        <w:t>OPTIONAL,</w:t>
      </w:r>
    </w:p>
    <w:p w14:paraId="42DB4149" w14:textId="77777777" w:rsidR="00EC44A6" w:rsidRPr="00147C45" w:rsidRDefault="00EC44A6" w:rsidP="00EC44A6">
      <w:pPr>
        <w:pStyle w:val="PL"/>
        <w:shd w:val="clear" w:color="auto" w:fill="E6E6E6"/>
      </w:pPr>
      <w:r w:rsidRPr="00147C45">
        <w:tab/>
        <w:t>nr-Multi-RTT-AdditionalMeasurements-r16</w:t>
      </w:r>
    </w:p>
    <w:p w14:paraId="70645440"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NR-Multi-RTT-AdditionalMeasurements-r16</w:t>
      </w:r>
      <w:r w:rsidRPr="00147C45">
        <w:tab/>
      </w:r>
      <w:r w:rsidRPr="00147C45">
        <w:tab/>
      </w:r>
      <w:r w:rsidRPr="00147C45">
        <w:tab/>
        <w:t>OPTIONAL,</w:t>
      </w:r>
    </w:p>
    <w:p w14:paraId="54010712" w14:textId="77777777" w:rsidR="00EC44A6" w:rsidRPr="00147C45" w:rsidRDefault="00EC44A6" w:rsidP="00EC44A6">
      <w:pPr>
        <w:pStyle w:val="PL"/>
        <w:shd w:val="clear" w:color="auto" w:fill="E6E6E6"/>
        <w:rPr>
          <w:snapToGrid w:val="0"/>
        </w:rPr>
      </w:pPr>
      <w:r w:rsidRPr="00147C45">
        <w:rPr>
          <w:snapToGrid w:val="0"/>
        </w:rPr>
        <w:tab/>
        <w:t>...,</w:t>
      </w:r>
    </w:p>
    <w:p w14:paraId="46792610" w14:textId="77777777" w:rsidR="00EC44A6" w:rsidRPr="00147C45" w:rsidRDefault="00EC44A6" w:rsidP="00EC44A6">
      <w:pPr>
        <w:pStyle w:val="PL"/>
        <w:shd w:val="clear" w:color="auto" w:fill="E6E6E6"/>
        <w:rPr>
          <w:snapToGrid w:val="0"/>
        </w:rPr>
      </w:pPr>
      <w:r w:rsidRPr="00147C45">
        <w:rPr>
          <w:snapToGrid w:val="0"/>
        </w:rPr>
        <w:tab/>
        <w:t>[[</w:t>
      </w:r>
    </w:p>
    <w:p w14:paraId="30B61C90" w14:textId="77777777" w:rsidR="00EC44A6" w:rsidRPr="00147C45" w:rsidRDefault="00EC44A6" w:rsidP="00EC44A6">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572979A" w14:textId="77777777" w:rsidR="00EC44A6" w:rsidRPr="00147C45" w:rsidRDefault="00EC44A6" w:rsidP="00EC44A6">
      <w:pPr>
        <w:pStyle w:val="PL"/>
        <w:shd w:val="clear" w:color="auto" w:fill="E6E6E6"/>
        <w:rPr>
          <w:snapToGrid w:val="0"/>
        </w:rPr>
      </w:pPr>
      <w:r w:rsidRPr="00147C45">
        <w:rPr>
          <w:snapToGrid w:val="0"/>
        </w:rPr>
        <w:tab/>
        <w:t>nr-DL-PRS-FirstPathRSRP</w:t>
      </w:r>
      <w:r w:rsidRPr="00147C45">
        <w:t>-Result-r17</w:t>
      </w:r>
      <w:r w:rsidRPr="00147C45">
        <w:tab/>
        <w:t>INTEGER (0..126)</w:t>
      </w:r>
      <w:r w:rsidRPr="00147C45">
        <w:tab/>
      </w:r>
      <w:r w:rsidRPr="00147C45">
        <w:tab/>
      </w:r>
      <w:r w:rsidRPr="00147C45">
        <w:tab/>
      </w:r>
      <w:r w:rsidRPr="00147C45">
        <w:tab/>
      </w:r>
      <w:r w:rsidRPr="00147C45">
        <w:tab/>
      </w:r>
      <w:r w:rsidRPr="00147C45">
        <w:tab/>
      </w:r>
      <w:r w:rsidRPr="00147C45">
        <w:tab/>
        <w:t>OPTIONAL,</w:t>
      </w:r>
    </w:p>
    <w:p w14:paraId="282EE03D" w14:textId="77777777" w:rsidR="00EC44A6" w:rsidRPr="00147C45" w:rsidRDefault="00EC44A6" w:rsidP="00EC44A6">
      <w:pPr>
        <w:pStyle w:val="PL"/>
        <w:shd w:val="clear" w:color="auto" w:fill="E6E6E6"/>
      </w:pPr>
      <w:r w:rsidRPr="00147C45">
        <w:rPr>
          <w:snapToGrid w:val="0"/>
        </w:rPr>
        <w:tab/>
        <w:t>nr-</w:t>
      </w:r>
      <w:r w:rsidRPr="00147C45">
        <w:t>los-nlos-Indicator-r17</w:t>
      </w:r>
      <w:r w:rsidRPr="00147C45">
        <w:tab/>
      </w:r>
      <w:r w:rsidRPr="00147C45">
        <w:tab/>
      </w:r>
      <w:r w:rsidRPr="00147C45">
        <w:tab/>
        <w:t>CHOICE {</w:t>
      </w:r>
    </w:p>
    <w:p w14:paraId="295D5037" w14:textId="77777777" w:rsidR="00EC44A6" w:rsidRPr="00147C45" w:rsidRDefault="00EC44A6" w:rsidP="00EC44A6">
      <w:pPr>
        <w:pStyle w:val="PL"/>
        <w:shd w:val="clear" w:color="auto" w:fill="E6E6E6"/>
      </w:pPr>
      <w:r w:rsidRPr="00147C45">
        <w:tab/>
      </w:r>
      <w:r w:rsidRPr="00147C45">
        <w:tab/>
      </w:r>
      <w:r w:rsidRPr="00147C45">
        <w:tab/>
      </w:r>
      <w:r w:rsidRPr="00147C45">
        <w:tab/>
        <w:t>perTRP-r17</w:t>
      </w:r>
      <w:r w:rsidRPr="00147C45">
        <w:tab/>
      </w:r>
      <w:r w:rsidRPr="00147C45">
        <w:tab/>
      </w:r>
      <w:r w:rsidRPr="00147C45">
        <w:tab/>
      </w:r>
      <w:r w:rsidRPr="00147C45">
        <w:tab/>
      </w:r>
      <w:r w:rsidRPr="00147C45">
        <w:tab/>
        <w:t>LOS-NLOS-Indicator-r17,</w:t>
      </w:r>
    </w:p>
    <w:p w14:paraId="7BDB0F77" w14:textId="77777777" w:rsidR="00EC44A6" w:rsidRPr="00147C45" w:rsidRDefault="00EC44A6" w:rsidP="00EC44A6">
      <w:pPr>
        <w:pStyle w:val="PL"/>
        <w:shd w:val="clear" w:color="auto" w:fill="E6E6E6"/>
      </w:pPr>
      <w:r w:rsidRPr="00147C45">
        <w:tab/>
      </w:r>
      <w:r w:rsidRPr="00147C45">
        <w:tab/>
      </w:r>
      <w:r w:rsidRPr="00147C45">
        <w:tab/>
      </w:r>
      <w:r w:rsidRPr="00147C45">
        <w:tab/>
        <w:t>perResource-r17</w:t>
      </w:r>
      <w:r w:rsidRPr="00147C45">
        <w:tab/>
      </w:r>
      <w:r w:rsidRPr="00147C45">
        <w:tab/>
      </w:r>
      <w:r w:rsidRPr="00147C45">
        <w:tab/>
      </w:r>
      <w:r w:rsidRPr="00147C45">
        <w:tab/>
        <w:t>LOS-NLOS-Indicator-r17</w:t>
      </w:r>
    </w:p>
    <w:p w14:paraId="1DED3EFF" w14:textId="77777777" w:rsidR="00EC44A6" w:rsidRPr="00147C45" w:rsidRDefault="00EC44A6" w:rsidP="00EC44A6">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1966C5E" w14:textId="77777777" w:rsidR="00EC44A6" w:rsidRPr="00147C45" w:rsidRDefault="00EC44A6" w:rsidP="00EC44A6">
      <w:pPr>
        <w:pStyle w:val="PL"/>
        <w:shd w:val="clear" w:color="auto" w:fill="E6E6E6"/>
        <w:rPr>
          <w:snapToGrid w:val="0"/>
        </w:rPr>
      </w:pPr>
      <w:r w:rsidRPr="00147C45">
        <w:tab/>
      </w:r>
      <w:r w:rsidRPr="00147C45">
        <w:rPr>
          <w:snapToGrid w:val="0"/>
        </w:rPr>
        <w:t>nr-AdditionalPathListExt-r17</w:t>
      </w:r>
      <w:r w:rsidRPr="00147C45">
        <w:rPr>
          <w:snapToGrid w:val="0"/>
        </w:rPr>
        <w:tab/>
      </w:r>
      <w:r w:rsidRPr="00147C45">
        <w:rPr>
          <w:snapToGrid w:val="0"/>
        </w:rPr>
        <w:tab/>
        <w:t>NR-AdditionalPathListExt-r17</w:t>
      </w:r>
      <w:r w:rsidRPr="00147C45">
        <w:rPr>
          <w:snapToGrid w:val="0"/>
        </w:rPr>
        <w:tab/>
      </w:r>
      <w:r w:rsidRPr="00147C45">
        <w:rPr>
          <w:snapToGrid w:val="0"/>
        </w:rPr>
        <w:tab/>
      </w:r>
      <w:r w:rsidRPr="00147C45">
        <w:rPr>
          <w:snapToGrid w:val="0"/>
        </w:rPr>
        <w:tab/>
      </w:r>
      <w:r w:rsidRPr="00147C45">
        <w:rPr>
          <w:snapToGrid w:val="0"/>
        </w:rPr>
        <w:tab/>
        <w:t>OPTIONAL,</w:t>
      </w:r>
    </w:p>
    <w:p w14:paraId="72C820AC" w14:textId="77777777" w:rsidR="00EC44A6" w:rsidRPr="00147C45" w:rsidRDefault="00EC44A6" w:rsidP="00EC44A6">
      <w:pPr>
        <w:pStyle w:val="PL"/>
        <w:shd w:val="clear" w:color="auto" w:fill="E6E6E6"/>
      </w:pPr>
      <w:r w:rsidRPr="00147C45">
        <w:tab/>
        <w:t>nr-Multi-RTT-AdditionalMeasurementsExt-r17</w:t>
      </w:r>
    </w:p>
    <w:p w14:paraId="029A4E1D"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NR-Multi-RTT-AdditionalMeasurementsExt-r17</w:t>
      </w:r>
      <w:r w:rsidRPr="00147C45">
        <w:tab/>
        <w:t>OPTIONAL</w:t>
      </w:r>
    </w:p>
    <w:p w14:paraId="74B36A1A" w14:textId="77777777" w:rsidR="00EC44A6" w:rsidRDefault="00EC44A6" w:rsidP="00EC44A6">
      <w:pPr>
        <w:pStyle w:val="PL"/>
        <w:shd w:val="clear" w:color="auto" w:fill="E6E6E6"/>
        <w:rPr>
          <w:snapToGrid w:val="0"/>
          <w:lang w:eastAsia="zh-CN"/>
        </w:rPr>
      </w:pPr>
      <w:r w:rsidRPr="00147C45">
        <w:rPr>
          <w:snapToGrid w:val="0"/>
        </w:rPr>
        <w:tab/>
        <w:t>]]</w:t>
      </w:r>
    </w:p>
    <w:p w14:paraId="29F1658A" w14:textId="77777777" w:rsidR="00EC44A6" w:rsidRDefault="00EC44A6" w:rsidP="00EC44A6">
      <w:pPr>
        <w:pStyle w:val="PL"/>
        <w:shd w:val="clear" w:color="auto" w:fill="E6E6E6"/>
        <w:rPr>
          <w:ins w:id="184" w:author="CATT-RAN2#123bis-v2" w:date="2023-11-01T16:53:00Z"/>
          <w:snapToGrid w:val="0"/>
          <w:lang w:eastAsia="zh-CN"/>
        </w:rPr>
      </w:pPr>
      <w:ins w:id="185" w:author="CATT-RAN2#123bis-v2" w:date="2023-11-01T16:53:00Z">
        <w:r>
          <w:rPr>
            <w:rFonts w:hint="eastAsia"/>
            <w:snapToGrid w:val="0"/>
            <w:lang w:eastAsia="zh-CN"/>
          </w:rPr>
          <w:lastRenderedPageBreak/>
          <w:t>Editor Notes:</w:t>
        </w:r>
      </w:ins>
    </w:p>
    <w:p w14:paraId="38C64928" w14:textId="2CD12917" w:rsidR="00EC44A6" w:rsidRPr="00147C45" w:rsidRDefault="00EC44A6" w:rsidP="00EC44A6">
      <w:pPr>
        <w:pStyle w:val="PL"/>
        <w:shd w:val="clear" w:color="auto" w:fill="E6E6E6"/>
        <w:rPr>
          <w:snapToGrid w:val="0"/>
          <w:lang w:eastAsia="zh-CN"/>
        </w:rPr>
      </w:pPr>
      <w:ins w:id="186" w:author="CATT-RAN2#123bis-v2" w:date="2023-11-01T16:53:00Z">
        <w:r>
          <w:rPr>
            <w:rFonts w:hint="eastAsia"/>
            <w:snapToGrid w:val="0"/>
            <w:lang w:eastAsia="zh-CN"/>
          </w:rPr>
          <w:t xml:space="preserve">Need further agreement from RAN1. </w:t>
        </w:r>
        <w:r w:rsidRPr="00193D2E">
          <w:rPr>
            <w:snapToGrid w:val="0"/>
            <w:lang w:eastAsia="zh-CN"/>
          </w:rPr>
          <w:t>FFS: indication of how many received hops / which received hops where used in the measurement report.</w:t>
        </w:r>
      </w:ins>
    </w:p>
    <w:p w14:paraId="21FA50CD" w14:textId="77777777" w:rsidR="00EC44A6" w:rsidRPr="00147C45" w:rsidRDefault="00EC44A6" w:rsidP="00EC44A6">
      <w:pPr>
        <w:pStyle w:val="PL"/>
        <w:shd w:val="clear" w:color="auto" w:fill="E6E6E6"/>
        <w:rPr>
          <w:snapToGrid w:val="0"/>
        </w:rPr>
      </w:pPr>
      <w:r w:rsidRPr="00147C45">
        <w:rPr>
          <w:snapToGrid w:val="0"/>
        </w:rPr>
        <w:t>}</w:t>
      </w:r>
    </w:p>
    <w:p w14:paraId="1AFA7B5A" w14:textId="77777777" w:rsidR="00EC44A6" w:rsidRPr="00147C45" w:rsidRDefault="00EC44A6" w:rsidP="00EC44A6">
      <w:pPr>
        <w:pStyle w:val="PL"/>
        <w:shd w:val="clear" w:color="auto" w:fill="E6E6E6"/>
      </w:pPr>
    </w:p>
    <w:p w14:paraId="165AEBFD" w14:textId="77777777" w:rsidR="00EC44A6" w:rsidRPr="00147C45" w:rsidRDefault="00EC44A6" w:rsidP="00EC44A6">
      <w:pPr>
        <w:pStyle w:val="PL"/>
        <w:shd w:val="clear" w:color="auto" w:fill="E6E6E6"/>
        <w:rPr>
          <w:snapToGrid w:val="0"/>
        </w:rPr>
      </w:pPr>
      <w:r w:rsidRPr="00147C45">
        <w:t xml:space="preserve">NR-Multi-RTT-AdditionalMeasurements-r16 ::= SEQUENCE </w:t>
      </w:r>
      <w:r w:rsidRPr="00147C45">
        <w:rPr>
          <w:snapToGrid w:val="0"/>
        </w:rPr>
        <w:t>(SIZE (1..3)) OF</w:t>
      </w:r>
    </w:p>
    <w:p w14:paraId="391BF68B"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00CDFDBA" w14:textId="77777777" w:rsidR="00EC44A6" w:rsidRPr="00147C45" w:rsidRDefault="00EC44A6" w:rsidP="00EC44A6">
      <w:pPr>
        <w:pStyle w:val="PL"/>
        <w:shd w:val="clear" w:color="auto" w:fill="E6E6E6"/>
      </w:pPr>
    </w:p>
    <w:p w14:paraId="798B8A21" w14:textId="77777777" w:rsidR="00EC44A6" w:rsidRPr="00147C45" w:rsidRDefault="00EC44A6" w:rsidP="00EC44A6">
      <w:pPr>
        <w:pStyle w:val="PL"/>
        <w:shd w:val="clear" w:color="auto" w:fill="E6E6E6"/>
        <w:rPr>
          <w:snapToGrid w:val="0"/>
        </w:rPr>
      </w:pPr>
      <w:r w:rsidRPr="00147C45">
        <w:t xml:space="preserve">NR-Multi-RTT-AdditionalMeasurementsExt-r17 ::= SEQUENCE </w:t>
      </w:r>
      <w:r w:rsidRPr="00147C45">
        <w:rPr>
          <w:snapToGrid w:val="0"/>
        </w:rPr>
        <w:t>(SIZE (1..maxAddMeasRTT-r17)) OF</w:t>
      </w:r>
    </w:p>
    <w:p w14:paraId="793F11B7"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03979D49" w14:textId="77777777" w:rsidR="00EC44A6" w:rsidRPr="00147C45" w:rsidRDefault="00EC44A6" w:rsidP="00EC44A6">
      <w:pPr>
        <w:pStyle w:val="PL"/>
        <w:shd w:val="clear" w:color="auto" w:fill="E6E6E6"/>
        <w:rPr>
          <w:snapToGrid w:val="0"/>
        </w:rPr>
      </w:pPr>
    </w:p>
    <w:p w14:paraId="6A799A1C" w14:textId="77777777" w:rsidR="00EC44A6" w:rsidRPr="00147C45" w:rsidRDefault="00EC44A6" w:rsidP="00EC44A6">
      <w:pPr>
        <w:pStyle w:val="PL"/>
        <w:shd w:val="clear" w:color="auto" w:fill="E6E6E6"/>
        <w:rPr>
          <w:snapToGrid w:val="0"/>
        </w:rPr>
      </w:pPr>
      <w:r w:rsidRPr="00147C45">
        <w:rPr>
          <w:snapToGrid w:val="0"/>
        </w:rPr>
        <w:t>NR-Multi-RTT-Additional</w:t>
      </w:r>
      <w:r w:rsidRPr="00147C45">
        <w:t>MeasurementElement</w:t>
      </w:r>
      <w:r w:rsidRPr="00147C45">
        <w:rPr>
          <w:snapToGrid w:val="0"/>
        </w:rPr>
        <w:t>-r16 ::= SEQUENCE {</w:t>
      </w:r>
    </w:p>
    <w:p w14:paraId="561A24E6" w14:textId="77777777" w:rsidR="00EC44A6" w:rsidRPr="00147C45" w:rsidRDefault="00EC44A6" w:rsidP="00EC44A6">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40667A4" w14:textId="77777777" w:rsidR="00EC44A6" w:rsidRPr="00147C45" w:rsidRDefault="00EC44A6" w:rsidP="00EC44A6">
      <w:pPr>
        <w:pStyle w:val="PL"/>
        <w:shd w:val="clear" w:color="auto" w:fill="E6E6E6"/>
      </w:pPr>
      <w:r w:rsidRPr="00147C45">
        <w:tab/>
        <w:t>nr-DL-PRS-ResourceSetID-r16</w:t>
      </w:r>
      <w:r w:rsidRPr="00147C45">
        <w:tab/>
      </w:r>
      <w:r w:rsidRPr="00147C45">
        <w:tab/>
      </w:r>
      <w:r w:rsidRPr="00147C45">
        <w:tab/>
        <w:t>NR-DL-PRS-ResourceSetID-r16</w:t>
      </w:r>
      <w:r w:rsidRPr="00147C45">
        <w:tab/>
      </w:r>
      <w:r w:rsidRPr="00147C45">
        <w:tab/>
      </w:r>
      <w:r w:rsidRPr="00147C45">
        <w:tab/>
      </w:r>
      <w:r w:rsidRPr="00147C45">
        <w:tab/>
        <w:t>OPTIONAL,</w:t>
      </w:r>
    </w:p>
    <w:p w14:paraId="44C2E17C" w14:textId="77777777" w:rsidR="00EC44A6" w:rsidRPr="00147C45" w:rsidRDefault="00EC44A6" w:rsidP="00EC44A6">
      <w:pPr>
        <w:pStyle w:val="PL"/>
        <w:shd w:val="clear" w:color="auto" w:fill="E6E6E6"/>
      </w:pPr>
      <w:r w:rsidRPr="00147C45">
        <w:rPr>
          <w:snapToGrid w:val="0"/>
        </w:rPr>
        <w:tab/>
        <w:t>nr-DL-PRS-RSRP</w:t>
      </w:r>
      <w:r w:rsidRPr="00147C45">
        <w:t>-ResultDiff-r16</w:t>
      </w:r>
      <w:r w:rsidRPr="00147C45">
        <w:tab/>
      </w:r>
      <w:r w:rsidRPr="00147C45">
        <w:tab/>
        <w:t>INTEGER (0..61)</w:t>
      </w:r>
      <w:r w:rsidRPr="00147C45">
        <w:tab/>
      </w:r>
      <w:r w:rsidRPr="00147C45">
        <w:tab/>
      </w:r>
      <w:r w:rsidRPr="00147C45">
        <w:tab/>
      </w:r>
      <w:r w:rsidRPr="00147C45">
        <w:tab/>
      </w:r>
      <w:r w:rsidRPr="00147C45">
        <w:tab/>
      </w:r>
      <w:r w:rsidRPr="00147C45">
        <w:tab/>
      </w:r>
      <w:r w:rsidRPr="00147C45">
        <w:tab/>
      </w:r>
      <w:r w:rsidRPr="00147C45">
        <w:tab/>
        <w:t>OPTIONAL,</w:t>
      </w:r>
    </w:p>
    <w:p w14:paraId="035122E6" w14:textId="77777777" w:rsidR="00EC44A6" w:rsidRPr="00147C45" w:rsidRDefault="00EC44A6" w:rsidP="00EC44A6">
      <w:pPr>
        <w:pStyle w:val="PL"/>
        <w:shd w:val="clear" w:color="auto" w:fill="E6E6E6"/>
      </w:pPr>
      <w:r w:rsidRPr="00147C45">
        <w:rPr>
          <w:snapToGrid w:val="0"/>
        </w:rPr>
        <w:tab/>
        <w:t>nr-UE</w:t>
      </w:r>
      <w:r w:rsidRPr="00147C45">
        <w:t>-RxTxTimeDiffAdditional-r16</w:t>
      </w:r>
      <w:r w:rsidRPr="00147C45">
        <w:tab/>
        <w:t>CHOICE {</w:t>
      </w:r>
    </w:p>
    <w:p w14:paraId="5AB484A8" w14:textId="77777777" w:rsidR="00EC44A6" w:rsidRPr="00147C45" w:rsidRDefault="00EC44A6" w:rsidP="00EC44A6">
      <w:pPr>
        <w:pStyle w:val="PL"/>
        <w:widowControl w:val="0"/>
        <w:shd w:val="clear" w:color="auto" w:fill="E6E6E6"/>
      </w:pPr>
      <w:r w:rsidRPr="00147C45">
        <w:tab/>
      </w:r>
      <w:r w:rsidRPr="00147C45">
        <w:tab/>
      </w:r>
      <w:r w:rsidRPr="00147C45">
        <w:tab/>
        <w:t>k0-r16</w:t>
      </w:r>
      <w:r w:rsidRPr="00147C45">
        <w:tab/>
      </w:r>
      <w:r w:rsidRPr="00147C45">
        <w:tab/>
      </w:r>
      <w:r w:rsidRPr="00147C45">
        <w:tab/>
      </w:r>
      <w:r w:rsidRPr="00147C45">
        <w:tab/>
      </w:r>
      <w:r w:rsidRPr="00147C45">
        <w:tab/>
      </w:r>
      <w:r w:rsidRPr="00147C45">
        <w:tab/>
      </w:r>
      <w:r w:rsidRPr="00147C45">
        <w:tab/>
        <w:t>INTEGER (0..8191),</w:t>
      </w:r>
    </w:p>
    <w:p w14:paraId="5A51F63A" w14:textId="77777777" w:rsidR="00EC44A6" w:rsidRPr="00147C45" w:rsidRDefault="00EC44A6" w:rsidP="00EC44A6">
      <w:pPr>
        <w:pStyle w:val="PL"/>
        <w:widowControl w:val="0"/>
        <w:shd w:val="clear" w:color="auto" w:fill="E6E6E6"/>
      </w:pPr>
      <w:r w:rsidRPr="00147C45">
        <w:tab/>
      </w:r>
      <w:r w:rsidRPr="00147C45">
        <w:tab/>
      </w:r>
      <w:r w:rsidRPr="00147C45">
        <w:tab/>
        <w:t>k1-r16</w:t>
      </w:r>
      <w:r w:rsidRPr="00147C45">
        <w:tab/>
      </w:r>
      <w:r w:rsidRPr="00147C45">
        <w:tab/>
      </w:r>
      <w:r w:rsidRPr="00147C45">
        <w:tab/>
      </w:r>
      <w:r w:rsidRPr="00147C45">
        <w:tab/>
      </w:r>
      <w:r w:rsidRPr="00147C45">
        <w:tab/>
      </w:r>
      <w:r w:rsidRPr="00147C45">
        <w:tab/>
      </w:r>
      <w:r w:rsidRPr="00147C45">
        <w:tab/>
        <w:t>INTEGER (0..4095),</w:t>
      </w:r>
    </w:p>
    <w:p w14:paraId="155FEDB5" w14:textId="77777777" w:rsidR="00EC44A6" w:rsidRPr="00147C45" w:rsidRDefault="00EC44A6" w:rsidP="00EC44A6">
      <w:pPr>
        <w:pStyle w:val="PL"/>
        <w:widowControl w:val="0"/>
        <w:shd w:val="clear" w:color="auto" w:fill="E6E6E6"/>
      </w:pPr>
      <w:r w:rsidRPr="00147C45">
        <w:tab/>
      </w:r>
      <w:r w:rsidRPr="00147C45">
        <w:tab/>
      </w:r>
      <w:r w:rsidRPr="00147C45">
        <w:tab/>
        <w:t>k2-r16</w:t>
      </w:r>
      <w:r w:rsidRPr="00147C45">
        <w:tab/>
      </w:r>
      <w:r w:rsidRPr="00147C45">
        <w:tab/>
      </w:r>
      <w:r w:rsidRPr="00147C45">
        <w:tab/>
      </w:r>
      <w:r w:rsidRPr="00147C45">
        <w:tab/>
      </w:r>
      <w:r w:rsidRPr="00147C45">
        <w:tab/>
      </w:r>
      <w:r w:rsidRPr="00147C45">
        <w:tab/>
      </w:r>
      <w:r w:rsidRPr="00147C45">
        <w:tab/>
        <w:t>INTEGER (0..</w:t>
      </w:r>
      <w:r w:rsidRPr="00147C45">
        <w:rPr>
          <w:bCs/>
        </w:rPr>
        <w:t>2047</w:t>
      </w:r>
      <w:r w:rsidRPr="00147C45">
        <w:t>),</w:t>
      </w:r>
    </w:p>
    <w:p w14:paraId="1C2EFC0B" w14:textId="77777777" w:rsidR="00EC44A6" w:rsidRPr="00147C45" w:rsidRDefault="00EC44A6" w:rsidP="00EC44A6">
      <w:pPr>
        <w:pStyle w:val="PL"/>
        <w:widowControl w:val="0"/>
        <w:shd w:val="clear" w:color="auto" w:fill="E6E6E6"/>
      </w:pPr>
      <w:r w:rsidRPr="00147C45">
        <w:tab/>
      </w:r>
      <w:r w:rsidRPr="00147C45">
        <w:tab/>
      </w:r>
      <w:r w:rsidRPr="00147C45">
        <w:tab/>
        <w:t>k3-r16</w:t>
      </w:r>
      <w:r w:rsidRPr="00147C45">
        <w:tab/>
      </w:r>
      <w:r w:rsidRPr="00147C45">
        <w:tab/>
      </w:r>
      <w:r w:rsidRPr="00147C45">
        <w:tab/>
      </w:r>
      <w:r w:rsidRPr="00147C45">
        <w:tab/>
      </w:r>
      <w:r w:rsidRPr="00147C45">
        <w:tab/>
      </w:r>
      <w:r w:rsidRPr="00147C45">
        <w:tab/>
      </w:r>
      <w:r w:rsidRPr="00147C45">
        <w:tab/>
        <w:t>INTEGER (0..1023),</w:t>
      </w:r>
    </w:p>
    <w:p w14:paraId="5187E9D1" w14:textId="77777777" w:rsidR="00EC44A6" w:rsidRPr="00147C45" w:rsidRDefault="00EC44A6" w:rsidP="00EC44A6">
      <w:pPr>
        <w:pStyle w:val="PL"/>
        <w:widowControl w:val="0"/>
        <w:shd w:val="clear" w:color="auto" w:fill="E6E6E6"/>
      </w:pPr>
      <w:r w:rsidRPr="00147C45">
        <w:tab/>
      </w:r>
      <w:r w:rsidRPr="00147C45">
        <w:tab/>
      </w:r>
      <w:r w:rsidRPr="00147C45">
        <w:tab/>
        <w:t>k4-r16</w:t>
      </w:r>
      <w:r w:rsidRPr="00147C45">
        <w:tab/>
      </w:r>
      <w:r w:rsidRPr="00147C45">
        <w:tab/>
      </w:r>
      <w:r w:rsidRPr="00147C45">
        <w:tab/>
      </w:r>
      <w:r w:rsidRPr="00147C45">
        <w:tab/>
      </w:r>
      <w:r w:rsidRPr="00147C45">
        <w:tab/>
      </w:r>
      <w:r w:rsidRPr="00147C45">
        <w:tab/>
      </w:r>
      <w:r w:rsidRPr="00147C45">
        <w:tab/>
        <w:t>INTEGER (0..511),</w:t>
      </w:r>
    </w:p>
    <w:p w14:paraId="6621DD20" w14:textId="77777777" w:rsidR="00EC44A6" w:rsidRPr="00147C45" w:rsidRDefault="00EC44A6" w:rsidP="00EC44A6">
      <w:pPr>
        <w:pStyle w:val="PL"/>
        <w:widowControl w:val="0"/>
        <w:shd w:val="clear" w:color="auto" w:fill="E6E6E6"/>
      </w:pPr>
      <w:r w:rsidRPr="00147C45">
        <w:tab/>
      </w:r>
      <w:r w:rsidRPr="00147C45">
        <w:tab/>
      </w:r>
      <w:r w:rsidRPr="00147C45">
        <w:tab/>
        <w:t>k5-r16</w:t>
      </w:r>
      <w:r w:rsidRPr="00147C45">
        <w:tab/>
      </w:r>
      <w:r w:rsidRPr="00147C45">
        <w:tab/>
      </w:r>
      <w:r w:rsidRPr="00147C45">
        <w:tab/>
      </w:r>
      <w:r w:rsidRPr="00147C45">
        <w:tab/>
      </w:r>
      <w:r w:rsidRPr="00147C45">
        <w:tab/>
      </w:r>
      <w:r w:rsidRPr="00147C45">
        <w:tab/>
      </w:r>
      <w:r w:rsidRPr="00147C45">
        <w:tab/>
        <w:t>INTEGER (0..255),</w:t>
      </w:r>
    </w:p>
    <w:p w14:paraId="3C2D0B89" w14:textId="77777777" w:rsidR="00EC44A6" w:rsidRPr="00147C45" w:rsidRDefault="00EC44A6" w:rsidP="00EC44A6">
      <w:pPr>
        <w:pStyle w:val="PL"/>
        <w:widowControl w:val="0"/>
        <w:shd w:val="clear" w:color="auto" w:fill="E6E6E6"/>
      </w:pPr>
      <w:r w:rsidRPr="00147C45">
        <w:tab/>
      </w:r>
      <w:r w:rsidRPr="00147C45">
        <w:tab/>
      </w:r>
      <w:r w:rsidRPr="00147C45">
        <w:tab/>
        <w:t>...</w:t>
      </w:r>
    </w:p>
    <w:p w14:paraId="27206ABA" w14:textId="77777777" w:rsidR="00EC44A6" w:rsidRPr="00147C45" w:rsidRDefault="00EC44A6" w:rsidP="00EC44A6">
      <w:pPr>
        <w:pStyle w:val="PL"/>
        <w:widowControl w:val="0"/>
        <w:shd w:val="clear" w:color="auto" w:fill="E6E6E6"/>
      </w:pPr>
      <w:r w:rsidRPr="00147C45">
        <w:tab/>
        <w:t>},</w:t>
      </w:r>
    </w:p>
    <w:p w14:paraId="21AB20E3" w14:textId="77777777" w:rsidR="00EC44A6" w:rsidRPr="00147C45" w:rsidRDefault="00EC44A6" w:rsidP="00EC44A6">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r>
      <w:r w:rsidRPr="00147C45">
        <w:rPr>
          <w:snapToGrid w:val="0"/>
        </w:rPr>
        <w:tab/>
        <w:t>NR-TimingQuality-r16,</w:t>
      </w:r>
    </w:p>
    <w:p w14:paraId="3D196A99" w14:textId="77777777" w:rsidR="00EC44A6" w:rsidRPr="00147C45" w:rsidRDefault="00EC44A6" w:rsidP="00EC44A6">
      <w:pPr>
        <w:pStyle w:val="PL"/>
        <w:shd w:val="clear" w:color="auto" w:fill="E6E6E6"/>
      </w:pPr>
      <w:r w:rsidRPr="00147C45">
        <w:tab/>
        <w:t>nr-AdditionalPathList-r16</w:t>
      </w:r>
      <w:r w:rsidRPr="00147C45">
        <w:tab/>
      </w:r>
      <w:r w:rsidRPr="00147C45">
        <w:tab/>
      </w:r>
      <w:r w:rsidRPr="00147C45">
        <w:tab/>
        <w:t>NR-AdditionalPathList-r16</w:t>
      </w:r>
      <w:r w:rsidRPr="00147C45">
        <w:tab/>
      </w:r>
      <w:r w:rsidRPr="00147C45">
        <w:tab/>
      </w:r>
      <w:r w:rsidRPr="00147C45">
        <w:tab/>
      </w:r>
      <w:r w:rsidRPr="00147C45">
        <w:tab/>
      </w:r>
      <w:r w:rsidRPr="00147C45">
        <w:tab/>
        <w:t>OPTIONAL,</w:t>
      </w:r>
    </w:p>
    <w:p w14:paraId="131B4A06" w14:textId="77777777" w:rsidR="00EC44A6" w:rsidRPr="00147C45" w:rsidRDefault="00EC44A6" w:rsidP="00EC44A6">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NR-TimeStamp-r16,</w:t>
      </w:r>
    </w:p>
    <w:p w14:paraId="18F384E0" w14:textId="77777777" w:rsidR="00EC44A6" w:rsidRPr="00147C45" w:rsidRDefault="00EC44A6" w:rsidP="00EC44A6">
      <w:pPr>
        <w:pStyle w:val="PL"/>
        <w:shd w:val="clear" w:color="auto" w:fill="E6E6E6"/>
        <w:rPr>
          <w:snapToGrid w:val="0"/>
        </w:rPr>
      </w:pPr>
      <w:r w:rsidRPr="00147C45">
        <w:rPr>
          <w:snapToGrid w:val="0"/>
        </w:rPr>
        <w:tab/>
        <w:t>...,</w:t>
      </w:r>
    </w:p>
    <w:p w14:paraId="513D3DCC" w14:textId="77777777" w:rsidR="00EC44A6" w:rsidRPr="00147C45" w:rsidRDefault="00EC44A6" w:rsidP="00EC44A6">
      <w:pPr>
        <w:pStyle w:val="PL"/>
        <w:shd w:val="clear" w:color="auto" w:fill="E6E6E6"/>
        <w:rPr>
          <w:snapToGrid w:val="0"/>
        </w:rPr>
      </w:pPr>
      <w:r w:rsidRPr="00147C45">
        <w:rPr>
          <w:snapToGrid w:val="0"/>
        </w:rPr>
        <w:tab/>
        <w:t>[[</w:t>
      </w:r>
    </w:p>
    <w:p w14:paraId="35788C55" w14:textId="77777777" w:rsidR="00EC44A6" w:rsidRPr="00147C45" w:rsidRDefault="00EC44A6" w:rsidP="00EC44A6">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t>OPTIONAL,</w:t>
      </w:r>
    </w:p>
    <w:p w14:paraId="6CAC6ED2" w14:textId="77777777" w:rsidR="00EC44A6" w:rsidRPr="00147C45" w:rsidRDefault="00EC44A6" w:rsidP="00EC44A6">
      <w:pPr>
        <w:pStyle w:val="PL"/>
        <w:shd w:val="clear" w:color="auto" w:fill="E6E6E6"/>
        <w:rPr>
          <w:snapToGrid w:val="0"/>
        </w:rPr>
      </w:pPr>
      <w:r w:rsidRPr="00147C45">
        <w:rPr>
          <w:snapToGrid w:val="0"/>
        </w:rPr>
        <w:tab/>
        <w:t>nr-DL-PRS-FirstPathRSRP-ResultDiff-r17</w:t>
      </w:r>
      <w:r w:rsidRPr="00147C45">
        <w:rPr>
          <w:snapToGrid w:val="0"/>
        </w:rPr>
        <w:tab/>
        <w:t>INTEGER (0..61)</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E24553E" w14:textId="77777777" w:rsidR="00EC44A6" w:rsidRPr="00147C45" w:rsidRDefault="00EC44A6" w:rsidP="00EC44A6">
      <w:pPr>
        <w:pStyle w:val="PL"/>
        <w:shd w:val="clear" w:color="auto" w:fill="E6E6E6"/>
        <w:rPr>
          <w:snapToGrid w:val="0"/>
        </w:rPr>
      </w:pPr>
      <w:r w:rsidRPr="00147C45">
        <w:rPr>
          <w:snapToGrid w:val="0"/>
        </w:rPr>
        <w:tab/>
        <w:t>nr-los-nlos-IndicatorPerResource-r17</w:t>
      </w:r>
      <w:r w:rsidRPr="00147C45">
        <w:rPr>
          <w:snapToGrid w:val="0"/>
        </w:rPr>
        <w:tab/>
        <w:t>LOS-NLOS-Indicator-r17</w:t>
      </w:r>
      <w:r w:rsidRPr="00147C45">
        <w:rPr>
          <w:snapToGrid w:val="0"/>
        </w:rPr>
        <w:tab/>
      </w:r>
      <w:r w:rsidRPr="00147C45">
        <w:rPr>
          <w:snapToGrid w:val="0"/>
        </w:rPr>
        <w:tab/>
      </w:r>
      <w:r w:rsidRPr="00147C45">
        <w:rPr>
          <w:snapToGrid w:val="0"/>
        </w:rPr>
        <w:tab/>
        <w:t>OPTIONAL,</w:t>
      </w:r>
    </w:p>
    <w:p w14:paraId="42E6F507" w14:textId="77777777" w:rsidR="00EC44A6" w:rsidRPr="00147C45" w:rsidRDefault="00EC44A6" w:rsidP="00EC44A6">
      <w:pPr>
        <w:pStyle w:val="PL"/>
        <w:shd w:val="clear" w:color="auto" w:fill="E6E6E6"/>
        <w:rPr>
          <w:snapToGrid w:val="0"/>
        </w:rPr>
      </w:pPr>
      <w:r w:rsidRPr="00147C45">
        <w:rPr>
          <w:snapToGrid w:val="0"/>
        </w:rPr>
        <w:tab/>
        <w:t>nr-AdditionalPathListExt-r17</w:t>
      </w:r>
      <w:r w:rsidRPr="00147C45">
        <w:rPr>
          <w:snapToGrid w:val="0"/>
        </w:rPr>
        <w:tab/>
      </w:r>
      <w:r w:rsidRPr="00147C45">
        <w:rPr>
          <w:snapToGrid w:val="0"/>
        </w:rPr>
        <w:tab/>
      </w:r>
      <w:r w:rsidRPr="00147C45">
        <w:rPr>
          <w:snapToGrid w:val="0"/>
        </w:rPr>
        <w:tab/>
        <w:t>NR-AdditionalPathListExt-r17</w:t>
      </w:r>
      <w:r w:rsidRPr="00147C45">
        <w:rPr>
          <w:snapToGrid w:val="0"/>
        </w:rPr>
        <w:tab/>
        <w:t>OPTIONAL</w:t>
      </w:r>
    </w:p>
    <w:p w14:paraId="3152EEA7" w14:textId="77777777" w:rsidR="00EC44A6" w:rsidRPr="00147C45" w:rsidRDefault="00EC44A6" w:rsidP="00EC44A6">
      <w:pPr>
        <w:pStyle w:val="PL"/>
        <w:shd w:val="clear" w:color="auto" w:fill="E6E6E6"/>
        <w:rPr>
          <w:snapToGrid w:val="0"/>
        </w:rPr>
      </w:pPr>
      <w:r w:rsidRPr="00147C45">
        <w:rPr>
          <w:snapToGrid w:val="0"/>
        </w:rPr>
        <w:tab/>
        <w:t>]]</w:t>
      </w:r>
    </w:p>
    <w:p w14:paraId="559A3FBA" w14:textId="77777777" w:rsidR="00EC44A6" w:rsidRPr="00147C45" w:rsidRDefault="00EC44A6" w:rsidP="00EC44A6">
      <w:pPr>
        <w:pStyle w:val="PL"/>
        <w:shd w:val="clear" w:color="auto" w:fill="E6E6E6"/>
        <w:rPr>
          <w:snapToGrid w:val="0"/>
        </w:rPr>
      </w:pPr>
      <w:r w:rsidRPr="00147C45">
        <w:rPr>
          <w:snapToGrid w:val="0"/>
        </w:rPr>
        <w:t>}</w:t>
      </w:r>
    </w:p>
    <w:p w14:paraId="198BB237" w14:textId="77777777" w:rsidR="00EC44A6" w:rsidRPr="00147C45" w:rsidRDefault="00EC44A6" w:rsidP="00EC44A6">
      <w:pPr>
        <w:pStyle w:val="PL"/>
        <w:shd w:val="clear" w:color="auto" w:fill="E6E6E6"/>
        <w:rPr>
          <w:snapToGrid w:val="0"/>
        </w:rPr>
      </w:pPr>
    </w:p>
    <w:p w14:paraId="1F40B42F" w14:textId="77777777" w:rsidR="00EC44A6" w:rsidRPr="00147C45" w:rsidRDefault="00EC44A6" w:rsidP="00EC44A6">
      <w:pPr>
        <w:pStyle w:val="PL"/>
        <w:shd w:val="clear" w:color="auto" w:fill="E6E6E6"/>
        <w:rPr>
          <w:snapToGrid w:val="0"/>
        </w:rPr>
      </w:pPr>
      <w:r w:rsidRPr="00147C45">
        <w:rPr>
          <w:snapToGrid w:val="0"/>
        </w:rPr>
        <w:t>NR-SRS-TxTEG-Element-r17 ::= SEQUENCE {</w:t>
      </w:r>
    </w:p>
    <w:p w14:paraId="104D3E80" w14:textId="77777777" w:rsidR="00EC44A6" w:rsidRPr="00147C45" w:rsidRDefault="00EC44A6" w:rsidP="00EC44A6">
      <w:pPr>
        <w:pStyle w:val="PL"/>
        <w:shd w:val="clear" w:color="auto" w:fill="E6E6E6"/>
        <w:rPr>
          <w:snapToGrid w:val="0"/>
        </w:rPr>
      </w:pPr>
      <w:r w:rsidRPr="00147C45">
        <w:rPr>
          <w:snapToGrid w:val="0"/>
        </w:rPr>
        <w:tab/>
        <w:t>nr-TimeStamp-r17</w:t>
      </w:r>
      <w:r w:rsidRPr="00147C45">
        <w:rPr>
          <w:snapToGrid w:val="0"/>
        </w:rPr>
        <w:tab/>
      </w:r>
      <w:r w:rsidRPr="00147C45">
        <w:rPr>
          <w:snapToGrid w:val="0"/>
        </w:rPr>
        <w:tab/>
      </w: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OP</w:t>
      </w:r>
    </w:p>
    <w:p w14:paraId="7E637CA7" w14:textId="77777777" w:rsidR="00EC44A6" w:rsidRPr="00147C45" w:rsidRDefault="00EC44A6" w:rsidP="00EC44A6">
      <w:pPr>
        <w:pStyle w:val="PL"/>
        <w:shd w:val="clear" w:color="auto" w:fill="E6E6E6"/>
        <w:rPr>
          <w:snapToGrid w:val="0"/>
        </w:rPr>
      </w:pPr>
      <w:r w:rsidRPr="00147C45">
        <w:rPr>
          <w:snapToGrid w:val="0"/>
        </w:rPr>
        <w:tab/>
        <w:t>nr-UE-Tx-TEG-ID-r17</w:t>
      </w:r>
      <w:r w:rsidRPr="00147C45">
        <w:rPr>
          <w:snapToGrid w:val="0"/>
        </w:rPr>
        <w:tab/>
      </w:r>
      <w:r w:rsidRPr="00147C45">
        <w:rPr>
          <w:snapToGrid w:val="0"/>
        </w:rPr>
        <w:tab/>
      </w:r>
      <w:r w:rsidRPr="00147C45">
        <w:rPr>
          <w:snapToGrid w:val="0"/>
        </w:rPr>
        <w:tab/>
        <w:t>INTEGER (0..maxNumOfTxTEGs-1-r17),</w:t>
      </w:r>
    </w:p>
    <w:p w14:paraId="49B20FCC" w14:textId="77777777" w:rsidR="00EC44A6" w:rsidRPr="00147C45" w:rsidRDefault="00EC44A6" w:rsidP="00EC44A6">
      <w:pPr>
        <w:pStyle w:val="PL"/>
        <w:shd w:val="clear" w:color="auto" w:fill="E6E6E6"/>
        <w:rPr>
          <w:snapToGrid w:val="0"/>
        </w:rPr>
      </w:pPr>
      <w:r w:rsidRPr="00147C45">
        <w:rPr>
          <w:snapToGrid w:val="0"/>
        </w:rPr>
        <w:tab/>
        <w:t>carrierFreq-r17</w:t>
      </w:r>
      <w:r w:rsidRPr="00147C45">
        <w:rPr>
          <w:snapToGrid w:val="0"/>
        </w:rPr>
        <w:tab/>
      </w:r>
      <w:r w:rsidRPr="00147C45">
        <w:rPr>
          <w:snapToGrid w:val="0"/>
        </w:rPr>
        <w:tab/>
      </w:r>
      <w:r w:rsidRPr="00147C45">
        <w:rPr>
          <w:snapToGrid w:val="0"/>
        </w:rPr>
        <w:tab/>
      </w:r>
      <w:r w:rsidRPr="00147C45">
        <w:rPr>
          <w:snapToGrid w:val="0"/>
        </w:rPr>
        <w:tab/>
        <w:t>SEQUENCE {</w:t>
      </w:r>
    </w:p>
    <w:p w14:paraId="4F14EBFC"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absoluteFrequencyPointA-r17</w:t>
      </w:r>
      <w:r w:rsidRPr="00147C45">
        <w:rPr>
          <w:snapToGrid w:val="0"/>
        </w:rPr>
        <w:tab/>
      </w:r>
      <w:r w:rsidRPr="00147C45">
        <w:rPr>
          <w:snapToGrid w:val="0"/>
        </w:rPr>
        <w:tab/>
        <w:t>ARFCN-ValueNR-r15,</w:t>
      </w:r>
    </w:p>
    <w:p w14:paraId="70AE0B72"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offsetToPointA-r17</w:t>
      </w:r>
      <w:r w:rsidRPr="00147C45">
        <w:rPr>
          <w:snapToGrid w:val="0"/>
        </w:rPr>
        <w:tab/>
      </w:r>
      <w:r w:rsidRPr="00147C45">
        <w:rPr>
          <w:snapToGrid w:val="0"/>
        </w:rPr>
        <w:tab/>
      </w:r>
      <w:r w:rsidRPr="00147C45">
        <w:rPr>
          <w:snapToGrid w:val="0"/>
        </w:rPr>
        <w:tab/>
      </w:r>
      <w:r w:rsidRPr="00147C45">
        <w:rPr>
          <w:snapToGrid w:val="0"/>
        </w:rPr>
        <w:tab/>
        <w:t>INTEGER (0..2199)</w:t>
      </w:r>
    </w:p>
    <w:p w14:paraId="5FF9F9A4"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3EAF1B5" w14:textId="77777777" w:rsidR="00EC44A6" w:rsidRPr="00147C45" w:rsidRDefault="00EC44A6" w:rsidP="00EC44A6">
      <w:pPr>
        <w:pStyle w:val="PL"/>
        <w:shd w:val="clear" w:color="auto" w:fill="E6E6E6"/>
        <w:rPr>
          <w:snapToGrid w:val="0"/>
        </w:rPr>
      </w:pPr>
      <w:r w:rsidRPr="00147C45">
        <w:rPr>
          <w:snapToGrid w:val="0"/>
        </w:rPr>
        <w:tab/>
        <w:t>srs-PosResourceList-r17</w:t>
      </w:r>
      <w:r w:rsidRPr="00147C45">
        <w:rPr>
          <w:snapToGrid w:val="0"/>
        </w:rPr>
        <w:tab/>
      </w:r>
      <w:r w:rsidRPr="00147C45">
        <w:rPr>
          <w:snapToGrid w:val="0"/>
        </w:rPr>
        <w:tab/>
        <w:t>SEQUENCE (SIZE (1..maxNumOfSRS-PosResources-r17)) OF</w:t>
      </w:r>
    </w:p>
    <w:p w14:paraId="37475A29"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t>INTEGER (0..maxNumOfSRS-PosResources-1-r17)</w:t>
      </w:r>
      <w:r w:rsidRPr="00147C45">
        <w:rPr>
          <w:snapToGrid w:val="0"/>
        </w:rPr>
        <w:t>,</w:t>
      </w:r>
    </w:p>
    <w:p w14:paraId="475AB395" w14:textId="77777777" w:rsidR="00EC44A6" w:rsidRPr="00147C45" w:rsidRDefault="00EC44A6" w:rsidP="00EC44A6">
      <w:pPr>
        <w:pStyle w:val="PL"/>
        <w:shd w:val="clear" w:color="auto" w:fill="E6E6E6"/>
        <w:rPr>
          <w:snapToGrid w:val="0"/>
        </w:rPr>
      </w:pPr>
      <w:r w:rsidRPr="00147C45">
        <w:rPr>
          <w:snapToGrid w:val="0"/>
        </w:rPr>
        <w:tab/>
        <w:t>...</w:t>
      </w:r>
    </w:p>
    <w:p w14:paraId="7DA8290D" w14:textId="77777777" w:rsidR="00EC44A6" w:rsidRPr="00147C45" w:rsidRDefault="00EC44A6" w:rsidP="00EC44A6">
      <w:pPr>
        <w:pStyle w:val="PL"/>
        <w:shd w:val="clear" w:color="auto" w:fill="E6E6E6"/>
        <w:rPr>
          <w:snapToGrid w:val="0"/>
        </w:rPr>
      </w:pPr>
      <w:r w:rsidRPr="00147C45">
        <w:rPr>
          <w:snapToGrid w:val="0"/>
        </w:rPr>
        <w:t>}</w:t>
      </w:r>
    </w:p>
    <w:p w14:paraId="373BD454" w14:textId="77777777" w:rsidR="00EC44A6" w:rsidRPr="00147C45" w:rsidRDefault="00EC44A6" w:rsidP="00EC44A6">
      <w:pPr>
        <w:pStyle w:val="PL"/>
        <w:shd w:val="clear" w:color="auto" w:fill="E6E6E6"/>
        <w:rPr>
          <w:snapToGrid w:val="0"/>
        </w:rPr>
      </w:pPr>
    </w:p>
    <w:p w14:paraId="0D4D770E" w14:textId="77777777" w:rsidR="00EC44A6" w:rsidRPr="00147C45" w:rsidRDefault="00EC44A6" w:rsidP="00EC44A6">
      <w:pPr>
        <w:pStyle w:val="PL"/>
        <w:shd w:val="clear" w:color="auto" w:fill="E6E6E6"/>
        <w:rPr>
          <w:snapToGrid w:val="0"/>
        </w:rPr>
      </w:pPr>
      <w:r w:rsidRPr="00147C45">
        <w:rPr>
          <w:snapToGrid w:val="0"/>
        </w:rPr>
        <w:t>NR-UE-RxTx-TEG-Info-r17 ::= CHOICE {</w:t>
      </w:r>
    </w:p>
    <w:p w14:paraId="6FDD1412" w14:textId="77777777" w:rsidR="00EC44A6" w:rsidRPr="00147C45" w:rsidRDefault="00EC44A6" w:rsidP="00EC44A6">
      <w:pPr>
        <w:pStyle w:val="PL"/>
        <w:shd w:val="clear" w:color="auto" w:fill="E6E6E6"/>
        <w:rPr>
          <w:snapToGrid w:val="0"/>
        </w:rPr>
      </w:pPr>
      <w:r w:rsidRPr="00147C45">
        <w:rPr>
          <w:snapToGrid w:val="0"/>
        </w:rPr>
        <w:tab/>
        <w:t>case1-r17</w:t>
      </w:r>
      <w:r w:rsidRPr="00147C45">
        <w:rPr>
          <w:snapToGrid w:val="0"/>
        </w:rPr>
        <w:tab/>
      </w:r>
      <w:r w:rsidRPr="00147C45">
        <w:rPr>
          <w:snapToGrid w:val="0"/>
        </w:rPr>
        <w:tab/>
      </w:r>
      <w:r w:rsidRPr="00147C45">
        <w:rPr>
          <w:snapToGrid w:val="0"/>
        </w:rPr>
        <w:tab/>
      </w:r>
      <w:r w:rsidRPr="00147C45">
        <w:rPr>
          <w:snapToGrid w:val="0"/>
        </w:rPr>
        <w:tab/>
        <w:t>SEQUENCE {</w:t>
      </w:r>
    </w:p>
    <w:p w14:paraId="0F57FB64"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3D53E0C1"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55E21325" w14:textId="77777777" w:rsidR="00EC44A6" w:rsidRPr="00147C45" w:rsidRDefault="00EC44A6" w:rsidP="00EC44A6">
      <w:pPr>
        <w:pStyle w:val="PL"/>
        <w:shd w:val="clear" w:color="auto" w:fill="E6E6E6"/>
        <w:rPr>
          <w:snapToGrid w:val="0"/>
        </w:rPr>
      </w:pPr>
      <w:r w:rsidRPr="00147C45">
        <w:rPr>
          <w:snapToGrid w:val="0"/>
        </w:rPr>
        <w:tab/>
        <w:t>case2-r17</w:t>
      </w:r>
      <w:r w:rsidRPr="00147C45">
        <w:rPr>
          <w:snapToGrid w:val="0"/>
        </w:rPr>
        <w:tab/>
      </w:r>
      <w:r w:rsidRPr="00147C45">
        <w:rPr>
          <w:snapToGrid w:val="0"/>
        </w:rPr>
        <w:tab/>
      </w:r>
      <w:r w:rsidRPr="00147C45">
        <w:rPr>
          <w:snapToGrid w:val="0"/>
        </w:rPr>
        <w:tab/>
      </w:r>
      <w:r w:rsidRPr="00147C45">
        <w:rPr>
          <w:snapToGrid w:val="0"/>
        </w:rPr>
        <w:tab/>
        <w:t>SEQUENCE {</w:t>
      </w:r>
    </w:p>
    <w:p w14:paraId="5D0553C6"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306BAAE6"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2D87F679"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54074D48" w14:textId="77777777" w:rsidR="00EC44A6" w:rsidRPr="00147C45" w:rsidRDefault="00EC44A6" w:rsidP="00EC44A6">
      <w:pPr>
        <w:pStyle w:val="PL"/>
        <w:shd w:val="clear" w:color="auto" w:fill="E6E6E6"/>
        <w:rPr>
          <w:snapToGrid w:val="0"/>
        </w:rPr>
      </w:pPr>
      <w:r w:rsidRPr="00147C45">
        <w:rPr>
          <w:snapToGrid w:val="0"/>
        </w:rPr>
        <w:tab/>
        <w:t>case3-r17</w:t>
      </w:r>
      <w:r w:rsidRPr="00147C45">
        <w:rPr>
          <w:snapToGrid w:val="0"/>
        </w:rPr>
        <w:tab/>
      </w:r>
      <w:r w:rsidRPr="00147C45">
        <w:rPr>
          <w:snapToGrid w:val="0"/>
        </w:rPr>
        <w:tab/>
      </w:r>
      <w:r w:rsidRPr="00147C45">
        <w:rPr>
          <w:snapToGrid w:val="0"/>
        </w:rPr>
        <w:tab/>
      </w:r>
      <w:r w:rsidRPr="00147C45">
        <w:rPr>
          <w:snapToGrid w:val="0"/>
        </w:rPr>
        <w:tab/>
        <w:t>SEQUENCE {</w:t>
      </w:r>
    </w:p>
    <w:p w14:paraId="372CAE61"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nr-UE-Rx-TEG-ID-r17</w:t>
      </w:r>
      <w:r w:rsidRPr="00147C45">
        <w:rPr>
          <w:snapToGrid w:val="0"/>
        </w:rPr>
        <w:tab/>
      </w:r>
      <w:r w:rsidRPr="00147C45">
        <w:rPr>
          <w:snapToGrid w:val="0"/>
        </w:rPr>
        <w:tab/>
        <w:t>INTEGER (0..maxNumOfRxTEGs-1-r17),</w:t>
      </w:r>
    </w:p>
    <w:p w14:paraId="482A964E"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24D50AB9"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1C0933A0" w14:textId="77777777" w:rsidR="00EC44A6" w:rsidRPr="00147C45" w:rsidRDefault="00EC44A6" w:rsidP="00EC44A6">
      <w:pPr>
        <w:pStyle w:val="PL"/>
        <w:shd w:val="clear" w:color="auto" w:fill="E6E6E6"/>
        <w:rPr>
          <w:snapToGrid w:val="0"/>
        </w:rPr>
      </w:pPr>
      <w:r w:rsidRPr="00147C45">
        <w:rPr>
          <w:snapToGrid w:val="0"/>
        </w:rPr>
        <w:tab/>
        <w:t>...</w:t>
      </w:r>
    </w:p>
    <w:p w14:paraId="280E417D" w14:textId="77777777" w:rsidR="00EC44A6" w:rsidRPr="00147C45" w:rsidRDefault="00EC44A6" w:rsidP="00EC44A6">
      <w:pPr>
        <w:pStyle w:val="PL"/>
        <w:shd w:val="clear" w:color="auto" w:fill="E6E6E6"/>
        <w:rPr>
          <w:snapToGrid w:val="0"/>
        </w:rPr>
      </w:pPr>
      <w:r w:rsidRPr="00147C45">
        <w:rPr>
          <w:snapToGrid w:val="0"/>
        </w:rPr>
        <w:t>}</w:t>
      </w:r>
    </w:p>
    <w:p w14:paraId="45F33360" w14:textId="77777777" w:rsidR="00EC44A6" w:rsidRPr="00147C45" w:rsidRDefault="00EC44A6" w:rsidP="00EC44A6">
      <w:pPr>
        <w:pStyle w:val="PL"/>
        <w:shd w:val="clear" w:color="auto" w:fill="E6E6E6"/>
      </w:pPr>
    </w:p>
    <w:p w14:paraId="1E06B0FC" w14:textId="77777777" w:rsidR="00EC44A6" w:rsidRPr="00147C45" w:rsidRDefault="00EC44A6" w:rsidP="00EC44A6">
      <w:pPr>
        <w:pStyle w:val="PL"/>
        <w:shd w:val="clear" w:color="auto" w:fill="E6E6E6"/>
      </w:pPr>
      <w:r w:rsidRPr="00147C45">
        <w:t>-- ASN1STOP</w:t>
      </w:r>
    </w:p>
    <w:p w14:paraId="01C0757D" w14:textId="77777777" w:rsidR="00EC44A6" w:rsidRPr="00147C45" w:rsidRDefault="00EC44A6" w:rsidP="00EC44A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C44A6" w:rsidRPr="00147C45" w14:paraId="5DE67CDA" w14:textId="77777777" w:rsidTr="006E24C0">
        <w:trPr>
          <w:cantSplit/>
          <w:tblHeader/>
        </w:trPr>
        <w:tc>
          <w:tcPr>
            <w:tcW w:w="2268" w:type="dxa"/>
          </w:tcPr>
          <w:p w14:paraId="4F67E9E4" w14:textId="77777777" w:rsidR="00EC44A6" w:rsidRPr="00147C45" w:rsidRDefault="00EC44A6" w:rsidP="006E24C0">
            <w:pPr>
              <w:pStyle w:val="TAH"/>
            </w:pPr>
            <w:r w:rsidRPr="00147C45">
              <w:t>Conditional presence</w:t>
            </w:r>
          </w:p>
        </w:tc>
        <w:tc>
          <w:tcPr>
            <w:tcW w:w="7371" w:type="dxa"/>
          </w:tcPr>
          <w:p w14:paraId="6084B37C" w14:textId="77777777" w:rsidR="00EC44A6" w:rsidRPr="00147C45" w:rsidRDefault="00EC44A6" w:rsidP="006E24C0">
            <w:pPr>
              <w:pStyle w:val="TAH"/>
            </w:pPr>
            <w:r w:rsidRPr="00147C45">
              <w:t>Explanation</w:t>
            </w:r>
          </w:p>
        </w:tc>
      </w:tr>
      <w:tr w:rsidR="00EC44A6" w:rsidRPr="00147C45" w14:paraId="389903E4" w14:textId="77777777" w:rsidTr="006E24C0">
        <w:trPr>
          <w:cantSplit/>
        </w:trPr>
        <w:tc>
          <w:tcPr>
            <w:tcW w:w="2268" w:type="dxa"/>
          </w:tcPr>
          <w:p w14:paraId="6E50AB1B" w14:textId="77777777" w:rsidR="00EC44A6" w:rsidRPr="00147C45" w:rsidRDefault="00EC44A6" w:rsidP="006E24C0">
            <w:pPr>
              <w:pStyle w:val="TAL"/>
              <w:rPr>
                <w:i/>
                <w:noProof/>
              </w:rPr>
            </w:pPr>
            <w:r w:rsidRPr="00147C45">
              <w:rPr>
                <w:i/>
                <w:noProof/>
              </w:rPr>
              <w:t>Case2-3</w:t>
            </w:r>
          </w:p>
        </w:tc>
        <w:tc>
          <w:tcPr>
            <w:tcW w:w="7371" w:type="dxa"/>
          </w:tcPr>
          <w:p w14:paraId="27C12AF0" w14:textId="77777777" w:rsidR="00EC44A6" w:rsidRPr="00147C45" w:rsidRDefault="00EC44A6" w:rsidP="006E24C0">
            <w:pPr>
              <w:pStyle w:val="TAL"/>
            </w:pPr>
            <w:r w:rsidRPr="00147C45">
              <w:t xml:space="preserve">The field is mandatory present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is provided for choice's </w:t>
            </w:r>
            <w:r w:rsidRPr="00147C45">
              <w:rPr>
                <w:i/>
                <w:iCs/>
                <w:snapToGrid w:val="0"/>
              </w:rPr>
              <w:t xml:space="preserve">case2 </w:t>
            </w:r>
            <w:r w:rsidRPr="00147C45">
              <w:rPr>
                <w:snapToGrid w:val="0"/>
              </w:rPr>
              <w:t xml:space="preserve">and </w:t>
            </w:r>
            <w:r w:rsidRPr="00147C45">
              <w:rPr>
                <w:i/>
                <w:iCs/>
                <w:snapToGrid w:val="0"/>
              </w:rPr>
              <w:t>case3</w:t>
            </w:r>
            <w:r w:rsidRPr="00147C45">
              <w:rPr>
                <w:snapToGrid w:val="0"/>
              </w:rPr>
              <w:t>. Otherwise it is not present.</w:t>
            </w:r>
          </w:p>
        </w:tc>
      </w:tr>
      <w:tr w:rsidR="00EC44A6" w:rsidRPr="00147C45" w14:paraId="7095C9C7" w14:textId="77777777" w:rsidTr="006E24C0">
        <w:trPr>
          <w:cantSplit/>
        </w:trPr>
        <w:tc>
          <w:tcPr>
            <w:tcW w:w="2268" w:type="dxa"/>
            <w:tcBorders>
              <w:top w:val="single" w:sz="4" w:space="0" w:color="808080"/>
              <w:left w:val="single" w:sz="4" w:space="0" w:color="808080"/>
              <w:bottom w:val="single" w:sz="4" w:space="0" w:color="808080"/>
              <w:right w:val="single" w:sz="4" w:space="0" w:color="808080"/>
            </w:tcBorders>
          </w:tcPr>
          <w:p w14:paraId="61371F56" w14:textId="77777777" w:rsidR="00EC44A6" w:rsidRPr="00147C45" w:rsidRDefault="00EC44A6" w:rsidP="006E24C0">
            <w:pPr>
              <w:pStyle w:val="TAL"/>
              <w:rPr>
                <w:i/>
                <w:noProof/>
              </w:rPr>
            </w:pPr>
            <w:r w:rsidRPr="00147C45">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1ABA1A75" w14:textId="77777777" w:rsidR="00EC44A6" w:rsidRPr="00147C45" w:rsidRDefault="00EC44A6" w:rsidP="006E24C0">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 </w:t>
            </w:r>
            <w:r w:rsidRPr="00147C45">
              <w:rPr>
                <w:i/>
                <w:iCs/>
              </w:rPr>
              <w:t>case3</w:t>
            </w:r>
            <w:r w:rsidRPr="00147C45">
              <w:t>. Otherwise it is not present.</w:t>
            </w:r>
          </w:p>
        </w:tc>
      </w:tr>
      <w:tr w:rsidR="00EC44A6" w:rsidRPr="00147C45" w14:paraId="6A81D499" w14:textId="77777777" w:rsidTr="006E24C0">
        <w:trPr>
          <w:cantSplit/>
        </w:trPr>
        <w:tc>
          <w:tcPr>
            <w:tcW w:w="2268" w:type="dxa"/>
            <w:tcBorders>
              <w:top w:val="single" w:sz="4" w:space="0" w:color="808080"/>
              <w:left w:val="single" w:sz="4" w:space="0" w:color="808080"/>
              <w:bottom w:val="single" w:sz="4" w:space="0" w:color="808080"/>
              <w:right w:val="single" w:sz="4" w:space="0" w:color="808080"/>
            </w:tcBorders>
          </w:tcPr>
          <w:p w14:paraId="3D6AB7E0" w14:textId="77777777" w:rsidR="00EC44A6" w:rsidRPr="00147C45" w:rsidRDefault="00EC44A6" w:rsidP="006E24C0">
            <w:pPr>
              <w:pStyle w:val="TAL"/>
              <w:rPr>
                <w:i/>
                <w:noProof/>
              </w:rPr>
            </w:pPr>
            <w:r w:rsidRPr="00147C45">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421CEB76" w14:textId="77777777" w:rsidR="00EC44A6" w:rsidRPr="00147C45" w:rsidRDefault="00EC44A6" w:rsidP="006E24C0">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choice's </w:t>
            </w:r>
            <w:r w:rsidRPr="00147C45">
              <w:rPr>
                <w:i/>
                <w:iCs/>
              </w:rPr>
              <w:t>case2</w:t>
            </w:r>
            <w:r w:rsidRPr="00147C45">
              <w:t xml:space="preserve"> and </w:t>
            </w:r>
            <w:r w:rsidRPr="00147C45">
              <w:rPr>
                <w:i/>
                <w:iCs/>
              </w:rPr>
              <w:t>case3</w:t>
            </w:r>
            <w:r w:rsidRPr="00147C45">
              <w:t>. Otherwise it is not present.</w:t>
            </w:r>
          </w:p>
        </w:tc>
      </w:tr>
      <w:tr w:rsidR="00EC44A6" w:rsidRPr="00147C45" w14:paraId="14E7466F" w14:textId="77777777" w:rsidTr="006E24C0">
        <w:trPr>
          <w:cantSplit/>
        </w:trPr>
        <w:tc>
          <w:tcPr>
            <w:tcW w:w="2268" w:type="dxa"/>
            <w:tcBorders>
              <w:top w:val="single" w:sz="4" w:space="0" w:color="808080"/>
              <w:left w:val="single" w:sz="4" w:space="0" w:color="808080"/>
              <w:bottom w:val="single" w:sz="4" w:space="0" w:color="808080"/>
              <w:right w:val="single" w:sz="4" w:space="0" w:color="808080"/>
            </w:tcBorders>
          </w:tcPr>
          <w:p w14:paraId="11C5DD68" w14:textId="77777777" w:rsidR="00EC44A6" w:rsidRPr="00147C45" w:rsidRDefault="00EC44A6" w:rsidP="006E24C0">
            <w:pPr>
              <w:pStyle w:val="TAL"/>
              <w:rPr>
                <w:i/>
                <w:noProof/>
              </w:rPr>
            </w:pPr>
            <w:r w:rsidRPr="00147C45">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6ECBA0DE" w14:textId="77777777" w:rsidR="00EC44A6" w:rsidRPr="00147C45" w:rsidRDefault="00EC44A6" w:rsidP="006E24C0">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choice's </w:t>
            </w:r>
            <w:r w:rsidRPr="00147C45">
              <w:rPr>
                <w:i/>
                <w:iCs/>
              </w:rPr>
              <w:t>case1</w:t>
            </w:r>
            <w:r w:rsidRPr="00147C45">
              <w:t xml:space="preserve"> and </w:t>
            </w:r>
            <w:r w:rsidRPr="00147C45">
              <w:rPr>
                <w:i/>
                <w:iCs/>
              </w:rPr>
              <w:t>case2</w:t>
            </w:r>
            <w:r w:rsidRPr="00147C45">
              <w:t>. Otherwise it is not present.</w:t>
            </w:r>
          </w:p>
        </w:tc>
      </w:tr>
    </w:tbl>
    <w:p w14:paraId="0785C574" w14:textId="77777777" w:rsidR="00EC44A6" w:rsidRPr="00147C45" w:rsidRDefault="00EC44A6" w:rsidP="00EC44A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44A6" w:rsidRPr="00147C45" w14:paraId="1069BB6E" w14:textId="77777777" w:rsidTr="006E24C0">
        <w:tc>
          <w:tcPr>
            <w:tcW w:w="9639" w:type="dxa"/>
          </w:tcPr>
          <w:p w14:paraId="31F49E4D" w14:textId="77777777" w:rsidR="00EC44A6" w:rsidRPr="00147C45" w:rsidRDefault="00EC44A6" w:rsidP="006E24C0">
            <w:pPr>
              <w:pStyle w:val="TAH"/>
              <w:keepNext w:val="0"/>
              <w:keepLines w:val="0"/>
              <w:widowControl w:val="0"/>
            </w:pPr>
            <w:r w:rsidRPr="00147C45">
              <w:rPr>
                <w:i/>
              </w:rPr>
              <w:lastRenderedPageBreak/>
              <w:t>NR-Multi-RTT-</w:t>
            </w:r>
            <w:proofErr w:type="spellStart"/>
            <w:r w:rsidRPr="00147C45">
              <w:rPr>
                <w:i/>
              </w:rPr>
              <w:t>SignalMeasurementInformation</w:t>
            </w:r>
            <w:proofErr w:type="spellEnd"/>
            <w:r w:rsidRPr="00147C45">
              <w:rPr>
                <w:iCs/>
                <w:noProof/>
              </w:rPr>
              <w:t xml:space="preserve"> field descriptions</w:t>
            </w:r>
          </w:p>
        </w:tc>
      </w:tr>
      <w:tr w:rsidR="00EC44A6" w:rsidRPr="00147C45" w14:paraId="6B1C85BB" w14:textId="77777777" w:rsidTr="006E24C0">
        <w:tc>
          <w:tcPr>
            <w:tcW w:w="9639" w:type="dxa"/>
          </w:tcPr>
          <w:p w14:paraId="43481B11" w14:textId="77777777" w:rsidR="00EC44A6" w:rsidRPr="00147C45" w:rsidRDefault="00EC44A6" w:rsidP="006E24C0">
            <w:pPr>
              <w:pStyle w:val="TAL"/>
              <w:rPr>
                <w:b/>
                <w:i/>
                <w:noProof/>
              </w:rPr>
            </w:pPr>
            <w:r w:rsidRPr="00147C45">
              <w:rPr>
                <w:b/>
                <w:i/>
                <w:noProof/>
              </w:rPr>
              <w:t>nr-NTA-Offset</w:t>
            </w:r>
          </w:p>
          <w:p w14:paraId="4043262E" w14:textId="77777777" w:rsidR="00EC44A6" w:rsidRPr="00147C45" w:rsidRDefault="00EC44A6" w:rsidP="006E24C0">
            <w:pPr>
              <w:pStyle w:val="TAL"/>
            </w:pPr>
            <w:r w:rsidRPr="00147C45">
              <w:rPr>
                <w:bCs/>
                <w:iCs/>
                <w:noProof/>
              </w:rPr>
              <w:t xml:space="preserve">This field provides the </w:t>
            </w:r>
            <w:r w:rsidRPr="00147C45">
              <w:rPr>
                <w:bCs/>
                <w:i/>
                <w:noProof/>
              </w:rPr>
              <w:t>N</w:t>
            </w:r>
            <w:r w:rsidRPr="00147C45">
              <w:rPr>
                <w:bCs/>
                <w:i/>
                <w:noProof/>
                <w:vertAlign w:val="subscript"/>
              </w:rPr>
              <w:t>TAoffset</w:t>
            </w:r>
            <w:r w:rsidRPr="00147C45">
              <w:rPr>
                <w:bCs/>
                <w:iCs/>
                <w:noProof/>
              </w:rPr>
              <w:t xml:space="preserve"> used by the target device as specified in TS 38.133 [46], Table 7.1.2-2. Enumerated values nTA1, nTA2, nTA3, and nTA4 correspond to </w:t>
            </w:r>
            <w:r w:rsidRPr="00147C45">
              <w:rPr>
                <w:bCs/>
                <w:i/>
                <w:noProof/>
              </w:rPr>
              <w:t>N</w:t>
            </w:r>
            <w:r w:rsidRPr="00147C45">
              <w:rPr>
                <w:bCs/>
                <w:i/>
                <w:noProof/>
                <w:vertAlign w:val="subscript"/>
              </w:rPr>
              <w:t>TAoffset</w:t>
            </w:r>
            <w:r w:rsidRPr="00147C45">
              <w:rPr>
                <w:bCs/>
                <w:iCs/>
                <w:noProof/>
              </w:rPr>
              <w:t xml:space="preserve"> of </w:t>
            </w:r>
            <w:r w:rsidRPr="00147C45">
              <w:rPr>
                <w:rFonts w:cs="v4.2.0"/>
                <w:lang w:eastAsia="ja-JP"/>
              </w:rPr>
              <w:t>2560</w:t>
            </w:r>
            <w:r w:rsidRPr="00147C45">
              <w:rPr>
                <w:rFonts w:cs="v4.2.0"/>
              </w:rPr>
              <w:t>0 Tc, 0 Tc, 39936 Tc, and 13792 Tc, respectively.</w:t>
            </w:r>
          </w:p>
        </w:tc>
      </w:tr>
      <w:tr w:rsidR="00EC44A6" w:rsidRPr="00147C45" w14:paraId="23AA31A7" w14:textId="77777777" w:rsidTr="006E24C0">
        <w:tc>
          <w:tcPr>
            <w:tcW w:w="9639" w:type="dxa"/>
          </w:tcPr>
          <w:p w14:paraId="40433AAA" w14:textId="77777777" w:rsidR="00EC44A6" w:rsidRPr="00147C45" w:rsidRDefault="00EC44A6" w:rsidP="006E24C0">
            <w:pPr>
              <w:pStyle w:val="TAL"/>
              <w:keepNext w:val="0"/>
              <w:keepLines w:val="0"/>
              <w:widowControl w:val="0"/>
              <w:rPr>
                <w:b/>
                <w:i/>
                <w:noProof/>
              </w:rPr>
            </w:pPr>
            <w:r w:rsidRPr="00147C45">
              <w:rPr>
                <w:b/>
                <w:i/>
                <w:noProof/>
              </w:rPr>
              <w:t>nr-SRS-TxTEG-Set</w:t>
            </w:r>
          </w:p>
          <w:p w14:paraId="6E2E5C9A" w14:textId="77777777" w:rsidR="00EC44A6" w:rsidRPr="00147C45" w:rsidRDefault="00EC44A6" w:rsidP="006E24C0">
            <w:pPr>
              <w:pStyle w:val="TAL"/>
              <w:keepNext w:val="0"/>
              <w:keepLines w:val="0"/>
              <w:widowControl w:val="0"/>
              <w:rPr>
                <w:snapToGrid w:val="0"/>
              </w:rPr>
            </w:pPr>
            <w:r w:rsidRPr="00147C45">
              <w:rPr>
                <w:bCs/>
                <w:iCs/>
                <w:noProof/>
              </w:rPr>
              <w:t xml:space="preserve">This field provides the SRS for Positioning Resources associated with a particular UE Tx TEG and </w:t>
            </w:r>
            <w:r w:rsidRPr="00147C45">
              <w:rPr>
                <w:snapToGrid w:val="0"/>
              </w:rPr>
              <w:t>comprises the following subfields:</w:t>
            </w:r>
          </w:p>
          <w:p w14:paraId="03A37FC7" w14:textId="77777777" w:rsidR="00EC44A6" w:rsidRPr="00147C45" w:rsidRDefault="00EC44A6" w:rsidP="006E24C0">
            <w:pPr>
              <w:pStyle w:val="B1"/>
              <w:widowControl w:val="0"/>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nr-TimeStamp</w:t>
            </w:r>
            <w:r w:rsidRPr="00147C45">
              <w:rPr>
                <w:rFonts w:ascii="Arial" w:hAnsi="Arial" w:cs="Arial"/>
                <w:noProof/>
                <w:sz w:val="18"/>
                <w:szCs w:val="18"/>
              </w:rPr>
              <w:t xml:space="preserve"> specifies the start time for which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is valid. If this field is absent, the </w:t>
            </w:r>
            <w:r w:rsidRPr="00147C45">
              <w:rPr>
                <w:rFonts w:ascii="Arial" w:hAnsi="Arial" w:cs="Arial"/>
                <w:i/>
                <w:iCs/>
                <w:noProof/>
                <w:sz w:val="18"/>
                <w:szCs w:val="18"/>
              </w:rPr>
              <w:t>nr-TimeStamp</w:t>
            </w:r>
            <w:r w:rsidRPr="00147C45">
              <w:rPr>
                <w:rFonts w:ascii="Arial" w:hAnsi="Arial" w:cs="Arial"/>
                <w:noProof/>
                <w:sz w:val="18"/>
                <w:szCs w:val="18"/>
              </w:rPr>
              <w:t xml:space="preserve"> of this instance of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is the same as the </w:t>
            </w:r>
            <w:r w:rsidRPr="00147C45">
              <w:rPr>
                <w:rFonts w:ascii="Arial" w:hAnsi="Arial" w:cs="Arial"/>
                <w:i/>
                <w:iCs/>
                <w:noProof/>
                <w:sz w:val="18"/>
                <w:szCs w:val="18"/>
              </w:rPr>
              <w:t>nr-TimeStamp</w:t>
            </w:r>
            <w:r w:rsidRPr="00147C45">
              <w:rPr>
                <w:rFonts w:ascii="Arial" w:hAnsi="Arial" w:cs="Arial"/>
                <w:noProof/>
                <w:sz w:val="18"/>
                <w:szCs w:val="18"/>
              </w:rPr>
              <w:t xml:space="preserve"> of the previous instance of the </w:t>
            </w:r>
            <w:r w:rsidRPr="00147C45">
              <w:rPr>
                <w:rFonts w:ascii="Arial" w:hAnsi="Arial" w:cs="Arial"/>
                <w:i/>
                <w:iCs/>
                <w:noProof/>
                <w:sz w:val="18"/>
                <w:szCs w:val="18"/>
              </w:rPr>
              <w:t>NR-SRS-TxTEG-Element</w:t>
            </w:r>
            <w:r w:rsidRPr="00147C45">
              <w:rPr>
                <w:rFonts w:ascii="Arial" w:hAnsi="Arial" w:cs="Arial"/>
                <w:noProof/>
                <w:sz w:val="18"/>
                <w:szCs w:val="18"/>
              </w:rPr>
              <w:t xml:space="preserve">. If this field is also absent in the first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all </w:t>
            </w:r>
            <w:r w:rsidRPr="00147C45">
              <w:rPr>
                <w:rFonts w:ascii="Arial" w:hAnsi="Arial" w:cs="Arial"/>
                <w:i/>
                <w:iCs/>
                <w:noProof/>
                <w:sz w:val="18"/>
                <w:szCs w:val="18"/>
              </w:rPr>
              <w:t>NR-SRS-TxTEG-Element</w:t>
            </w:r>
            <w:r w:rsidRPr="00147C45">
              <w:rPr>
                <w:rFonts w:ascii="Arial" w:hAnsi="Arial" w:cs="Arial"/>
                <w:noProof/>
                <w:sz w:val="18"/>
                <w:szCs w:val="18"/>
              </w:rPr>
              <w:t xml:space="preserve">'s provided are valid for the measurement period of the </w:t>
            </w:r>
            <w:r w:rsidRPr="00147C45">
              <w:rPr>
                <w:rFonts w:ascii="Arial" w:hAnsi="Arial" w:cs="Arial"/>
                <w:i/>
                <w:iCs/>
                <w:noProof/>
                <w:sz w:val="18"/>
                <w:szCs w:val="18"/>
              </w:rPr>
              <w:t>NR-Multi-RTT-SignalMeasurementInformation.</w:t>
            </w:r>
          </w:p>
          <w:p w14:paraId="3269A420" w14:textId="77777777" w:rsidR="00EC44A6" w:rsidRPr="00147C45" w:rsidRDefault="00EC44A6" w:rsidP="006E24C0">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proofErr w:type="gramStart"/>
            <w:r w:rsidRPr="00147C45">
              <w:rPr>
                <w:rFonts w:ascii="Arial" w:hAnsi="Arial" w:cs="Arial"/>
                <w:b/>
                <w:i/>
                <w:snapToGrid w:val="0"/>
                <w:sz w:val="18"/>
                <w:szCs w:val="18"/>
              </w:rPr>
              <w:t>nr-UE-</w:t>
            </w:r>
            <w:proofErr w:type="spellStart"/>
            <w:r w:rsidRPr="00147C45">
              <w:rPr>
                <w:rFonts w:ascii="Arial" w:hAnsi="Arial" w:cs="Arial"/>
                <w:b/>
                <w:i/>
                <w:snapToGrid w:val="0"/>
                <w:sz w:val="18"/>
                <w:szCs w:val="18"/>
              </w:rPr>
              <w:t>Tx</w:t>
            </w:r>
            <w:proofErr w:type="spellEnd"/>
            <w:r w:rsidRPr="00147C45">
              <w:rPr>
                <w:rFonts w:ascii="Arial" w:hAnsi="Arial" w:cs="Arial"/>
                <w:b/>
                <w:i/>
                <w:snapToGrid w:val="0"/>
                <w:sz w:val="18"/>
                <w:szCs w:val="18"/>
              </w:rPr>
              <w:t>-TEG-ID</w:t>
            </w:r>
            <w:proofErr w:type="gramEnd"/>
            <w:r w:rsidRPr="00147C45">
              <w:rPr>
                <w:rFonts w:ascii="Arial" w:hAnsi="Arial" w:cs="Arial"/>
                <w:snapToGrid w:val="0"/>
                <w:sz w:val="18"/>
                <w:szCs w:val="18"/>
              </w:rPr>
              <w:t xml:space="preserve"> specifies the ID of this UE </w:t>
            </w:r>
            <w:proofErr w:type="spellStart"/>
            <w:r w:rsidRPr="00147C45">
              <w:rPr>
                <w:rFonts w:ascii="Arial" w:hAnsi="Arial" w:cs="Arial"/>
                <w:snapToGrid w:val="0"/>
                <w:sz w:val="18"/>
                <w:szCs w:val="18"/>
              </w:rPr>
              <w:t>Tx</w:t>
            </w:r>
            <w:proofErr w:type="spellEnd"/>
            <w:r w:rsidRPr="00147C45">
              <w:rPr>
                <w:rFonts w:ascii="Arial" w:hAnsi="Arial" w:cs="Arial"/>
                <w:snapToGrid w:val="0"/>
                <w:sz w:val="18"/>
                <w:szCs w:val="18"/>
              </w:rPr>
              <w:t xml:space="preserve"> TEG.</w:t>
            </w:r>
          </w:p>
          <w:p w14:paraId="19CA2742" w14:textId="77777777" w:rsidR="00EC44A6" w:rsidRPr="00147C45" w:rsidRDefault="00EC44A6" w:rsidP="006E24C0">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proofErr w:type="spellStart"/>
            <w:proofErr w:type="gramStart"/>
            <w:r w:rsidRPr="00147C45">
              <w:rPr>
                <w:rFonts w:ascii="Arial" w:hAnsi="Arial" w:cs="Arial"/>
                <w:b/>
                <w:bCs/>
                <w:i/>
                <w:iCs/>
                <w:snapToGrid w:val="0"/>
                <w:sz w:val="18"/>
                <w:szCs w:val="18"/>
              </w:rPr>
              <w:t>carrierFreq</w:t>
            </w:r>
            <w:proofErr w:type="spellEnd"/>
            <w:proofErr w:type="gramEnd"/>
            <w:r w:rsidRPr="00147C45">
              <w:rPr>
                <w:rFonts w:ascii="Arial" w:hAnsi="Arial" w:cs="Arial"/>
                <w:snapToGrid w:val="0"/>
                <w:sz w:val="18"/>
                <w:szCs w:val="18"/>
              </w:rPr>
              <w:t xml:space="preserve"> specifies the frequency of the SRS for positioning resources.</w:t>
            </w:r>
          </w:p>
          <w:p w14:paraId="7B50DB53" w14:textId="77777777" w:rsidR="00EC44A6" w:rsidRPr="00147C45" w:rsidRDefault="00EC44A6" w:rsidP="006E24C0">
            <w:pPr>
              <w:pStyle w:val="B1"/>
              <w:spacing w:after="0"/>
              <w:rPr>
                <w:rFonts w:ascii="Arial" w:hAnsi="Arial" w:cs="Arial"/>
                <w:snapToGrid w:val="0"/>
                <w:sz w:val="18"/>
                <w:szCs w:val="18"/>
              </w:rPr>
            </w:pPr>
            <w:r w:rsidRPr="00147C45">
              <w:rPr>
                <w:rFonts w:ascii="Arial" w:hAnsi="Arial" w:cs="Arial"/>
                <w:snapToGrid w:val="0"/>
                <w:sz w:val="18"/>
                <w:szCs w:val="18"/>
              </w:rPr>
              <w:t>-</w:t>
            </w:r>
            <w:r w:rsidRPr="00147C45">
              <w:rPr>
                <w:rFonts w:ascii="Arial" w:hAnsi="Arial" w:cs="Arial"/>
                <w:snapToGrid w:val="0"/>
                <w:sz w:val="18"/>
                <w:szCs w:val="18"/>
              </w:rPr>
              <w:tab/>
            </w:r>
            <w:proofErr w:type="spellStart"/>
            <w:proofErr w:type="gramStart"/>
            <w:r w:rsidRPr="00147C45">
              <w:rPr>
                <w:rFonts w:ascii="Arial" w:hAnsi="Arial" w:cs="Arial"/>
                <w:b/>
                <w:bCs/>
                <w:i/>
                <w:iCs/>
                <w:snapToGrid w:val="0"/>
                <w:sz w:val="18"/>
                <w:szCs w:val="18"/>
              </w:rPr>
              <w:t>srs-PosResourceList</w:t>
            </w:r>
            <w:proofErr w:type="spellEnd"/>
            <w:proofErr w:type="gramEnd"/>
            <w:r w:rsidRPr="00147C45">
              <w:rPr>
                <w:rFonts w:ascii="Arial" w:hAnsi="Arial" w:cs="Arial"/>
                <w:snapToGrid w:val="0"/>
                <w:sz w:val="18"/>
                <w:szCs w:val="18"/>
              </w:rPr>
              <w:t xml:space="preserve"> specifies the SRS for Positioning Resources belonging to this UE </w:t>
            </w:r>
            <w:proofErr w:type="spellStart"/>
            <w:r w:rsidRPr="00147C45">
              <w:rPr>
                <w:rFonts w:ascii="Arial" w:hAnsi="Arial" w:cs="Arial"/>
                <w:snapToGrid w:val="0"/>
                <w:sz w:val="18"/>
                <w:szCs w:val="18"/>
              </w:rPr>
              <w:t>Tx</w:t>
            </w:r>
            <w:proofErr w:type="spellEnd"/>
            <w:r w:rsidRPr="00147C45">
              <w:rPr>
                <w:rFonts w:ascii="Arial" w:hAnsi="Arial" w:cs="Arial"/>
                <w:snapToGrid w:val="0"/>
                <w:sz w:val="18"/>
                <w:szCs w:val="18"/>
              </w:rPr>
              <w:t xml:space="preserve"> TEG.</w:t>
            </w:r>
          </w:p>
          <w:p w14:paraId="67FB02E0" w14:textId="77777777" w:rsidR="00EC44A6" w:rsidRPr="00147C45" w:rsidRDefault="00EC44A6" w:rsidP="006E24C0">
            <w:pPr>
              <w:pStyle w:val="TAL"/>
              <w:rPr>
                <w:b/>
                <w:i/>
                <w:noProof/>
              </w:rPr>
            </w:pPr>
            <w:r w:rsidRPr="00147C45">
              <w:rPr>
                <w:snapToGrid w:val="0"/>
              </w:rPr>
              <w:t xml:space="preserve">For each UE </w:t>
            </w:r>
            <w:proofErr w:type="spellStart"/>
            <w:r w:rsidRPr="00147C45">
              <w:rPr>
                <w:snapToGrid w:val="0"/>
              </w:rPr>
              <w:t>Tx</w:t>
            </w:r>
            <w:proofErr w:type="spellEnd"/>
            <w:r w:rsidRPr="00147C45">
              <w:rPr>
                <w:snapToGrid w:val="0"/>
              </w:rPr>
              <w:t xml:space="preserve"> TEG, there may be up to 8 changes (different </w:t>
            </w:r>
            <w:r w:rsidRPr="00147C45">
              <w:rPr>
                <w:i/>
                <w:iCs/>
                <w:snapToGrid w:val="0"/>
              </w:rPr>
              <w:t>nr-</w:t>
            </w:r>
            <w:proofErr w:type="spellStart"/>
            <w:r w:rsidRPr="00147C45">
              <w:rPr>
                <w:i/>
                <w:iCs/>
                <w:snapToGrid w:val="0"/>
              </w:rPr>
              <w:t>TimeStamp</w:t>
            </w:r>
            <w:proofErr w:type="spellEnd"/>
            <w:r w:rsidRPr="00147C45">
              <w:rPr>
                <w:snapToGrid w:val="0"/>
              </w:rPr>
              <w:t xml:space="preserve">) of the TEG-SRS association information provided in </w:t>
            </w:r>
            <w:r w:rsidRPr="00147C45">
              <w:rPr>
                <w:i/>
                <w:iCs/>
                <w:snapToGrid w:val="0"/>
              </w:rPr>
              <w:t>nr-SRS-</w:t>
            </w:r>
            <w:proofErr w:type="spellStart"/>
            <w:r w:rsidRPr="00147C45">
              <w:rPr>
                <w:i/>
                <w:iCs/>
                <w:snapToGrid w:val="0"/>
              </w:rPr>
              <w:t>TxTEG</w:t>
            </w:r>
            <w:proofErr w:type="spellEnd"/>
            <w:r w:rsidRPr="00147C45">
              <w:rPr>
                <w:i/>
                <w:iCs/>
                <w:snapToGrid w:val="0"/>
              </w:rPr>
              <w:t>-Set</w:t>
            </w:r>
            <w:r w:rsidRPr="00147C45">
              <w:rPr>
                <w:snapToGrid w:val="0"/>
              </w:rPr>
              <w:t xml:space="preserve">, i.e., the maximum value for </w:t>
            </w:r>
            <w:proofErr w:type="spellStart"/>
            <w:r w:rsidRPr="00147C45">
              <w:rPr>
                <w:i/>
                <w:iCs/>
                <w:snapToGrid w:val="0"/>
              </w:rPr>
              <w:t>maxTxTEG</w:t>
            </w:r>
            <w:proofErr w:type="spellEnd"/>
            <w:r w:rsidRPr="00147C45">
              <w:rPr>
                <w:i/>
                <w:iCs/>
                <w:snapToGrid w:val="0"/>
              </w:rPr>
              <w:t>-Sets</w:t>
            </w:r>
            <w:r w:rsidRPr="00147C45">
              <w:rPr>
                <w:snapToGrid w:val="0"/>
              </w:rPr>
              <w:t xml:space="preserve"> is 64.</w:t>
            </w:r>
          </w:p>
        </w:tc>
      </w:tr>
      <w:tr w:rsidR="00EC44A6" w:rsidRPr="00147C45" w14:paraId="5963EF55" w14:textId="77777777" w:rsidTr="006E24C0">
        <w:tc>
          <w:tcPr>
            <w:tcW w:w="9639" w:type="dxa"/>
          </w:tcPr>
          <w:p w14:paraId="533FAB2F" w14:textId="77777777" w:rsidR="00EC44A6" w:rsidRPr="00147C45" w:rsidRDefault="00EC44A6" w:rsidP="006E24C0">
            <w:pPr>
              <w:pStyle w:val="TAL"/>
              <w:keepNext w:val="0"/>
              <w:keepLines w:val="0"/>
              <w:widowControl w:val="0"/>
              <w:rPr>
                <w:b/>
                <w:i/>
                <w:noProof/>
              </w:rPr>
            </w:pPr>
            <w:r w:rsidRPr="00147C45">
              <w:rPr>
                <w:b/>
                <w:i/>
                <w:noProof/>
              </w:rPr>
              <w:t>nr-UE-RxTEG-TimingErrorMargin</w:t>
            </w:r>
          </w:p>
          <w:p w14:paraId="4C9709E8" w14:textId="77777777" w:rsidR="00EC44A6" w:rsidRPr="00147C45" w:rsidRDefault="00EC44A6" w:rsidP="006E24C0">
            <w:pPr>
              <w:pStyle w:val="TAL"/>
              <w:keepNext w:val="0"/>
              <w:keepLines w:val="0"/>
              <w:widowControl w:val="0"/>
              <w:rPr>
                <w:bCs/>
                <w:iCs/>
                <w:noProof/>
              </w:rPr>
            </w:pPr>
            <w:r w:rsidRPr="00147C45">
              <w:t xml:space="preserve">This field specifies the UE Rx TEG timing error margin value for all the UE Rx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case3</w:t>
            </w:r>
            <w:r w:rsidRPr="00147C45">
              <w:t xml:space="preserve"> and this field is absent, the receiver should consider the UE Rx TEG timing error margin value to be the maximum value available in IE </w:t>
            </w:r>
            <w:r w:rsidRPr="00147C45">
              <w:rPr>
                <w:i/>
                <w:iCs/>
              </w:rPr>
              <w:t>TEG-</w:t>
            </w:r>
            <w:proofErr w:type="spellStart"/>
            <w:r w:rsidRPr="00147C45">
              <w:rPr>
                <w:i/>
                <w:iCs/>
              </w:rPr>
              <w:t>TimingErrorMargin</w:t>
            </w:r>
            <w:proofErr w:type="spellEnd"/>
            <w:r w:rsidRPr="00147C45">
              <w:t>.</w:t>
            </w:r>
          </w:p>
        </w:tc>
      </w:tr>
      <w:tr w:rsidR="00EC44A6" w:rsidRPr="00147C45" w14:paraId="5EB4F441" w14:textId="77777777" w:rsidTr="006E24C0">
        <w:tc>
          <w:tcPr>
            <w:tcW w:w="9639" w:type="dxa"/>
          </w:tcPr>
          <w:p w14:paraId="69E178DA" w14:textId="77777777" w:rsidR="00EC44A6" w:rsidRPr="00147C45" w:rsidRDefault="00EC44A6" w:rsidP="006E24C0">
            <w:pPr>
              <w:pStyle w:val="TAL"/>
              <w:keepNext w:val="0"/>
              <w:keepLines w:val="0"/>
              <w:widowControl w:val="0"/>
              <w:rPr>
                <w:b/>
                <w:i/>
                <w:noProof/>
              </w:rPr>
            </w:pPr>
            <w:r w:rsidRPr="00147C45">
              <w:rPr>
                <w:b/>
                <w:i/>
                <w:noProof/>
              </w:rPr>
              <w:t>nr-UE-TxTEG-TimingErrorMargin</w:t>
            </w:r>
          </w:p>
          <w:p w14:paraId="09E62F65" w14:textId="77777777" w:rsidR="00EC44A6" w:rsidRPr="00147C45" w:rsidRDefault="00EC44A6" w:rsidP="006E24C0">
            <w:pPr>
              <w:pStyle w:val="TAL"/>
              <w:keepNext w:val="0"/>
              <w:keepLines w:val="0"/>
              <w:widowControl w:val="0"/>
              <w:rPr>
                <w:bCs/>
                <w:iCs/>
                <w:noProof/>
              </w:rPr>
            </w:pPr>
            <w:r w:rsidRPr="00147C45">
              <w:t xml:space="preserve">This field specifies the UE </w:t>
            </w:r>
            <w:proofErr w:type="spellStart"/>
            <w:r w:rsidRPr="00147C45">
              <w:t>Tx</w:t>
            </w:r>
            <w:proofErr w:type="spellEnd"/>
            <w:r w:rsidRPr="00147C45">
              <w:t xml:space="preserve"> TEG timing error margin value for all the UE </w:t>
            </w:r>
            <w:proofErr w:type="spellStart"/>
            <w:r w:rsidRPr="00147C45">
              <w:t>Tx</w:t>
            </w:r>
            <w:proofErr w:type="spellEnd"/>
            <w:r w:rsidRPr="00147C45">
              <w:t xml:space="preserve">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case2</w:t>
            </w:r>
            <w:r w:rsidRPr="00147C45">
              <w:t xml:space="preserve"> or </w:t>
            </w:r>
            <w:r w:rsidRPr="00147C45">
              <w:rPr>
                <w:i/>
                <w:iCs/>
              </w:rPr>
              <w:t>case3</w:t>
            </w:r>
            <w:r w:rsidRPr="00147C45">
              <w:t xml:space="preserve"> and this field is absent, the receiver should consider the UE </w:t>
            </w:r>
            <w:proofErr w:type="spellStart"/>
            <w:r w:rsidRPr="00147C45">
              <w:t>Tx</w:t>
            </w:r>
            <w:proofErr w:type="spellEnd"/>
            <w:r w:rsidRPr="00147C45">
              <w:t xml:space="preserve"> TEG timing error margin value to be the maximum value available in IE </w:t>
            </w:r>
            <w:r w:rsidRPr="00147C45">
              <w:rPr>
                <w:i/>
                <w:iCs/>
              </w:rPr>
              <w:t>TEG-</w:t>
            </w:r>
            <w:proofErr w:type="spellStart"/>
            <w:r w:rsidRPr="00147C45">
              <w:rPr>
                <w:i/>
                <w:iCs/>
              </w:rPr>
              <w:t>TimingErrorMargin</w:t>
            </w:r>
            <w:proofErr w:type="spellEnd"/>
            <w:r w:rsidRPr="00147C45">
              <w:t>.</w:t>
            </w:r>
          </w:p>
        </w:tc>
      </w:tr>
      <w:tr w:rsidR="00EC44A6" w:rsidRPr="00147C45" w14:paraId="206EBF74" w14:textId="77777777" w:rsidTr="006E24C0">
        <w:tc>
          <w:tcPr>
            <w:tcW w:w="9639" w:type="dxa"/>
          </w:tcPr>
          <w:p w14:paraId="5F0B5527" w14:textId="77777777" w:rsidR="00EC44A6" w:rsidRPr="00147C45" w:rsidRDefault="00EC44A6" w:rsidP="006E24C0">
            <w:pPr>
              <w:pStyle w:val="TAL"/>
              <w:keepNext w:val="0"/>
              <w:keepLines w:val="0"/>
              <w:widowControl w:val="0"/>
              <w:rPr>
                <w:b/>
                <w:i/>
                <w:noProof/>
              </w:rPr>
            </w:pPr>
            <w:r w:rsidRPr="00147C45">
              <w:rPr>
                <w:b/>
                <w:i/>
                <w:noProof/>
              </w:rPr>
              <w:t>nr-UE-RxTxTEG-TimingErrorMargin</w:t>
            </w:r>
          </w:p>
          <w:p w14:paraId="50CE9674" w14:textId="77777777" w:rsidR="00EC44A6" w:rsidRPr="00147C45" w:rsidRDefault="00EC44A6" w:rsidP="006E24C0">
            <w:pPr>
              <w:pStyle w:val="TAL"/>
              <w:keepNext w:val="0"/>
              <w:keepLines w:val="0"/>
              <w:widowControl w:val="0"/>
              <w:rPr>
                <w:bCs/>
                <w:iCs/>
                <w:noProof/>
              </w:rPr>
            </w:pPr>
            <w:r w:rsidRPr="00147C45">
              <w:t xml:space="preserve">This field specifies the UE </w:t>
            </w:r>
            <w:proofErr w:type="spellStart"/>
            <w:r w:rsidRPr="00147C45">
              <w:t>RxTx</w:t>
            </w:r>
            <w:proofErr w:type="spellEnd"/>
            <w:r w:rsidRPr="00147C45">
              <w:t xml:space="preserve"> TEG timing error margin value for all the UE </w:t>
            </w:r>
            <w:proofErr w:type="spellStart"/>
            <w:r w:rsidRPr="00147C45">
              <w:t>RxTx</w:t>
            </w:r>
            <w:proofErr w:type="spellEnd"/>
            <w:r w:rsidRPr="00147C45">
              <w:t xml:space="preserve">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case1</w:t>
            </w:r>
            <w:r w:rsidRPr="00147C45">
              <w:t xml:space="preserve"> or </w:t>
            </w:r>
            <w:r w:rsidRPr="00147C45">
              <w:rPr>
                <w:i/>
                <w:iCs/>
              </w:rPr>
              <w:t>case2</w:t>
            </w:r>
            <w:r w:rsidRPr="00147C45">
              <w:t xml:space="preserve"> and this field is absent, the receiver should consider the UE </w:t>
            </w:r>
            <w:proofErr w:type="spellStart"/>
            <w:r w:rsidRPr="00147C45">
              <w:t>RxTx</w:t>
            </w:r>
            <w:proofErr w:type="spellEnd"/>
            <w:r w:rsidRPr="00147C45">
              <w:t xml:space="preserve"> TEG timing error margin value to be the maximum applicable value as defined in TS 38.133 [46].</w:t>
            </w:r>
          </w:p>
        </w:tc>
      </w:tr>
      <w:tr w:rsidR="00EC44A6" w:rsidRPr="00147C45" w14:paraId="504B8B8D" w14:textId="77777777" w:rsidTr="006E24C0">
        <w:tc>
          <w:tcPr>
            <w:tcW w:w="9639" w:type="dxa"/>
          </w:tcPr>
          <w:p w14:paraId="53B37A6A" w14:textId="77777777" w:rsidR="00EC44A6" w:rsidRPr="00147C45" w:rsidRDefault="00EC44A6" w:rsidP="006E24C0">
            <w:pPr>
              <w:pStyle w:val="TAL"/>
              <w:rPr>
                <w:b/>
                <w:i/>
                <w:noProof/>
                <w:lang w:eastAsia="x-none"/>
              </w:rPr>
            </w:pPr>
            <w:r w:rsidRPr="00147C45">
              <w:rPr>
                <w:b/>
                <w:i/>
                <w:noProof/>
              </w:rPr>
              <w:t>dl-PRS-ID</w:t>
            </w:r>
          </w:p>
          <w:p w14:paraId="276C13F8" w14:textId="77777777" w:rsidR="00EC44A6" w:rsidRPr="00147C45" w:rsidRDefault="00EC44A6" w:rsidP="006E24C0">
            <w:pPr>
              <w:pStyle w:val="TAL"/>
              <w:keepNext w:val="0"/>
              <w:keepLines w:val="0"/>
              <w:rPr>
                <w:bCs/>
                <w:iCs/>
                <w:noProof/>
              </w:rPr>
            </w:pPr>
            <w:r w:rsidRPr="00147C45">
              <w:rPr>
                <w:bCs/>
                <w:iCs/>
                <w:noProof/>
              </w:rPr>
              <w:t>This field is used along with a DL-PRS Resource Set ID and a DL-PRS Resources ID to uniquely identify a DL-PRS Resource. This ID can be associated with multiple DL-PRS Resource Sets associated with a single TRP.</w:t>
            </w:r>
          </w:p>
          <w:p w14:paraId="7846D44D" w14:textId="77777777" w:rsidR="00EC44A6" w:rsidRPr="00147C45" w:rsidRDefault="00EC44A6" w:rsidP="006E24C0">
            <w:pPr>
              <w:pStyle w:val="TAL"/>
            </w:pPr>
            <w:r w:rsidRPr="00147C45">
              <w:rPr>
                <w:bCs/>
                <w:iCs/>
                <w:noProof/>
              </w:rPr>
              <w:t>Each TRP should only be associated with one such ID.</w:t>
            </w:r>
          </w:p>
        </w:tc>
      </w:tr>
      <w:tr w:rsidR="00EC44A6" w:rsidRPr="00147C45" w14:paraId="46623362" w14:textId="77777777" w:rsidTr="006E24C0">
        <w:tc>
          <w:tcPr>
            <w:tcW w:w="9639" w:type="dxa"/>
          </w:tcPr>
          <w:p w14:paraId="7D358A8B" w14:textId="77777777" w:rsidR="00EC44A6" w:rsidRPr="00147C45" w:rsidRDefault="00EC44A6" w:rsidP="006E24C0">
            <w:pPr>
              <w:pStyle w:val="TAL"/>
              <w:rPr>
                <w:b/>
                <w:i/>
                <w:noProof/>
                <w:lang w:eastAsia="x-none"/>
              </w:rPr>
            </w:pPr>
            <w:r w:rsidRPr="00147C45">
              <w:rPr>
                <w:b/>
                <w:i/>
                <w:noProof/>
              </w:rPr>
              <w:t>nr-PhysCellID</w:t>
            </w:r>
          </w:p>
          <w:p w14:paraId="0A10ED09" w14:textId="77777777" w:rsidR="00EC44A6" w:rsidRPr="00147C45" w:rsidRDefault="00EC44A6" w:rsidP="006E24C0">
            <w:pPr>
              <w:pStyle w:val="TAL"/>
            </w:pPr>
            <w:r w:rsidRPr="00147C45">
              <w:rPr>
                <w:bCs/>
                <w:iCs/>
                <w:noProof/>
              </w:rPr>
              <w:t>This field specifies the physical cell identity of the associated TRP, as defined in TS 38.331 [35].</w:t>
            </w:r>
          </w:p>
        </w:tc>
      </w:tr>
      <w:tr w:rsidR="00EC44A6" w:rsidRPr="00147C45" w14:paraId="4C43353C" w14:textId="77777777" w:rsidTr="006E24C0">
        <w:tc>
          <w:tcPr>
            <w:tcW w:w="9639" w:type="dxa"/>
          </w:tcPr>
          <w:p w14:paraId="405A0A86" w14:textId="77777777" w:rsidR="00EC44A6" w:rsidRPr="00147C45" w:rsidRDefault="00EC44A6" w:rsidP="006E24C0">
            <w:pPr>
              <w:pStyle w:val="TAL"/>
              <w:rPr>
                <w:b/>
                <w:i/>
                <w:noProof/>
                <w:lang w:eastAsia="x-none"/>
              </w:rPr>
            </w:pPr>
            <w:r w:rsidRPr="00147C45">
              <w:rPr>
                <w:b/>
                <w:i/>
                <w:noProof/>
              </w:rPr>
              <w:t>nr-CellGlobalID</w:t>
            </w:r>
          </w:p>
          <w:p w14:paraId="59527AF0" w14:textId="77777777" w:rsidR="00EC44A6" w:rsidRPr="00147C45" w:rsidRDefault="00EC44A6" w:rsidP="006E24C0">
            <w:pPr>
              <w:pStyle w:val="TAL"/>
            </w:pPr>
            <w:r w:rsidRPr="00147C45">
              <w:rPr>
                <w:bCs/>
                <w:iCs/>
                <w:noProof/>
              </w:rPr>
              <w:t>This field specifies the NCGI, the globally unique identity of a cell in NR, of the associated TRP, as defined in TS 38.331 [35].</w:t>
            </w:r>
          </w:p>
        </w:tc>
      </w:tr>
      <w:tr w:rsidR="00EC44A6" w:rsidRPr="00147C45" w14:paraId="1B0F8403" w14:textId="77777777" w:rsidTr="006E24C0">
        <w:tc>
          <w:tcPr>
            <w:tcW w:w="9639" w:type="dxa"/>
          </w:tcPr>
          <w:p w14:paraId="495E15CA" w14:textId="77777777" w:rsidR="00EC44A6" w:rsidRPr="00147C45" w:rsidRDefault="00EC44A6" w:rsidP="006E24C0">
            <w:pPr>
              <w:pStyle w:val="TAL"/>
              <w:rPr>
                <w:b/>
                <w:i/>
                <w:noProof/>
                <w:lang w:eastAsia="x-none"/>
              </w:rPr>
            </w:pPr>
            <w:r w:rsidRPr="00147C45">
              <w:rPr>
                <w:b/>
                <w:i/>
                <w:noProof/>
              </w:rPr>
              <w:t>nr-ARFCN</w:t>
            </w:r>
          </w:p>
          <w:p w14:paraId="3976BBCD" w14:textId="77777777" w:rsidR="00EC44A6" w:rsidRPr="00147C45" w:rsidRDefault="00EC44A6" w:rsidP="006E24C0">
            <w:pPr>
              <w:pStyle w:val="TAL"/>
            </w:pPr>
            <w:r w:rsidRPr="00147C45">
              <w:rPr>
                <w:bCs/>
                <w:iCs/>
                <w:noProof/>
              </w:rPr>
              <w:t xml:space="preserve">This field specifies the NR-ARFCN of the TRP's CD-SSB (as defined in TS 38.300 [47]) corresponding to </w:t>
            </w:r>
            <w:r w:rsidRPr="00147C45">
              <w:rPr>
                <w:bCs/>
                <w:i/>
                <w:noProof/>
              </w:rPr>
              <w:t>nr-PhysCellID</w:t>
            </w:r>
            <w:r w:rsidRPr="00147C45">
              <w:rPr>
                <w:bCs/>
                <w:iCs/>
                <w:noProof/>
              </w:rPr>
              <w:t>.</w:t>
            </w:r>
          </w:p>
        </w:tc>
      </w:tr>
      <w:tr w:rsidR="00EC44A6" w:rsidRPr="00147C45" w14:paraId="462C8976" w14:textId="77777777" w:rsidTr="006E24C0">
        <w:trPr>
          <w:cantSplit/>
        </w:trPr>
        <w:tc>
          <w:tcPr>
            <w:tcW w:w="9639" w:type="dxa"/>
          </w:tcPr>
          <w:p w14:paraId="3D482714" w14:textId="77777777" w:rsidR="00EC44A6" w:rsidRPr="00147C45" w:rsidRDefault="00EC44A6" w:rsidP="006E24C0">
            <w:pPr>
              <w:pStyle w:val="TAL"/>
              <w:keepNext w:val="0"/>
              <w:keepLines w:val="0"/>
              <w:widowControl w:val="0"/>
              <w:rPr>
                <w:b/>
                <w:i/>
              </w:rPr>
            </w:pPr>
            <w:r w:rsidRPr="00147C45">
              <w:rPr>
                <w:b/>
                <w:i/>
              </w:rPr>
              <w:t>nr-UE-</w:t>
            </w:r>
            <w:proofErr w:type="spellStart"/>
            <w:r w:rsidRPr="00147C45">
              <w:rPr>
                <w:b/>
                <w:i/>
              </w:rPr>
              <w:t>RxTxTimeDiff</w:t>
            </w:r>
            <w:proofErr w:type="spellEnd"/>
          </w:p>
          <w:p w14:paraId="141008C1" w14:textId="77777777" w:rsidR="00EC44A6" w:rsidRPr="00147C45" w:rsidRDefault="00EC44A6" w:rsidP="006E24C0">
            <w:pPr>
              <w:pStyle w:val="TAL"/>
              <w:keepNext w:val="0"/>
              <w:keepLines w:val="0"/>
              <w:widowControl w:val="0"/>
              <w:rPr>
                <w:noProof/>
              </w:rPr>
            </w:pPr>
            <w:r w:rsidRPr="00147C45">
              <w:rPr>
                <w:noProof/>
              </w:rPr>
              <w:t xml:space="preserve">This field specifies the UE Rx–Tx time difference measurement, as defined in TS 38.215 [36]. </w:t>
            </w:r>
          </w:p>
        </w:tc>
      </w:tr>
      <w:tr w:rsidR="00EC44A6" w:rsidRPr="00147C45" w14:paraId="26E2AE9F" w14:textId="77777777" w:rsidTr="006E24C0">
        <w:trPr>
          <w:cantSplit/>
        </w:trPr>
        <w:tc>
          <w:tcPr>
            <w:tcW w:w="9639" w:type="dxa"/>
          </w:tcPr>
          <w:p w14:paraId="35A25A4C" w14:textId="77777777" w:rsidR="00EC44A6" w:rsidRPr="00147C45" w:rsidRDefault="00EC44A6" w:rsidP="006E24C0">
            <w:pPr>
              <w:pStyle w:val="TAL"/>
              <w:keepNext w:val="0"/>
              <w:keepLines w:val="0"/>
              <w:widowControl w:val="0"/>
              <w:rPr>
                <w:b/>
                <w:i/>
              </w:rPr>
            </w:pPr>
            <w:r w:rsidRPr="00147C45">
              <w:rPr>
                <w:b/>
                <w:i/>
              </w:rPr>
              <w:t>nr-</w:t>
            </w:r>
            <w:proofErr w:type="spellStart"/>
            <w:r w:rsidRPr="00147C45">
              <w:rPr>
                <w:b/>
                <w:i/>
              </w:rPr>
              <w:t>AdditionalPathList</w:t>
            </w:r>
            <w:proofErr w:type="spellEnd"/>
          </w:p>
          <w:p w14:paraId="306ED4B3" w14:textId="77777777" w:rsidR="00EC44A6" w:rsidRPr="00147C45" w:rsidRDefault="00EC44A6" w:rsidP="006E24C0">
            <w:pPr>
              <w:pStyle w:val="TAL"/>
              <w:keepNext w:val="0"/>
              <w:keepLines w:val="0"/>
              <w:widowControl w:val="0"/>
              <w:rPr>
                <w:b/>
                <w:i/>
              </w:rPr>
            </w:pPr>
            <w:r w:rsidRPr="00147C45">
              <w:rPr>
                <w:noProof/>
              </w:rPr>
              <w:t xml:space="preserve">This field specifies one or more additional detected path timing values for the TRP or resource, relative to the path timing used for determining the </w:t>
            </w:r>
            <w:r w:rsidRPr="00147C45">
              <w:rPr>
                <w:i/>
                <w:iCs/>
                <w:noProof/>
              </w:rPr>
              <w:t>nr-UE-RxTxTimeDiff</w:t>
            </w:r>
            <w:r w:rsidRPr="00147C45">
              <w:rPr>
                <w:noProof/>
              </w:rPr>
              <w:t xml:space="preserve"> value. If this field was requested but is not included, it means the UE did not detect any additional path timing values. </w:t>
            </w:r>
            <w:r w:rsidRPr="00147C45">
              <w:rPr>
                <w:snapToGrid w:val="0"/>
              </w:rPr>
              <w:t xml:space="preserve">If this field is present, the field </w:t>
            </w:r>
            <w:r w:rsidRPr="00147C45">
              <w:rPr>
                <w:i/>
                <w:iCs/>
                <w:snapToGrid w:val="0"/>
              </w:rPr>
              <w:t>nr-</w:t>
            </w:r>
            <w:proofErr w:type="spellStart"/>
            <w:r w:rsidRPr="00147C45">
              <w:rPr>
                <w:i/>
                <w:iCs/>
                <w:snapToGrid w:val="0"/>
              </w:rPr>
              <w:t>AdditionalPathListExt</w:t>
            </w:r>
            <w:proofErr w:type="spellEnd"/>
            <w:r w:rsidRPr="00147C45">
              <w:rPr>
                <w:snapToGrid w:val="0"/>
              </w:rPr>
              <w:t xml:space="preserve"> shall be absent.</w:t>
            </w:r>
          </w:p>
        </w:tc>
      </w:tr>
      <w:tr w:rsidR="00EC44A6" w:rsidRPr="00147C45" w14:paraId="7ED0B9D9" w14:textId="77777777" w:rsidTr="006E24C0">
        <w:trPr>
          <w:cantSplit/>
        </w:trPr>
        <w:tc>
          <w:tcPr>
            <w:tcW w:w="9639" w:type="dxa"/>
          </w:tcPr>
          <w:p w14:paraId="6151CA33" w14:textId="77777777" w:rsidR="00EC44A6" w:rsidRPr="00147C45" w:rsidRDefault="00EC44A6" w:rsidP="006E24C0">
            <w:pPr>
              <w:pStyle w:val="TAL"/>
              <w:keepNext w:val="0"/>
              <w:keepLines w:val="0"/>
              <w:widowControl w:val="0"/>
              <w:rPr>
                <w:b/>
                <w:i/>
                <w:noProof/>
                <w:lang w:eastAsia="zh-CN"/>
              </w:rPr>
            </w:pPr>
            <w:r w:rsidRPr="00147C45">
              <w:rPr>
                <w:b/>
                <w:i/>
                <w:noProof/>
                <w:lang w:eastAsia="zh-CN"/>
              </w:rPr>
              <w:t>nr-TimeStamp</w:t>
            </w:r>
          </w:p>
          <w:p w14:paraId="19C6E876" w14:textId="77777777" w:rsidR="00EC44A6" w:rsidRPr="00147C45" w:rsidRDefault="00EC44A6" w:rsidP="006E24C0">
            <w:pPr>
              <w:pStyle w:val="TAL"/>
              <w:keepNext w:val="0"/>
              <w:keepLines w:val="0"/>
              <w:widowControl w:val="0"/>
              <w:rPr>
                <w:b/>
                <w:i/>
              </w:rPr>
            </w:pPr>
            <w:r w:rsidRPr="00147C45">
              <w:rPr>
                <w:noProof/>
                <w:lang w:eastAsia="zh-CN"/>
              </w:rPr>
              <w:t>This field specifies the time instance for which the measurement is performed.</w:t>
            </w:r>
          </w:p>
        </w:tc>
      </w:tr>
      <w:tr w:rsidR="00EC44A6" w:rsidRPr="00147C45" w14:paraId="0695092B" w14:textId="77777777" w:rsidTr="006E24C0">
        <w:trPr>
          <w:cantSplit/>
        </w:trPr>
        <w:tc>
          <w:tcPr>
            <w:tcW w:w="9639" w:type="dxa"/>
          </w:tcPr>
          <w:p w14:paraId="2876C8DF" w14:textId="77777777" w:rsidR="00EC44A6" w:rsidRPr="00147C45" w:rsidRDefault="00EC44A6" w:rsidP="006E24C0">
            <w:pPr>
              <w:pStyle w:val="TAL"/>
              <w:keepNext w:val="0"/>
              <w:keepLines w:val="0"/>
              <w:widowControl w:val="0"/>
              <w:rPr>
                <w:b/>
                <w:i/>
                <w:noProof/>
              </w:rPr>
            </w:pPr>
            <w:r w:rsidRPr="00147C45">
              <w:rPr>
                <w:b/>
                <w:i/>
                <w:noProof/>
              </w:rPr>
              <w:t>nr-TimingQuality</w:t>
            </w:r>
          </w:p>
          <w:p w14:paraId="7004E368" w14:textId="77777777" w:rsidR="00EC44A6" w:rsidRPr="00147C45" w:rsidRDefault="00EC44A6" w:rsidP="006E24C0">
            <w:pPr>
              <w:pStyle w:val="TAL"/>
              <w:keepNext w:val="0"/>
              <w:keepLines w:val="0"/>
              <w:widowControl w:val="0"/>
              <w:rPr>
                <w:b/>
                <w:i/>
              </w:rPr>
            </w:pPr>
            <w:r w:rsidRPr="00147C45">
              <w:rPr>
                <w:noProof/>
              </w:rPr>
              <w:t xml:space="preserve">This field specifies the </w:t>
            </w:r>
            <w:r w:rsidRPr="00147C45">
              <w:t xml:space="preserve">target device′s best estimate of </w:t>
            </w:r>
            <w:r w:rsidRPr="00147C45">
              <w:rPr>
                <w:noProof/>
              </w:rPr>
              <w:t>the quality of the measurement.</w:t>
            </w:r>
          </w:p>
        </w:tc>
      </w:tr>
      <w:tr w:rsidR="00EC44A6" w:rsidRPr="00147C45" w14:paraId="44BB622E" w14:textId="77777777" w:rsidTr="006E24C0">
        <w:trPr>
          <w:cantSplit/>
        </w:trPr>
        <w:tc>
          <w:tcPr>
            <w:tcW w:w="9639" w:type="dxa"/>
          </w:tcPr>
          <w:p w14:paraId="1E8D57D1" w14:textId="77777777" w:rsidR="00EC44A6" w:rsidRPr="00147C45" w:rsidRDefault="00EC44A6" w:rsidP="006E24C0">
            <w:pPr>
              <w:pStyle w:val="TAL"/>
              <w:keepNext w:val="0"/>
              <w:keepLines w:val="0"/>
              <w:widowControl w:val="0"/>
              <w:rPr>
                <w:b/>
                <w:bCs/>
                <w:i/>
                <w:iCs/>
                <w:noProof/>
              </w:rPr>
            </w:pPr>
            <w:r w:rsidRPr="00147C45">
              <w:rPr>
                <w:b/>
                <w:bCs/>
                <w:i/>
                <w:iCs/>
                <w:noProof/>
              </w:rPr>
              <w:t>nr-DL-PRS-RSRP-Result</w:t>
            </w:r>
          </w:p>
          <w:p w14:paraId="2F6EB250" w14:textId="77777777" w:rsidR="00EC44A6" w:rsidRPr="00147C45" w:rsidRDefault="00EC44A6" w:rsidP="006E24C0">
            <w:pPr>
              <w:pStyle w:val="TAL"/>
              <w:keepNext w:val="0"/>
              <w:keepLines w:val="0"/>
              <w:widowControl w:val="0"/>
              <w:rPr>
                <w:b/>
                <w:i/>
                <w:noProof/>
              </w:rPr>
            </w:pPr>
            <w:r w:rsidRPr="00147C45">
              <w:rPr>
                <w:bCs/>
                <w:iCs/>
                <w:noProof/>
              </w:rPr>
              <w:t xml:space="preserve">This field specifies the NR DL-PRS </w:t>
            </w:r>
            <w:r w:rsidRPr="00147C45">
              <w:t>reference signal received power (DL PRS-RSRP) measurement, as defined in TS 38.215 [36]</w:t>
            </w:r>
            <w:r w:rsidRPr="00147C45">
              <w:rPr>
                <w:noProof/>
              </w:rPr>
              <w:t xml:space="preserve">. </w:t>
            </w:r>
            <w:r w:rsidRPr="00147C45">
              <w:t xml:space="preserve">The </w:t>
            </w:r>
            <w:r w:rsidRPr="00147C45">
              <w:rPr>
                <w:noProof/>
              </w:rPr>
              <w:t>mapping of the quantity is defined as in TS 38.133 [46].</w:t>
            </w:r>
          </w:p>
        </w:tc>
      </w:tr>
      <w:tr w:rsidR="00EC44A6" w:rsidRPr="00147C45" w14:paraId="490C8F00" w14:textId="77777777" w:rsidTr="006E24C0">
        <w:trPr>
          <w:cantSplit/>
        </w:trPr>
        <w:tc>
          <w:tcPr>
            <w:tcW w:w="9639" w:type="dxa"/>
          </w:tcPr>
          <w:p w14:paraId="63B2649D" w14:textId="77777777" w:rsidR="00EC44A6" w:rsidRPr="00147C45" w:rsidRDefault="00EC44A6" w:rsidP="006E24C0">
            <w:pPr>
              <w:pStyle w:val="TAL"/>
              <w:keepNext w:val="0"/>
              <w:keepLines w:val="0"/>
              <w:widowControl w:val="0"/>
              <w:rPr>
                <w:b/>
                <w:bCs/>
                <w:i/>
                <w:iCs/>
              </w:rPr>
            </w:pPr>
            <w:r w:rsidRPr="00147C45">
              <w:rPr>
                <w:b/>
                <w:bCs/>
                <w:i/>
                <w:iCs/>
              </w:rPr>
              <w:t>nr-Multi-RTT-</w:t>
            </w:r>
            <w:proofErr w:type="spellStart"/>
            <w:r w:rsidRPr="00147C45">
              <w:rPr>
                <w:b/>
                <w:bCs/>
                <w:i/>
                <w:iCs/>
              </w:rPr>
              <w:t>AdditionalMeasurements</w:t>
            </w:r>
            <w:proofErr w:type="spellEnd"/>
          </w:p>
          <w:p w14:paraId="4DCAB613" w14:textId="77777777" w:rsidR="00EC44A6" w:rsidRPr="00147C45" w:rsidRDefault="00EC44A6" w:rsidP="006E24C0">
            <w:pPr>
              <w:pStyle w:val="TAL"/>
              <w:keepNext w:val="0"/>
              <w:keepLines w:val="0"/>
              <w:widowControl w:val="0"/>
              <w:rPr>
                <w:noProof/>
              </w:rPr>
            </w:pPr>
            <w:r w:rsidRPr="00147C45">
              <w:rPr>
                <w:noProof/>
              </w:rPr>
              <w:t xml:space="preserve">This field provides up to 3 additional </w:t>
            </w:r>
            <w:r w:rsidRPr="00147C45">
              <w:t>UE Rx-</w:t>
            </w:r>
            <w:proofErr w:type="spellStart"/>
            <w:r w:rsidRPr="00147C45">
              <w:t>Tx</w:t>
            </w:r>
            <w:proofErr w:type="spellEnd"/>
            <w:r w:rsidRPr="00147C45">
              <w:t xml:space="preserve"> time difference </w:t>
            </w:r>
            <w:r w:rsidRPr="00147C45">
              <w:rPr>
                <w:noProof/>
              </w:rPr>
              <w:t>measurements corresponding to a single configured SRS Resource or Resource Set for positioning.</w:t>
            </w:r>
            <w:r w:rsidRPr="00147C45">
              <w:t xml:space="preserve"> Each measurement corresponds to a single received DL-PRS Resource or DL-PRS Resource Set [45].</w:t>
            </w:r>
          </w:p>
          <w:p w14:paraId="74B7C4FA" w14:textId="77777777" w:rsidR="00EC44A6" w:rsidRPr="00147C45" w:rsidRDefault="00EC44A6" w:rsidP="006E24C0">
            <w:pPr>
              <w:pStyle w:val="TAL"/>
              <w:keepNext w:val="0"/>
              <w:keepLines w:val="0"/>
              <w:widowControl w:val="0"/>
              <w:rPr>
                <w:noProof/>
              </w:rPr>
            </w:pPr>
            <w:r w:rsidRPr="00147C45">
              <w:rPr>
                <w:bCs/>
                <w:iCs/>
                <w:noProof/>
                <w:lang w:eastAsia="zh-CN"/>
              </w:rPr>
              <w:t xml:space="preserve">If this field is present, the field </w:t>
            </w:r>
            <w:r w:rsidRPr="00147C45">
              <w:rPr>
                <w:bCs/>
                <w:i/>
                <w:iCs/>
                <w:noProof/>
                <w:lang w:eastAsia="zh-CN"/>
              </w:rPr>
              <w:t xml:space="preserve">nr-Multi-RTT-AdditionalMeasurementsExt </w:t>
            </w:r>
            <w:r w:rsidRPr="00147C45">
              <w:t>shall be absent</w:t>
            </w:r>
            <w:r w:rsidRPr="00147C45">
              <w:rPr>
                <w:bCs/>
                <w:iCs/>
                <w:noProof/>
                <w:lang w:eastAsia="zh-CN"/>
              </w:rPr>
              <w:t>.</w:t>
            </w:r>
          </w:p>
        </w:tc>
      </w:tr>
      <w:tr w:rsidR="00EC44A6" w:rsidRPr="00147C45" w14:paraId="71A92167" w14:textId="77777777" w:rsidTr="006E24C0">
        <w:trPr>
          <w:cantSplit/>
        </w:trPr>
        <w:tc>
          <w:tcPr>
            <w:tcW w:w="9639" w:type="dxa"/>
          </w:tcPr>
          <w:p w14:paraId="01D6C74C" w14:textId="77777777" w:rsidR="00EC44A6" w:rsidRPr="00147C45" w:rsidRDefault="00EC44A6" w:rsidP="006E24C0">
            <w:pPr>
              <w:pStyle w:val="TAL"/>
              <w:keepNext w:val="0"/>
              <w:keepLines w:val="0"/>
              <w:widowControl w:val="0"/>
              <w:rPr>
                <w:b/>
                <w:bCs/>
                <w:i/>
                <w:iCs/>
                <w:snapToGrid w:val="0"/>
              </w:rPr>
            </w:pPr>
            <w:r w:rsidRPr="00147C45">
              <w:rPr>
                <w:b/>
                <w:bCs/>
                <w:i/>
                <w:iCs/>
                <w:snapToGrid w:val="0"/>
              </w:rPr>
              <w:lastRenderedPageBreak/>
              <w:t>nr-UE-</w:t>
            </w:r>
            <w:proofErr w:type="spellStart"/>
            <w:r w:rsidRPr="00147C45">
              <w:rPr>
                <w:b/>
                <w:bCs/>
                <w:i/>
                <w:iCs/>
                <w:snapToGrid w:val="0"/>
              </w:rPr>
              <w:t>RxTx</w:t>
            </w:r>
            <w:proofErr w:type="spellEnd"/>
            <w:r w:rsidRPr="00147C45">
              <w:rPr>
                <w:b/>
                <w:bCs/>
                <w:i/>
                <w:iCs/>
                <w:snapToGrid w:val="0"/>
              </w:rPr>
              <w:t>-TEG-Info</w:t>
            </w:r>
          </w:p>
          <w:p w14:paraId="27A86F59" w14:textId="77777777" w:rsidR="00EC44A6" w:rsidRPr="00147C45" w:rsidRDefault="00EC44A6" w:rsidP="006E24C0">
            <w:pPr>
              <w:pStyle w:val="TAL"/>
              <w:keepNext w:val="0"/>
              <w:keepLines w:val="0"/>
              <w:widowControl w:val="0"/>
              <w:rPr>
                <w:rFonts w:cs="Arial"/>
                <w:snapToGrid w:val="0"/>
                <w:szCs w:val="18"/>
              </w:rPr>
            </w:pPr>
            <w:r w:rsidRPr="00147C45">
              <w:rPr>
                <w:snapToGrid w:val="0"/>
              </w:rPr>
              <w:t xml:space="preserve">This field provides the ID(s) of the UE TEG </w:t>
            </w:r>
            <w:r w:rsidRPr="00147C45">
              <w:rPr>
                <w:noProof/>
              </w:rPr>
              <w:t>associated with</w:t>
            </w:r>
            <w:r w:rsidRPr="00147C45">
              <w:rPr>
                <w:snapToGrid w:val="0"/>
              </w:rPr>
              <w:t xml:space="preserve"> the </w:t>
            </w:r>
            <w:r w:rsidRPr="00147C45">
              <w:rPr>
                <w:bCs/>
                <w:i/>
              </w:rPr>
              <w:t>nr-UE-</w:t>
            </w:r>
            <w:proofErr w:type="spellStart"/>
            <w:r w:rsidRPr="00147C45">
              <w:rPr>
                <w:bCs/>
                <w:i/>
              </w:rPr>
              <w:t>RxTxTimeDiff</w:t>
            </w:r>
            <w:proofErr w:type="spellEnd"/>
            <w:r w:rsidRPr="00147C45">
              <w:rPr>
                <w:bCs/>
                <w:i/>
              </w:rPr>
              <w:t xml:space="preserve"> </w:t>
            </w:r>
            <w:r w:rsidRPr="00147C45">
              <w:rPr>
                <w:bCs/>
                <w:iCs/>
              </w:rPr>
              <w:t>or</w:t>
            </w:r>
            <w:r w:rsidRPr="00147C45">
              <w:rPr>
                <w:b/>
                <w:i/>
              </w:rPr>
              <w:t xml:space="preserve"> </w:t>
            </w:r>
            <w:r w:rsidRPr="00147C45">
              <w:rPr>
                <w:i/>
                <w:iCs/>
                <w:snapToGrid w:val="0"/>
              </w:rPr>
              <w:t>nr-UE</w:t>
            </w:r>
            <w:r w:rsidRPr="00147C45">
              <w:rPr>
                <w:i/>
                <w:iCs/>
              </w:rPr>
              <w:t>-</w:t>
            </w:r>
            <w:proofErr w:type="spellStart"/>
            <w:r w:rsidRPr="00147C45">
              <w:rPr>
                <w:i/>
                <w:iCs/>
              </w:rPr>
              <w:t>RxTxTimeDiffAdditional</w:t>
            </w:r>
            <w:proofErr w:type="spellEnd"/>
            <w:r w:rsidRPr="00147C45">
              <w:rPr>
                <w:i/>
                <w:iCs/>
                <w:snapToGrid w:val="0"/>
              </w:rPr>
              <w:t xml:space="preserve"> </w:t>
            </w:r>
            <w:r w:rsidRPr="00147C45">
              <w:rPr>
                <w:snapToGrid w:val="0"/>
              </w:rPr>
              <w:t xml:space="preserve">measurement. </w:t>
            </w:r>
            <w:r w:rsidRPr="00147C45">
              <w:rPr>
                <w:rFonts w:cs="Arial"/>
                <w:snapToGrid w:val="0"/>
                <w:szCs w:val="18"/>
              </w:rPr>
              <w:t>One of the following combinations of TEG IDs can be provided:</w:t>
            </w:r>
          </w:p>
          <w:p w14:paraId="03C480C8" w14:textId="77777777" w:rsidR="00EC44A6" w:rsidRPr="00147C45" w:rsidRDefault="00EC44A6" w:rsidP="006E24C0">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case1</w:t>
            </w:r>
            <w:r w:rsidRPr="00147C45">
              <w:rPr>
                <w:rFonts w:ascii="Arial" w:eastAsia="宋体" w:hAnsi="Arial" w:cs="Arial"/>
                <w:sz w:val="18"/>
                <w:szCs w:val="18"/>
              </w:rPr>
              <w:t xml:space="preserve"> provides the UE </w:t>
            </w:r>
            <w:proofErr w:type="spellStart"/>
            <w:r w:rsidRPr="00147C45">
              <w:rPr>
                <w:rFonts w:ascii="Arial" w:eastAsia="宋体" w:hAnsi="Arial" w:cs="Arial"/>
                <w:sz w:val="18"/>
                <w:szCs w:val="18"/>
              </w:rPr>
              <w:t>RxTx</w:t>
            </w:r>
            <w:proofErr w:type="spellEnd"/>
            <w:r w:rsidRPr="00147C45">
              <w:rPr>
                <w:rFonts w:ascii="Arial" w:eastAsia="宋体" w:hAnsi="Arial" w:cs="Arial"/>
                <w:sz w:val="18"/>
                <w:szCs w:val="18"/>
              </w:rPr>
              <w:t xml:space="preserve"> TEG ID;</w:t>
            </w:r>
          </w:p>
          <w:p w14:paraId="248D1BCD" w14:textId="77777777" w:rsidR="00EC44A6" w:rsidRPr="00147C45" w:rsidRDefault="00EC44A6" w:rsidP="006E24C0">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proofErr w:type="gramStart"/>
            <w:r w:rsidRPr="00147C45">
              <w:rPr>
                <w:rFonts w:ascii="Arial" w:eastAsia="宋体" w:hAnsi="Arial" w:cs="Arial"/>
                <w:b/>
                <w:bCs/>
                <w:i/>
                <w:iCs/>
                <w:sz w:val="18"/>
                <w:szCs w:val="18"/>
              </w:rPr>
              <w:t>case2</w:t>
            </w:r>
            <w:proofErr w:type="gramEnd"/>
            <w:r w:rsidRPr="00147C45">
              <w:rPr>
                <w:rFonts w:ascii="Arial" w:eastAsia="宋体" w:hAnsi="Arial" w:cs="Arial"/>
                <w:sz w:val="18"/>
                <w:szCs w:val="18"/>
              </w:rPr>
              <w:t xml:space="preserve"> provides the UE </w:t>
            </w:r>
            <w:proofErr w:type="spellStart"/>
            <w:r w:rsidRPr="00147C45">
              <w:rPr>
                <w:rFonts w:ascii="Arial" w:eastAsia="宋体" w:hAnsi="Arial" w:cs="Arial"/>
                <w:sz w:val="18"/>
                <w:szCs w:val="18"/>
              </w:rPr>
              <w:t>RxTx</w:t>
            </w:r>
            <w:proofErr w:type="spellEnd"/>
            <w:r w:rsidRPr="00147C45">
              <w:rPr>
                <w:rFonts w:ascii="Arial" w:eastAsia="宋体" w:hAnsi="Arial" w:cs="Arial"/>
                <w:sz w:val="18"/>
                <w:szCs w:val="18"/>
              </w:rPr>
              <w:t xml:space="preserve"> TEG ID together with the UE </w:t>
            </w:r>
            <w:proofErr w:type="spellStart"/>
            <w:r w:rsidRPr="00147C45">
              <w:rPr>
                <w:rFonts w:ascii="Arial" w:eastAsia="宋体" w:hAnsi="Arial" w:cs="Arial"/>
                <w:sz w:val="18"/>
                <w:szCs w:val="18"/>
              </w:rPr>
              <w:t>Tx</w:t>
            </w:r>
            <w:proofErr w:type="spellEnd"/>
            <w:r w:rsidRPr="00147C45">
              <w:rPr>
                <w:rFonts w:ascii="Arial" w:eastAsia="宋体" w:hAnsi="Arial" w:cs="Arial"/>
                <w:sz w:val="18"/>
                <w:szCs w:val="18"/>
              </w:rPr>
              <w:t xml:space="preserve"> TEG ID. The </w:t>
            </w:r>
            <w:r w:rsidRPr="00147C45">
              <w:rPr>
                <w:rFonts w:ascii="Arial" w:eastAsia="宋体" w:hAnsi="Arial" w:cs="Arial"/>
                <w:i/>
                <w:iCs/>
                <w:sz w:val="18"/>
                <w:szCs w:val="18"/>
              </w:rPr>
              <w:t>nr-UE-</w:t>
            </w:r>
            <w:proofErr w:type="spellStart"/>
            <w:r w:rsidRPr="00147C45">
              <w:rPr>
                <w:rFonts w:ascii="Arial" w:eastAsia="宋体" w:hAnsi="Arial" w:cs="Arial"/>
                <w:i/>
                <w:iCs/>
                <w:sz w:val="18"/>
                <w:szCs w:val="18"/>
              </w:rPr>
              <w:t>Tx</w:t>
            </w:r>
            <w:proofErr w:type="spellEnd"/>
            <w:r w:rsidRPr="00147C45">
              <w:rPr>
                <w:rFonts w:ascii="Arial" w:eastAsia="宋体" w:hAnsi="Arial" w:cs="Arial"/>
                <w:i/>
                <w:iCs/>
                <w:sz w:val="18"/>
                <w:szCs w:val="18"/>
              </w:rPr>
              <w:t>-TEG-Index</w:t>
            </w:r>
            <w:r w:rsidRPr="00147C45">
              <w:rPr>
                <w:rFonts w:ascii="Arial" w:eastAsia="宋体" w:hAnsi="Arial" w:cs="Arial"/>
                <w:sz w:val="18"/>
                <w:szCs w:val="18"/>
              </w:rPr>
              <w:t xml:space="preserve"> provides the index to the</w:t>
            </w:r>
            <w:r w:rsidRPr="00147C45">
              <w:t xml:space="preserve">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field for the applicable UE </w:t>
            </w:r>
            <w:proofErr w:type="spellStart"/>
            <w:r w:rsidRPr="00147C45">
              <w:rPr>
                <w:rFonts w:ascii="Arial" w:eastAsia="宋体" w:hAnsi="Arial" w:cs="Arial"/>
                <w:sz w:val="18"/>
                <w:szCs w:val="18"/>
              </w:rPr>
              <w:t>Tx</w:t>
            </w:r>
            <w:proofErr w:type="spellEnd"/>
            <w:r w:rsidRPr="00147C45">
              <w:rPr>
                <w:rFonts w:ascii="Arial" w:eastAsia="宋体" w:hAnsi="Arial" w:cs="Arial"/>
                <w:sz w:val="18"/>
                <w:szCs w:val="18"/>
              </w:rPr>
              <w:t xml:space="preserve"> TEG ID, where value '1' indicates the first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and so on;</w:t>
            </w:r>
          </w:p>
          <w:p w14:paraId="54704237" w14:textId="77777777" w:rsidR="00EC44A6" w:rsidRPr="00147C45" w:rsidRDefault="00EC44A6" w:rsidP="006E24C0">
            <w:pPr>
              <w:pStyle w:val="B2"/>
              <w:spacing w:after="0"/>
              <w:rPr>
                <w:rFonts w:cs="Arial"/>
                <w:b/>
                <w:bCs/>
                <w:i/>
                <w:iCs/>
                <w:noProof/>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case3</w:t>
            </w:r>
            <w:r w:rsidRPr="00147C45">
              <w:rPr>
                <w:rFonts w:ascii="Arial" w:hAnsi="Arial" w:cs="Arial"/>
                <w:noProof/>
                <w:sz w:val="18"/>
                <w:szCs w:val="18"/>
                <w:lang w:eastAsia="zh-CN"/>
              </w:rPr>
              <w:t xml:space="preserve"> provides the UE Rx TEG ID together with the UE Tx TEG ID. </w:t>
            </w:r>
            <w:r w:rsidRPr="00147C45">
              <w:rPr>
                <w:rFonts w:ascii="Arial" w:eastAsia="宋体" w:hAnsi="Arial" w:cs="Arial"/>
                <w:sz w:val="18"/>
                <w:szCs w:val="18"/>
              </w:rPr>
              <w:t xml:space="preserve">The </w:t>
            </w:r>
            <w:r w:rsidRPr="00147C45">
              <w:rPr>
                <w:rFonts w:ascii="Arial" w:eastAsia="宋体" w:hAnsi="Arial" w:cs="Arial"/>
                <w:i/>
                <w:iCs/>
                <w:sz w:val="18"/>
                <w:szCs w:val="18"/>
              </w:rPr>
              <w:t>nr-UE-</w:t>
            </w:r>
            <w:proofErr w:type="spellStart"/>
            <w:r w:rsidRPr="00147C45">
              <w:rPr>
                <w:rFonts w:ascii="Arial" w:eastAsia="宋体" w:hAnsi="Arial" w:cs="Arial"/>
                <w:i/>
                <w:iCs/>
                <w:sz w:val="18"/>
                <w:szCs w:val="18"/>
              </w:rPr>
              <w:t>Tx</w:t>
            </w:r>
            <w:proofErr w:type="spellEnd"/>
            <w:r w:rsidRPr="00147C45">
              <w:rPr>
                <w:rFonts w:ascii="Arial" w:eastAsia="宋体" w:hAnsi="Arial" w:cs="Arial"/>
                <w:i/>
                <w:iCs/>
                <w:sz w:val="18"/>
                <w:szCs w:val="18"/>
              </w:rPr>
              <w:t>-TEG-Index</w:t>
            </w:r>
            <w:r w:rsidRPr="00147C45">
              <w:rPr>
                <w:rFonts w:ascii="Arial" w:eastAsia="宋体" w:hAnsi="Arial" w:cs="Arial"/>
                <w:sz w:val="18"/>
                <w:szCs w:val="18"/>
              </w:rPr>
              <w:t xml:space="preserve"> provides the index to the</w:t>
            </w:r>
            <w:r w:rsidRPr="00147C45">
              <w:rPr>
                <w:rFonts w:ascii="Arial" w:hAnsi="Arial" w:cs="Arial"/>
                <w:sz w:val="18"/>
                <w:szCs w:val="18"/>
              </w:rPr>
              <w:t xml:space="preserve">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field for the applicable UE </w:t>
            </w:r>
            <w:proofErr w:type="spellStart"/>
            <w:r w:rsidRPr="00147C45">
              <w:rPr>
                <w:rFonts w:ascii="Arial" w:eastAsia="宋体" w:hAnsi="Arial" w:cs="Arial"/>
                <w:sz w:val="18"/>
                <w:szCs w:val="18"/>
              </w:rPr>
              <w:t>Tx</w:t>
            </w:r>
            <w:proofErr w:type="spellEnd"/>
            <w:r w:rsidRPr="00147C45">
              <w:rPr>
                <w:rFonts w:ascii="Arial" w:eastAsia="宋体" w:hAnsi="Arial" w:cs="Arial"/>
                <w:sz w:val="18"/>
                <w:szCs w:val="18"/>
              </w:rPr>
              <w:t xml:space="preserve"> TEG ID, where value '1' indicates the first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and so on.</w:t>
            </w:r>
          </w:p>
        </w:tc>
      </w:tr>
      <w:tr w:rsidR="00EC44A6" w:rsidRPr="00147C45" w14:paraId="5A7DCEE1" w14:textId="77777777" w:rsidTr="006E24C0">
        <w:trPr>
          <w:cantSplit/>
        </w:trPr>
        <w:tc>
          <w:tcPr>
            <w:tcW w:w="9639" w:type="dxa"/>
          </w:tcPr>
          <w:p w14:paraId="00735C11" w14:textId="77777777" w:rsidR="00EC44A6" w:rsidRPr="00147C45" w:rsidRDefault="00EC44A6" w:rsidP="006E24C0">
            <w:pPr>
              <w:pStyle w:val="TAL"/>
              <w:keepNext w:val="0"/>
              <w:keepLines w:val="0"/>
              <w:widowControl w:val="0"/>
              <w:rPr>
                <w:b/>
                <w:bCs/>
                <w:i/>
                <w:iCs/>
              </w:rPr>
            </w:pPr>
            <w:r w:rsidRPr="00147C45">
              <w:rPr>
                <w:b/>
                <w:bCs/>
                <w:i/>
                <w:iCs/>
                <w:snapToGrid w:val="0"/>
              </w:rPr>
              <w:t>nr-DL-PRS-</w:t>
            </w:r>
            <w:proofErr w:type="spellStart"/>
            <w:r w:rsidRPr="00147C45">
              <w:rPr>
                <w:b/>
                <w:bCs/>
                <w:i/>
                <w:iCs/>
                <w:snapToGrid w:val="0"/>
              </w:rPr>
              <w:t>FirstPathRSRP</w:t>
            </w:r>
            <w:proofErr w:type="spellEnd"/>
            <w:r w:rsidRPr="00147C45">
              <w:rPr>
                <w:b/>
                <w:bCs/>
                <w:i/>
                <w:iCs/>
              </w:rPr>
              <w:t>-Result</w:t>
            </w:r>
          </w:p>
          <w:p w14:paraId="649F9E03" w14:textId="77777777" w:rsidR="00EC44A6" w:rsidRPr="00147C45" w:rsidRDefault="00EC44A6" w:rsidP="006E24C0">
            <w:pPr>
              <w:pStyle w:val="TAL"/>
              <w:keepNext w:val="0"/>
              <w:keepLines w:val="0"/>
              <w:widowControl w:val="0"/>
              <w:rPr>
                <w:b/>
                <w:bCs/>
                <w:i/>
                <w:iCs/>
                <w:noProof/>
              </w:rPr>
            </w:pPr>
            <w:r w:rsidRPr="00147C45">
              <w:rPr>
                <w:bCs/>
                <w:iCs/>
                <w:noProof/>
              </w:rPr>
              <w:t xml:space="preserve">This field specifies the NR </w:t>
            </w:r>
            <w:r w:rsidRPr="00147C45">
              <w:t xml:space="preserve">DL PRS reference signal received path power (DL PRS-RSRPP) of the </w:t>
            </w:r>
            <w:r w:rsidRPr="00147C45">
              <w:rPr>
                <w:rFonts w:cs="Arial"/>
                <w:lang w:eastAsia="x-none"/>
              </w:rPr>
              <w:t>first detected path in time</w:t>
            </w:r>
            <w:r w:rsidRPr="00147C45">
              <w:t>, as defined in TS 38.215 [36]</w:t>
            </w:r>
            <w:r w:rsidRPr="00147C45">
              <w:rPr>
                <w:noProof/>
              </w:rPr>
              <w:t>.</w:t>
            </w:r>
            <w:r w:rsidRPr="00147C45">
              <w:t xml:space="preserve"> The </w:t>
            </w:r>
            <w:r w:rsidRPr="00147C45">
              <w:rPr>
                <w:noProof/>
              </w:rPr>
              <w:t>mapping of the measured quantity is defined as in TS 38.133 [46].</w:t>
            </w:r>
          </w:p>
        </w:tc>
      </w:tr>
      <w:tr w:rsidR="00EC44A6" w:rsidRPr="00147C45" w14:paraId="59A6E0A9" w14:textId="77777777" w:rsidTr="006E24C0">
        <w:trPr>
          <w:cantSplit/>
        </w:trPr>
        <w:tc>
          <w:tcPr>
            <w:tcW w:w="9639" w:type="dxa"/>
          </w:tcPr>
          <w:p w14:paraId="2776615C" w14:textId="77777777" w:rsidR="00EC44A6" w:rsidRPr="00147C45" w:rsidRDefault="00EC44A6" w:rsidP="006E24C0">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-Indicator</w:t>
            </w:r>
          </w:p>
          <w:p w14:paraId="0381D52D" w14:textId="77777777" w:rsidR="00EC44A6" w:rsidRPr="00147C45" w:rsidRDefault="00EC44A6" w:rsidP="006E24C0">
            <w:pPr>
              <w:pStyle w:val="TAL"/>
              <w:keepNext w:val="0"/>
              <w:keepLines w:val="0"/>
              <w:widowControl w:val="0"/>
              <w:rPr>
                <w:snapToGrid w:val="0"/>
              </w:rPr>
            </w:pPr>
            <w:r w:rsidRPr="00147C45">
              <w:rPr>
                <w:snapToGrid w:val="0"/>
              </w:rPr>
              <w:t>This field specifies the target device's best estimate of the LOS or NLOS of the UE Rx-</w:t>
            </w:r>
            <w:proofErr w:type="spellStart"/>
            <w:r w:rsidRPr="00147C45">
              <w:rPr>
                <w:snapToGrid w:val="0"/>
              </w:rPr>
              <w:t>Tx</w:t>
            </w:r>
            <w:proofErr w:type="spellEnd"/>
            <w:r w:rsidRPr="00147C45">
              <w:rPr>
                <w:snapToGrid w:val="0"/>
              </w:rPr>
              <w:t xml:space="preserve"> Time Difference, RSRP or </w:t>
            </w:r>
            <w:r w:rsidRPr="00147C45">
              <w:rPr>
                <w:noProof/>
                <w:lang w:eastAsia="zh-CN"/>
              </w:rPr>
              <w:t>RSRPP of first path</w:t>
            </w:r>
            <w:r w:rsidRPr="00147C45">
              <w:rPr>
                <w:snapToGrid w:val="0"/>
              </w:rPr>
              <w:t xml:space="preserve"> measurement </w:t>
            </w:r>
            <w:r w:rsidRPr="00147C45">
              <w:rPr>
                <w:noProof/>
              </w:rPr>
              <w:t>for the TRP or resource</w:t>
            </w:r>
            <w:r w:rsidRPr="00147C45">
              <w:rPr>
                <w:snapToGrid w:val="0"/>
              </w:rPr>
              <w:t>.</w:t>
            </w:r>
          </w:p>
          <w:p w14:paraId="26DBCF27" w14:textId="77777777" w:rsidR="00EC44A6" w:rsidRPr="00147C45" w:rsidRDefault="00EC44A6" w:rsidP="006E24C0">
            <w:pPr>
              <w:pStyle w:val="TAN"/>
              <w:rPr>
                <w:b/>
                <w:bCs/>
                <w:i/>
                <w:iCs/>
                <w:noProof/>
              </w:rPr>
            </w:pPr>
            <w:r w:rsidRPr="00147C45">
              <w:rPr>
                <w:snapToGrid w:val="0"/>
              </w:rPr>
              <w:t>NOTE:</w:t>
            </w:r>
            <w:r w:rsidRPr="00147C45">
              <w:rPr>
                <w:snapToGrid w:val="0"/>
              </w:rPr>
              <w:tab/>
              <w:t xml:space="preserve">If the requested type or granularity in </w:t>
            </w:r>
            <w:r w:rsidRPr="00147C45">
              <w:rPr>
                <w:i/>
                <w:iCs/>
                <w:snapToGrid w:val="0"/>
              </w:rPr>
              <w:t>nr-</w:t>
            </w:r>
            <w:r w:rsidRPr="00147C45">
              <w:rPr>
                <w:i/>
                <w:iCs/>
              </w:rPr>
              <w:t>los-</w:t>
            </w:r>
            <w:proofErr w:type="spellStart"/>
            <w:r w:rsidRPr="00147C45">
              <w:rPr>
                <w:i/>
                <w:iCs/>
              </w:rPr>
              <w:t>nlos</w:t>
            </w:r>
            <w:proofErr w:type="spellEnd"/>
            <w:r w:rsidRPr="00147C45">
              <w:rPr>
                <w:i/>
                <w:iCs/>
              </w:rPr>
              <w:t>-</w:t>
            </w:r>
            <w:proofErr w:type="spellStart"/>
            <w:r w:rsidRPr="00147C45">
              <w:rPr>
                <w:i/>
                <w:iCs/>
              </w:rPr>
              <w:t>IndicatorRequest</w:t>
            </w:r>
            <w:proofErr w:type="spellEnd"/>
            <w:r w:rsidRPr="00147C45">
              <w:t xml:space="preserve"> is not possible,</w:t>
            </w:r>
            <w:r w:rsidRPr="00147C45">
              <w:rPr>
                <w:snapToGrid w:val="0"/>
              </w:rPr>
              <w:t xml:space="preserve"> the target device may provide a different type and granularity for the </w:t>
            </w:r>
            <w:r w:rsidRPr="00147C45">
              <w:t xml:space="preserve">estimated </w:t>
            </w:r>
            <w:r w:rsidRPr="00147C45">
              <w:rPr>
                <w:i/>
                <w:iCs/>
              </w:rPr>
              <w:t>LOS-NLOS-Indicator.</w:t>
            </w:r>
          </w:p>
        </w:tc>
      </w:tr>
      <w:tr w:rsidR="00EC44A6" w:rsidRPr="00147C45" w14:paraId="12B518F5" w14:textId="77777777" w:rsidTr="006E24C0">
        <w:trPr>
          <w:cantSplit/>
        </w:trPr>
        <w:tc>
          <w:tcPr>
            <w:tcW w:w="9639" w:type="dxa"/>
          </w:tcPr>
          <w:p w14:paraId="720596E6" w14:textId="77777777" w:rsidR="00EC44A6" w:rsidRPr="00147C45" w:rsidRDefault="00EC44A6" w:rsidP="006E24C0">
            <w:pPr>
              <w:pStyle w:val="TAL"/>
              <w:keepNext w:val="0"/>
              <w:keepLines w:val="0"/>
              <w:widowControl w:val="0"/>
              <w:rPr>
                <w:b/>
                <w:bCs/>
                <w:i/>
                <w:iCs/>
                <w:snapToGrid w:val="0"/>
              </w:rPr>
            </w:pPr>
            <w:r w:rsidRPr="00147C45">
              <w:rPr>
                <w:b/>
                <w:bCs/>
                <w:i/>
                <w:iCs/>
                <w:snapToGrid w:val="0"/>
              </w:rPr>
              <w:t>nr-</w:t>
            </w:r>
            <w:proofErr w:type="spellStart"/>
            <w:r w:rsidRPr="00147C45">
              <w:rPr>
                <w:b/>
                <w:bCs/>
                <w:i/>
                <w:iCs/>
                <w:snapToGrid w:val="0"/>
              </w:rPr>
              <w:t>AdditionalPathListExt</w:t>
            </w:r>
            <w:proofErr w:type="spellEnd"/>
          </w:p>
          <w:p w14:paraId="5B7AD7C9" w14:textId="77777777" w:rsidR="00EC44A6" w:rsidRPr="00147C45" w:rsidRDefault="00EC44A6" w:rsidP="006E24C0">
            <w:pPr>
              <w:pStyle w:val="TAL"/>
              <w:keepNext w:val="0"/>
              <w:keepLines w:val="0"/>
              <w:widowControl w:val="0"/>
              <w:rPr>
                <w:b/>
                <w:bCs/>
                <w:i/>
                <w:iCs/>
                <w:noProof/>
              </w:rPr>
            </w:pPr>
            <w:r w:rsidRPr="00147C45">
              <w:rPr>
                <w:snapToGrid w:val="0"/>
              </w:rPr>
              <w:t xml:space="preserve">This field provides up to 8 additional detected path timing values for the TRP or resource, relative to the path timing used for determining the </w:t>
            </w:r>
            <w:r w:rsidRPr="00147C45">
              <w:rPr>
                <w:i/>
                <w:iCs/>
                <w:noProof/>
              </w:rPr>
              <w:t>nr-UE-RxTxTimeDiff</w:t>
            </w:r>
            <w:r w:rsidRPr="00147C45">
              <w:rPr>
                <w:snapToGrid w:val="0"/>
              </w:rPr>
              <w:t xml:space="preserve"> value. If this field was requested but is not included, it means the UE did not detect any additional path timing values. If this field is present, the field </w:t>
            </w:r>
            <w:r w:rsidRPr="00147C45">
              <w:rPr>
                <w:i/>
                <w:iCs/>
                <w:snapToGrid w:val="0"/>
              </w:rPr>
              <w:t>nr-</w:t>
            </w:r>
            <w:proofErr w:type="spellStart"/>
            <w:r w:rsidRPr="00147C45">
              <w:rPr>
                <w:i/>
                <w:iCs/>
                <w:snapToGrid w:val="0"/>
              </w:rPr>
              <w:t>AdditionalPathList</w:t>
            </w:r>
            <w:proofErr w:type="spellEnd"/>
            <w:r w:rsidRPr="00147C45">
              <w:rPr>
                <w:snapToGrid w:val="0"/>
              </w:rPr>
              <w:t xml:space="preserve"> shall be absent.</w:t>
            </w:r>
          </w:p>
        </w:tc>
      </w:tr>
      <w:tr w:rsidR="00EC44A6" w:rsidRPr="00147C45" w14:paraId="39D3CCB0" w14:textId="77777777" w:rsidTr="006E24C0">
        <w:trPr>
          <w:cantSplit/>
        </w:trPr>
        <w:tc>
          <w:tcPr>
            <w:tcW w:w="9639" w:type="dxa"/>
          </w:tcPr>
          <w:p w14:paraId="488B27CD" w14:textId="77777777" w:rsidR="00EC44A6" w:rsidRPr="00147C45" w:rsidRDefault="00EC44A6" w:rsidP="006E24C0">
            <w:pPr>
              <w:widowControl w:val="0"/>
              <w:spacing w:after="0"/>
              <w:rPr>
                <w:rFonts w:ascii="Arial" w:hAnsi="Arial"/>
                <w:b/>
                <w:bCs/>
                <w:i/>
                <w:iCs/>
                <w:snapToGrid w:val="0"/>
                <w:sz w:val="18"/>
              </w:rPr>
            </w:pPr>
            <w:r w:rsidRPr="00147C45">
              <w:rPr>
                <w:rFonts w:ascii="Arial" w:hAnsi="Arial"/>
                <w:b/>
                <w:bCs/>
                <w:i/>
                <w:iCs/>
                <w:snapToGrid w:val="0"/>
                <w:sz w:val="18"/>
              </w:rPr>
              <w:t>nr-Multi-RTT-</w:t>
            </w:r>
            <w:proofErr w:type="spellStart"/>
            <w:r w:rsidRPr="00147C45">
              <w:rPr>
                <w:rFonts w:ascii="Arial" w:hAnsi="Arial"/>
                <w:b/>
                <w:bCs/>
                <w:i/>
                <w:iCs/>
                <w:snapToGrid w:val="0"/>
                <w:sz w:val="18"/>
              </w:rPr>
              <w:t>AdditionalMeasurementsExt</w:t>
            </w:r>
            <w:proofErr w:type="spellEnd"/>
          </w:p>
          <w:p w14:paraId="1D82B12D" w14:textId="77777777" w:rsidR="00EC44A6" w:rsidRPr="00147C45" w:rsidRDefault="00EC44A6" w:rsidP="006E24C0">
            <w:pPr>
              <w:pStyle w:val="TAL"/>
              <w:keepNext w:val="0"/>
              <w:keepLines w:val="0"/>
              <w:widowControl w:val="0"/>
              <w:rPr>
                <w:bCs/>
                <w:iCs/>
                <w:snapToGrid w:val="0"/>
                <w:lang w:eastAsia="zh-CN"/>
              </w:rPr>
            </w:pPr>
            <w:r w:rsidRPr="00147C45">
              <w:rPr>
                <w:bCs/>
                <w:iCs/>
                <w:snapToGrid w:val="0"/>
                <w:lang w:eastAsia="zh-CN"/>
              </w:rPr>
              <w:t xml:space="preserve">This field, in addition to the measurements provided in </w:t>
            </w:r>
            <w:r w:rsidRPr="00147C45">
              <w:rPr>
                <w:bCs/>
                <w:i/>
                <w:iCs/>
                <w:snapToGrid w:val="0"/>
                <w:lang w:eastAsia="zh-CN"/>
              </w:rPr>
              <w:t>NR-Multi-RTT-</w:t>
            </w:r>
            <w:proofErr w:type="spellStart"/>
            <w:r w:rsidRPr="00147C45">
              <w:rPr>
                <w:bCs/>
                <w:i/>
                <w:iCs/>
                <w:snapToGrid w:val="0"/>
                <w:lang w:eastAsia="zh-CN"/>
              </w:rPr>
              <w:t>MeasElement</w:t>
            </w:r>
            <w:proofErr w:type="spellEnd"/>
            <w:r w:rsidRPr="00147C45">
              <w:rPr>
                <w:bCs/>
                <w:iCs/>
                <w:snapToGrid w:val="0"/>
                <w:lang w:eastAsia="zh-CN"/>
              </w:rPr>
              <w:t>, provides UE Rx-</w:t>
            </w:r>
            <w:proofErr w:type="spellStart"/>
            <w:r w:rsidRPr="00147C45">
              <w:rPr>
                <w:bCs/>
                <w:iCs/>
                <w:snapToGrid w:val="0"/>
                <w:lang w:eastAsia="zh-CN"/>
              </w:rPr>
              <w:t>Tx</w:t>
            </w:r>
            <w:proofErr w:type="spellEnd"/>
            <w:r w:rsidRPr="00147C45">
              <w:rPr>
                <w:bCs/>
                <w:iCs/>
                <w:snapToGrid w:val="0"/>
                <w:lang w:eastAsia="zh-CN"/>
              </w:rPr>
              <w:t xml:space="preserve"> time difference measurements of up to 4 DL-PRS Resources of a TRP with different UE </w:t>
            </w:r>
            <w:proofErr w:type="spellStart"/>
            <w:r w:rsidRPr="00147C45">
              <w:rPr>
                <w:bCs/>
                <w:iCs/>
                <w:snapToGrid w:val="0"/>
                <w:lang w:eastAsia="zh-CN"/>
              </w:rPr>
              <w:t>RxTx</w:t>
            </w:r>
            <w:proofErr w:type="spellEnd"/>
            <w:r w:rsidRPr="00147C45">
              <w:rPr>
                <w:bCs/>
                <w:iCs/>
                <w:snapToGrid w:val="0"/>
                <w:lang w:eastAsia="zh-CN"/>
              </w:rPr>
              <w:t xml:space="preserve"> or UE Rx TEGs. For a certain DL-PRS Resource, there can be up to 8 measurement results with respect to different UE </w:t>
            </w:r>
            <w:proofErr w:type="spellStart"/>
            <w:r w:rsidRPr="00147C45">
              <w:rPr>
                <w:bCs/>
                <w:iCs/>
                <w:snapToGrid w:val="0"/>
                <w:lang w:eastAsia="zh-CN"/>
              </w:rPr>
              <w:t>RxTx</w:t>
            </w:r>
            <w:proofErr w:type="spellEnd"/>
            <w:r w:rsidRPr="00147C45">
              <w:rPr>
                <w:bCs/>
                <w:iCs/>
                <w:snapToGrid w:val="0"/>
                <w:lang w:eastAsia="zh-CN"/>
              </w:rPr>
              <w:t xml:space="preserve"> or UE Rx TEGs. If this field is present, the field </w:t>
            </w:r>
            <w:r w:rsidRPr="00147C45">
              <w:rPr>
                <w:bCs/>
                <w:i/>
                <w:iCs/>
                <w:snapToGrid w:val="0"/>
                <w:lang w:eastAsia="zh-CN"/>
              </w:rPr>
              <w:t>nr-Multi-RTT-</w:t>
            </w:r>
            <w:proofErr w:type="spellStart"/>
            <w:r w:rsidRPr="00147C45">
              <w:rPr>
                <w:bCs/>
                <w:i/>
                <w:iCs/>
                <w:snapToGrid w:val="0"/>
                <w:lang w:eastAsia="zh-CN"/>
              </w:rPr>
              <w:t>AdditionalMeasurements</w:t>
            </w:r>
            <w:proofErr w:type="spellEnd"/>
            <w:r w:rsidRPr="00147C45">
              <w:rPr>
                <w:bCs/>
                <w:i/>
                <w:iCs/>
                <w:snapToGrid w:val="0"/>
                <w:lang w:eastAsia="zh-CN"/>
              </w:rPr>
              <w:t xml:space="preserve"> </w:t>
            </w:r>
            <w:r w:rsidRPr="00147C45">
              <w:t>shall be absent</w:t>
            </w:r>
            <w:r w:rsidRPr="00147C45">
              <w:rPr>
                <w:bCs/>
                <w:iCs/>
                <w:snapToGrid w:val="0"/>
                <w:lang w:eastAsia="zh-CN"/>
              </w:rPr>
              <w:t>.</w:t>
            </w:r>
          </w:p>
        </w:tc>
      </w:tr>
      <w:tr w:rsidR="00EC44A6" w:rsidRPr="00147C45" w14:paraId="7273C33B" w14:textId="77777777" w:rsidTr="006E24C0">
        <w:trPr>
          <w:cantSplit/>
        </w:trPr>
        <w:tc>
          <w:tcPr>
            <w:tcW w:w="9639" w:type="dxa"/>
          </w:tcPr>
          <w:p w14:paraId="0D603E67" w14:textId="77777777" w:rsidR="00EC44A6" w:rsidRPr="00147C45" w:rsidRDefault="00EC44A6" w:rsidP="006E24C0">
            <w:pPr>
              <w:pStyle w:val="TAL"/>
              <w:keepNext w:val="0"/>
              <w:keepLines w:val="0"/>
              <w:widowControl w:val="0"/>
              <w:rPr>
                <w:b/>
                <w:i/>
                <w:noProof/>
                <w:lang w:eastAsia="zh-CN"/>
              </w:rPr>
            </w:pPr>
            <w:r w:rsidRPr="00147C45">
              <w:rPr>
                <w:b/>
                <w:i/>
                <w:noProof/>
                <w:lang w:eastAsia="zh-CN"/>
              </w:rPr>
              <w:t>nr-DL-PRS-RSRP-ResultDiff</w:t>
            </w:r>
          </w:p>
          <w:p w14:paraId="4046AD51" w14:textId="77777777" w:rsidR="00EC44A6" w:rsidRPr="00147C45" w:rsidRDefault="00EC44A6" w:rsidP="006E24C0">
            <w:pPr>
              <w:pStyle w:val="TAL"/>
              <w:keepNext w:val="0"/>
              <w:keepLines w:val="0"/>
              <w:widowControl w:val="0"/>
              <w:rPr>
                <w:b/>
                <w:i/>
              </w:rPr>
            </w:pPr>
            <w:r w:rsidRPr="00147C45">
              <w:rPr>
                <w:noProof/>
                <w:lang w:eastAsia="zh-CN"/>
              </w:rPr>
              <w:t xml:space="preserve">This field provides the additional DL-PRS RSRP measurement result relative to </w:t>
            </w:r>
            <w:r w:rsidRPr="00147C45">
              <w:rPr>
                <w:i/>
                <w:noProof/>
                <w:lang w:eastAsia="zh-CN"/>
              </w:rPr>
              <w:t xml:space="preserve">nr-DL-PRS-RSRP-Result. </w:t>
            </w:r>
            <w:r w:rsidRPr="00147C45">
              <w:rPr>
                <w:noProof/>
                <w:lang w:eastAsia="zh-CN"/>
              </w:rPr>
              <w:t xml:space="preserve">The DL-PRS RSRP value of this measurement is obtained by adding the value of this field to the value of the </w:t>
            </w:r>
            <w:r w:rsidRPr="00147C45">
              <w:rPr>
                <w:i/>
                <w:iCs/>
                <w:noProof/>
                <w:lang w:eastAsia="zh-CN"/>
              </w:rPr>
              <w:t>nr-DL-PRS-RSRP-Result</w:t>
            </w:r>
            <w:r w:rsidRPr="00147C45">
              <w:rPr>
                <w:noProof/>
                <w:lang w:eastAsia="zh-CN"/>
              </w:rPr>
              <w:t>. The mapping of this field is defined as in TS 38.133 [46].</w:t>
            </w:r>
          </w:p>
        </w:tc>
      </w:tr>
      <w:tr w:rsidR="00EC44A6" w:rsidRPr="00147C45" w14:paraId="1629F76E" w14:textId="77777777" w:rsidTr="006E24C0">
        <w:trPr>
          <w:cantSplit/>
        </w:trPr>
        <w:tc>
          <w:tcPr>
            <w:tcW w:w="9639" w:type="dxa"/>
          </w:tcPr>
          <w:p w14:paraId="5E15A139" w14:textId="77777777" w:rsidR="00EC44A6" w:rsidRPr="00147C45" w:rsidRDefault="00EC44A6" w:rsidP="006E24C0">
            <w:pPr>
              <w:pStyle w:val="TAL"/>
              <w:keepNext w:val="0"/>
              <w:keepLines w:val="0"/>
              <w:widowControl w:val="0"/>
              <w:rPr>
                <w:b/>
                <w:i/>
                <w:noProof/>
                <w:lang w:eastAsia="zh-CN"/>
              </w:rPr>
            </w:pPr>
            <w:r w:rsidRPr="00147C45">
              <w:rPr>
                <w:b/>
                <w:i/>
                <w:noProof/>
                <w:lang w:eastAsia="zh-CN"/>
              </w:rPr>
              <w:t>nr-UE-RxTxTimeDiffAdditional</w:t>
            </w:r>
          </w:p>
          <w:p w14:paraId="7ED6EC08" w14:textId="77777777" w:rsidR="00EC44A6" w:rsidRPr="00147C45" w:rsidRDefault="00EC44A6" w:rsidP="006E24C0">
            <w:pPr>
              <w:pStyle w:val="TAL"/>
              <w:keepNext w:val="0"/>
              <w:keepLines w:val="0"/>
              <w:widowControl w:val="0"/>
              <w:rPr>
                <w:b/>
                <w:i/>
                <w:noProof/>
                <w:lang w:eastAsia="zh-CN"/>
              </w:rPr>
            </w:pPr>
            <w:r w:rsidRPr="00147C45">
              <w:rPr>
                <w:noProof/>
                <w:lang w:eastAsia="zh-CN"/>
              </w:rPr>
              <w:t xml:space="preserve">This field provides the additional UE Rx-Tx Difference measurement result relative to </w:t>
            </w:r>
            <w:r w:rsidRPr="00147C45">
              <w:rPr>
                <w:i/>
              </w:rPr>
              <w:t>nr-UE-</w:t>
            </w:r>
            <w:proofErr w:type="spellStart"/>
            <w:r w:rsidRPr="00147C45">
              <w:rPr>
                <w:i/>
              </w:rPr>
              <w:t>RxTxTimeDiff</w:t>
            </w:r>
            <w:proofErr w:type="spellEnd"/>
            <w:r w:rsidRPr="00147C45">
              <w:rPr>
                <w:i/>
                <w:noProof/>
                <w:lang w:eastAsia="zh-CN"/>
              </w:rPr>
              <w:t>.</w:t>
            </w:r>
            <w:r w:rsidRPr="00147C45">
              <w:rPr>
                <w:noProof/>
                <w:lang w:eastAsia="zh-CN"/>
              </w:rPr>
              <w:t xml:space="preserve"> The UE Rx-Tx Difference value of this measurement is obtained by adding the value of this field to the value of the </w:t>
            </w:r>
            <w:r w:rsidRPr="00147C45">
              <w:rPr>
                <w:i/>
                <w:iCs/>
                <w:noProof/>
                <w:lang w:eastAsia="zh-CN"/>
              </w:rPr>
              <w:t xml:space="preserve">nr-UE-RxTxTimeDiff </w:t>
            </w:r>
            <w:r w:rsidRPr="00147C45">
              <w:rPr>
                <w:noProof/>
                <w:lang w:eastAsia="zh-CN"/>
              </w:rPr>
              <w:t>field. The mapping of the field is defined in TS 38.133 [46].</w:t>
            </w:r>
          </w:p>
        </w:tc>
      </w:tr>
      <w:tr w:rsidR="00EC44A6" w:rsidRPr="00147C45" w14:paraId="59F78DA7" w14:textId="77777777" w:rsidTr="006E24C0">
        <w:trPr>
          <w:cantSplit/>
        </w:trPr>
        <w:tc>
          <w:tcPr>
            <w:tcW w:w="9639" w:type="dxa"/>
          </w:tcPr>
          <w:p w14:paraId="6305E87D" w14:textId="77777777" w:rsidR="00EC44A6" w:rsidRPr="00147C45" w:rsidRDefault="00EC44A6" w:rsidP="006E24C0">
            <w:pPr>
              <w:pStyle w:val="TAL"/>
              <w:keepNext w:val="0"/>
              <w:keepLines w:val="0"/>
              <w:widowControl w:val="0"/>
              <w:rPr>
                <w:b/>
                <w:bCs/>
                <w:i/>
                <w:iCs/>
              </w:rPr>
            </w:pPr>
            <w:r w:rsidRPr="00147C45">
              <w:rPr>
                <w:b/>
                <w:bCs/>
                <w:i/>
                <w:iCs/>
                <w:snapToGrid w:val="0"/>
              </w:rPr>
              <w:t>nr-DL-PRS-</w:t>
            </w:r>
            <w:proofErr w:type="spellStart"/>
            <w:r w:rsidRPr="00147C45">
              <w:rPr>
                <w:b/>
                <w:bCs/>
                <w:i/>
                <w:iCs/>
                <w:snapToGrid w:val="0"/>
              </w:rPr>
              <w:t>FirstPathRSRP</w:t>
            </w:r>
            <w:proofErr w:type="spellEnd"/>
            <w:r w:rsidRPr="00147C45">
              <w:rPr>
                <w:b/>
                <w:bCs/>
                <w:i/>
                <w:iCs/>
              </w:rPr>
              <w:t>-</w:t>
            </w:r>
            <w:proofErr w:type="spellStart"/>
            <w:r w:rsidRPr="00147C45">
              <w:rPr>
                <w:b/>
                <w:bCs/>
                <w:i/>
                <w:iCs/>
              </w:rPr>
              <w:t>ResultDiff</w:t>
            </w:r>
            <w:proofErr w:type="spellEnd"/>
          </w:p>
          <w:p w14:paraId="74B4DFB8" w14:textId="77777777" w:rsidR="00EC44A6" w:rsidRPr="00147C45" w:rsidRDefault="00EC44A6" w:rsidP="006E24C0">
            <w:pPr>
              <w:pStyle w:val="TAL"/>
              <w:keepNext w:val="0"/>
              <w:keepLines w:val="0"/>
              <w:widowControl w:val="0"/>
              <w:rPr>
                <w:b/>
                <w:i/>
                <w:noProof/>
                <w:lang w:eastAsia="zh-CN"/>
              </w:rPr>
            </w:pPr>
            <w:r w:rsidRPr="00147C45">
              <w:rPr>
                <w:bCs/>
                <w:iCs/>
                <w:noProof/>
              </w:rPr>
              <w:t xml:space="preserve">This field specifies the </w:t>
            </w:r>
            <w:r w:rsidRPr="00147C45">
              <w:t xml:space="preserve">additional NR DL-PRS reference signal received path power (DL PRS-RSRPP) of the </w:t>
            </w:r>
            <w:r w:rsidRPr="00147C45">
              <w:rPr>
                <w:rFonts w:cs="Arial"/>
                <w:lang w:eastAsia="x-none"/>
              </w:rPr>
              <w:t>first detected path in time</w:t>
            </w:r>
            <w:r w:rsidRPr="00147C45">
              <w:rPr>
                <w:noProof/>
                <w:lang w:eastAsia="zh-CN"/>
              </w:rPr>
              <w:t xml:space="preserve"> relative to </w:t>
            </w:r>
            <w:r w:rsidRPr="00147C45">
              <w:rPr>
                <w:i/>
                <w:iCs/>
                <w:snapToGrid w:val="0"/>
              </w:rPr>
              <w:t>nr-DL-PRS-</w:t>
            </w:r>
            <w:proofErr w:type="spellStart"/>
            <w:r w:rsidRPr="00147C45">
              <w:rPr>
                <w:i/>
                <w:iCs/>
                <w:snapToGrid w:val="0"/>
              </w:rPr>
              <w:t>FirstPathRSRP</w:t>
            </w:r>
            <w:proofErr w:type="spellEnd"/>
            <w:r w:rsidRPr="00147C45">
              <w:rPr>
                <w:i/>
                <w:iCs/>
                <w:snapToGrid w:val="0"/>
              </w:rPr>
              <w:t>-Result</w:t>
            </w:r>
            <w:r w:rsidRPr="00147C45">
              <w:rPr>
                <w:noProof/>
                <w:lang w:eastAsia="zh-CN"/>
              </w:rPr>
              <w:t xml:space="preserve">. The DL-PRS RSRPP of first path value of this measurement is obtained by adding the value of this field to the value of the </w:t>
            </w:r>
            <w:r w:rsidRPr="00147C45">
              <w:rPr>
                <w:i/>
                <w:iCs/>
                <w:noProof/>
                <w:lang w:eastAsia="zh-CN"/>
              </w:rPr>
              <w:t xml:space="preserve">nr-DL-PRS-FirstPathRSRP-Result </w:t>
            </w:r>
            <w:r w:rsidRPr="00147C45">
              <w:rPr>
                <w:noProof/>
                <w:lang w:eastAsia="zh-CN"/>
              </w:rPr>
              <w:t>field. The mapping of the field is defined in TS 38.133 [46].</w:t>
            </w:r>
          </w:p>
        </w:tc>
      </w:tr>
      <w:tr w:rsidR="00EC44A6" w:rsidRPr="00147C45" w14:paraId="3542B95F" w14:textId="77777777" w:rsidTr="006E24C0">
        <w:trPr>
          <w:cantSplit/>
        </w:trPr>
        <w:tc>
          <w:tcPr>
            <w:tcW w:w="9639" w:type="dxa"/>
          </w:tcPr>
          <w:p w14:paraId="09022A98" w14:textId="77777777" w:rsidR="00EC44A6" w:rsidRPr="00147C45" w:rsidRDefault="00EC44A6" w:rsidP="006E24C0">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w:t>
            </w:r>
            <w:proofErr w:type="spellStart"/>
            <w:r w:rsidRPr="00147C45">
              <w:rPr>
                <w:b/>
                <w:bCs/>
                <w:i/>
                <w:iCs/>
                <w:snapToGrid w:val="0"/>
              </w:rPr>
              <w:t>IndicatorPerResource</w:t>
            </w:r>
            <w:proofErr w:type="spellEnd"/>
          </w:p>
          <w:p w14:paraId="3328C46A" w14:textId="77777777" w:rsidR="00EC44A6" w:rsidRPr="00147C45" w:rsidRDefault="00EC44A6" w:rsidP="006E24C0">
            <w:pPr>
              <w:pStyle w:val="TAL"/>
              <w:keepNext w:val="0"/>
              <w:keepLines w:val="0"/>
              <w:widowControl w:val="0"/>
              <w:rPr>
                <w:snapToGrid w:val="0"/>
              </w:rPr>
            </w:pPr>
            <w:r w:rsidRPr="00147C45">
              <w:rPr>
                <w:snapToGrid w:val="0"/>
              </w:rPr>
              <w:t>This field specifies the target device's best estimate of the LOS or NLOS of the UE Rx-</w:t>
            </w:r>
            <w:proofErr w:type="spellStart"/>
            <w:r w:rsidRPr="00147C45">
              <w:rPr>
                <w:snapToGrid w:val="0"/>
              </w:rPr>
              <w:t>Tx</w:t>
            </w:r>
            <w:proofErr w:type="spellEnd"/>
            <w:r w:rsidRPr="00147C45">
              <w:rPr>
                <w:snapToGrid w:val="0"/>
              </w:rPr>
              <w:t xml:space="preserve"> Time Difference, RSRP or </w:t>
            </w:r>
            <w:r w:rsidRPr="00147C45">
              <w:rPr>
                <w:noProof/>
                <w:lang w:eastAsia="zh-CN"/>
              </w:rPr>
              <w:t>RSRPP of first path</w:t>
            </w:r>
            <w:r w:rsidRPr="00147C45">
              <w:rPr>
                <w:snapToGrid w:val="0"/>
              </w:rPr>
              <w:t xml:space="preserve"> measurement </w:t>
            </w:r>
            <w:r w:rsidRPr="00147C45">
              <w:rPr>
                <w:noProof/>
              </w:rPr>
              <w:t>for the resource</w:t>
            </w:r>
            <w:r w:rsidRPr="00147C45">
              <w:rPr>
                <w:snapToGrid w:val="0"/>
              </w:rPr>
              <w:t>.</w:t>
            </w:r>
          </w:p>
          <w:p w14:paraId="3E03DD04" w14:textId="77777777" w:rsidR="00EC44A6" w:rsidRPr="00147C45" w:rsidRDefault="00EC44A6" w:rsidP="006E24C0">
            <w:pPr>
              <w:pStyle w:val="TAL"/>
              <w:keepNext w:val="0"/>
              <w:keepLines w:val="0"/>
              <w:widowControl w:val="0"/>
              <w:rPr>
                <w:b/>
                <w:bCs/>
                <w:i/>
                <w:iCs/>
                <w:snapToGrid w:val="0"/>
              </w:rPr>
            </w:pPr>
            <w:r w:rsidRPr="00147C45">
              <w:rPr>
                <w:snapToGrid w:val="0"/>
              </w:rPr>
              <w:t xml:space="preserve">This field may only be present if the field </w:t>
            </w:r>
            <w:r w:rsidRPr="00147C45">
              <w:rPr>
                <w:i/>
                <w:iCs/>
                <w:snapToGrid w:val="0"/>
              </w:rPr>
              <w:t>nr-LOS-NLOS-Indicator</w:t>
            </w:r>
            <w:r w:rsidRPr="00147C45">
              <w:rPr>
                <w:snapToGrid w:val="0"/>
              </w:rPr>
              <w:t xml:space="preserve"> choice indicates </w:t>
            </w:r>
            <w:proofErr w:type="spellStart"/>
            <w:r w:rsidRPr="00147C45">
              <w:rPr>
                <w:i/>
                <w:iCs/>
                <w:snapToGrid w:val="0"/>
              </w:rPr>
              <w:t>perResource</w:t>
            </w:r>
            <w:proofErr w:type="spellEnd"/>
            <w:r w:rsidRPr="00147C45">
              <w:rPr>
                <w:snapToGrid w:val="0"/>
              </w:rPr>
              <w:t>.</w:t>
            </w:r>
          </w:p>
        </w:tc>
      </w:tr>
    </w:tbl>
    <w:p w14:paraId="32596F6E" w14:textId="77777777" w:rsidR="00B52502" w:rsidRDefault="00B52502" w:rsidP="00B5250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E8F98F5" w14:textId="77777777" w:rsidR="00B52502" w:rsidRPr="00147C45" w:rsidRDefault="00B52502" w:rsidP="00B52502">
      <w:pPr>
        <w:pStyle w:val="4"/>
      </w:pPr>
      <w:bookmarkStart w:id="187" w:name="_Toc37681237"/>
      <w:bookmarkStart w:id="188" w:name="_Toc46486811"/>
      <w:bookmarkStart w:id="189" w:name="_Toc52547156"/>
      <w:bookmarkStart w:id="190" w:name="_Toc52547686"/>
      <w:bookmarkStart w:id="191" w:name="_Toc52548216"/>
      <w:bookmarkStart w:id="192" w:name="_Toc52548746"/>
      <w:bookmarkStart w:id="193" w:name="_Toc146748566"/>
      <w:r w:rsidRPr="00147C45">
        <w:t>6.5.12.5</w:t>
      </w:r>
      <w:r w:rsidRPr="00147C45">
        <w:tab/>
        <w:t>NR Multi-RTT Location Information Request</w:t>
      </w:r>
      <w:bookmarkEnd w:id="187"/>
      <w:bookmarkEnd w:id="188"/>
      <w:bookmarkEnd w:id="189"/>
      <w:bookmarkEnd w:id="190"/>
      <w:bookmarkEnd w:id="191"/>
      <w:bookmarkEnd w:id="192"/>
      <w:bookmarkEnd w:id="193"/>
    </w:p>
    <w:p w14:paraId="25CA8050" w14:textId="77777777" w:rsidR="00EC44A6" w:rsidRPr="00147C45" w:rsidRDefault="00EC44A6" w:rsidP="00EC44A6">
      <w:pPr>
        <w:pStyle w:val="4"/>
      </w:pPr>
      <w:bookmarkStart w:id="194" w:name="_Toc37681238"/>
      <w:bookmarkStart w:id="195" w:name="_Toc46486812"/>
      <w:bookmarkStart w:id="196" w:name="_Toc52547157"/>
      <w:bookmarkStart w:id="197" w:name="_Toc52547687"/>
      <w:bookmarkStart w:id="198" w:name="_Toc52548217"/>
      <w:bookmarkStart w:id="199" w:name="_Toc52548747"/>
      <w:bookmarkStart w:id="200" w:name="_Toc146748567"/>
      <w:r w:rsidRPr="00147C45">
        <w:t>–</w:t>
      </w:r>
      <w:r w:rsidRPr="00147C45">
        <w:tab/>
      </w:r>
      <w:r w:rsidRPr="00147C45">
        <w:rPr>
          <w:i/>
        </w:rPr>
        <w:t>NR-Multi-RTT-</w:t>
      </w:r>
      <w:proofErr w:type="spellStart"/>
      <w:r w:rsidRPr="00147C45">
        <w:rPr>
          <w:i/>
        </w:rPr>
        <w:t>Request</w:t>
      </w:r>
      <w:r w:rsidRPr="00147C45">
        <w:rPr>
          <w:i/>
          <w:noProof/>
        </w:rPr>
        <w:t>LocationInformation</w:t>
      </w:r>
      <w:proofErr w:type="spellEnd"/>
    </w:p>
    <w:p w14:paraId="64A946F1" w14:textId="77777777" w:rsidR="00EC44A6" w:rsidRPr="00147C45" w:rsidRDefault="00EC44A6" w:rsidP="00EC44A6">
      <w:pPr>
        <w:keepLines/>
      </w:pPr>
      <w:r w:rsidRPr="00147C45">
        <w:t xml:space="preserve">The IE </w:t>
      </w:r>
      <w:r w:rsidRPr="00147C45">
        <w:rPr>
          <w:i/>
        </w:rPr>
        <w:t>NR-Multi-RTT-</w:t>
      </w:r>
      <w:proofErr w:type="spellStart"/>
      <w:r w:rsidRPr="00147C45">
        <w:rPr>
          <w:i/>
        </w:rPr>
        <w:t>Request</w:t>
      </w:r>
      <w:r w:rsidRPr="00147C45">
        <w:rPr>
          <w:i/>
          <w:noProof/>
        </w:rPr>
        <w:t>LocationInformation</w:t>
      </w:r>
      <w:proofErr w:type="spellEnd"/>
      <w:r w:rsidRPr="00147C45">
        <w:rPr>
          <w:noProof/>
        </w:rPr>
        <w:t xml:space="preserve"> is</w:t>
      </w:r>
      <w:r w:rsidRPr="00147C45">
        <w:t xml:space="preserve"> used by the location server to request NR Multi-RTT location measurements from a target device.</w:t>
      </w:r>
    </w:p>
    <w:p w14:paraId="4D136923" w14:textId="77777777" w:rsidR="00EC44A6" w:rsidRPr="00147C45" w:rsidRDefault="00EC44A6" w:rsidP="00EC44A6">
      <w:pPr>
        <w:pStyle w:val="PL"/>
        <w:shd w:val="clear" w:color="auto" w:fill="E6E6E6"/>
      </w:pPr>
      <w:r w:rsidRPr="00147C45">
        <w:t>-- ASN1START</w:t>
      </w:r>
    </w:p>
    <w:p w14:paraId="7CB53888" w14:textId="77777777" w:rsidR="00EC44A6" w:rsidRPr="00147C45" w:rsidRDefault="00EC44A6" w:rsidP="00EC44A6">
      <w:pPr>
        <w:pStyle w:val="PL"/>
        <w:shd w:val="clear" w:color="auto" w:fill="E6E6E6"/>
        <w:rPr>
          <w:snapToGrid w:val="0"/>
        </w:rPr>
      </w:pPr>
    </w:p>
    <w:p w14:paraId="4F46AAEC" w14:textId="77777777" w:rsidR="00EC44A6" w:rsidRPr="00147C45" w:rsidRDefault="00EC44A6" w:rsidP="00EC44A6">
      <w:pPr>
        <w:pStyle w:val="PL"/>
        <w:shd w:val="clear" w:color="auto" w:fill="E6E6E6"/>
        <w:rPr>
          <w:snapToGrid w:val="0"/>
        </w:rPr>
      </w:pPr>
      <w:r w:rsidRPr="00147C45">
        <w:rPr>
          <w:snapToGrid w:val="0"/>
        </w:rPr>
        <w:t>NR-Multi-RTT-RequestLocationInformation-r16 ::= SEQUENCE {</w:t>
      </w:r>
    </w:p>
    <w:p w14:paraId="651800C4" w14:textId="77777777" w:rsidR="00EC44A6" w:rsidRPr="00147C45" w:rsidRDefault="00EC44A6" w:rsidP="00EC44A6">
      <w:pPr>
        <w:pStyle w:val="PL"/>
        <w:shd w:val="clear" w:color="auto" w:fill="E6E6E6"/>
        <w:rPr>
          <w:snapToGrid w:val="0"/>
        </w:rPr>
      </w:pPr>
      <w:r w:rsidRPr="00147C45">
        <w:tab/>
        <w:t>nr-UE-RxTxTimeDiffMeasurementInfoRequest</w:t>
      </w:r>
      <w:r w:rsidRPr="00147C45">
        <w:rPr>
          <w:snapToGrid w:val="0"/>
        </w:rPr>
        <w:t>-r16</w:t>
      </w:r>
    </w:p>
    <w:p w14:paraId="64E241A8"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true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56FDBDCB" w14:textId="77777777" w:rsidR="00EC44A6" w:rsidRPr="00147C45" w:rsidRDefault="00EC44A6" w:rsidP="00EC44A6">
      <w:pPr>
        <w:pStyle w:val="PL"/>
        <w:shd w:val="clear" w:color="auto" w:fill="E6E6E6"/>
        <w:rPr>
          <w:snapToGrid w:val="0"/>
        </w:rPr>
      </w:pPr>
      <w:r w:rsidRPr="00147C45">
        <w:rPr>
          <w:snapToGrid w:val="0"/>
        </w:rPr>
        <w:tab/>
        <w:t>nr-RequestedMeasurements-r16</w:t>
      </w:r>
      <w:r w:rsidRPr="00147C45">
        <w:rPr>
          <w:snapToGrid w:val="0"/>
        </w:rPr>
        <w:tab/>
      </w:r>
      <w:r w:rsidRPr="00147C45">
        <w:rPr>
          <w:snapToGrid w:val="0"/>
        </w:rPr>
        <w:tab/>
        <w:t>BIT STRING { prsrsrpReq (0),</w:t>
      </w:r>
    </w:p>
    <w:p w14:paraId="5F6706EF"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firstPathRsrpReq-r17 (1) } (SIZE(1..8)),</w:t>
      </w:r>
    </w:p>
    <w:p w14:paraId="0E81F823" w14:textId="77777777" w:rsidR="00EC44A6" w:rsidRPr="00147C45" w:rsidRDefault="00EC44A6" w:rsidP="00EC44A6">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t>BOOLEAN,</w:t>
      </w:r>
    </w:p>
    <w:p w14:paraId="2B190D1D" w14:textId="77777777" w:rsidR="00EC44A6" w:rsidRPr="00147C45" w:rsidRDefault="00EC44A6" w:rsidP="00EC44A6">
      <w:pPr>
        <w:pStyle w:val="PL"/>
        <w:shd w:val="clear" w:color="auto" w:fill="E6E6E6"/>
        <w:rPr>
          <w:snapToGrid w:val="0"/>
        </w:rPr>
      </w:pPr>
      <w:r w:rsidRPr="00147C45">
        <w:rPr>
          <w:snapToGrid w:val="0"/>
        </w:rPr>
        <w:tab/>
        <w:t>nr-Multi-RTT-ReportConfig-r16</w:t>
      </w:r>
      <w:r w:rsidRPr="00147C45">
        <w:rPr>
          <w:snapToGrid w:val="0"/>
        </w:rPr>
        <w:tab/>
      </w:r>
      <w:r w:rsidRPr="00147C45">
        <w:rPr>
          <w:snapToGrid w:val="0"/>
        </w:rPr>
        <w:tab/>
        <w:t>NR-Multi-RTT-ReportConfig-r16,</w:t>
      </w:r>
    </w:p>
    <w:p w14:paraId="7B18E66D" w14:textId="77777777" w:rsidR="00EC44A6" w:rsidRPr="00147C45" w:rsidRDefault="00EC44A6" w:rsidP="00EC44A6">
      <w:pPr>
        <w:pStyle w:val="PL"/>
        <w:shd w:val="clear" w:color="auto" w:fill="E6E6E6"/>
        <w:rPr>
          <w:snapToGrid w:val="0"/>
        </w:rPr>
      </w:pPr>
      <w:r w:rsidRPr="00147C45">
        <w:rPr>
          <w:snapToGrid w:val="0"/>
        </w:rPr>
        <w:tab/>
        <w:t>additionalPaths-r16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r>
      <w:r w:rsidRPr="00147C45">
        <w:rPr>
          <w:snapToGrid w:val="0"/>
        </w:rPr>
        <w:tab/>
        <w:t>OPTIONAL, -- Need ON</w:t>
      </w:r>
    </w:p>
    <w:p w14:paraId="054CDC16" w14:textId="77777777" w:rsidR="00EC44A6" w:rsidRPr="00147C45" w:rsidRDefault="00EC44A6" w:rsidP="00EC44A6">
      <w:pPr>
        <w:pStyle w:val="PL"/>
        <w:shd w:val="clear" w:color="auto" w:fill="E6E6E6"/>
        <w:rPr>
          <w:snapToGrid w:val="0"/>
        </w:rPr>
      </w:pPr>
      <w:r w:rsidRPr="00147C45">
        <w:rPr>
          <w:snapToGrid w:val="0"/>
        </w:rPr>
        <w:tab/>
        <w:t>...,</w:t>
      </w:r>
    </w:p>
    <w:p w14:paraId="70A3EE76" w14:textId="77777777" w:rsidR="00EC44A6" w:rsidRPr="00147C45" w:rsidRDefault="00EC44A6" w:rsidP="00EC44A6">
      <w:pPr>
        <w:pStyle w:val="PL"/>
        <w:shd w:val="clear" w:color="auto" w:fill="E6E6E6"/>
        <w:rPr>
          <w:snapToGrid w:val="0"/>
        </w:rPr>
      </w:pPr>
      <w:r w:rsidRPr="00147C45">
        <w:rPr>
          <w:snapToGrid w:val="0"/>
        </w:rPr>
        <w:tab/>
        <w:t>[[</w:t>
      </w:r>
    </w:p>
    <w:p w14:paraId="5C002717" w14:textId="77777777" w:rsidR="00EC44A6" w:rsidRPr="00147C45" w:rsidRDefault="00EC44A6" w:rsidP="00EC44A6">
      <w:pPr>
        <w:pStyle w:val="PL"/>
        <w:shd w:val="clear" w:color="auto" w:fill="E6E6E6"/>
        <w:rPr>
          <w:snapToGrid w:val="0"/>
        </w:rPr>
      </w:pPr>
      <w:r w:rsidRPr="00147C45">
        <w:rPr>
          <w:snapToGrid w:val="0"/>
        </w:rPr>
        <w:lastRenderedPageBreak/>
        <w:tab/>
        <w:t>nr-UE-RxTxTEG-Request-r17</w:t>
      </w:r>
      <w:r w:rsidRPr="00147C45">
        <w:rPr>
          <w:snapToGrid w:val="0"/>
        </w:rPr>
        <w:tab/>
      </w:r>
      <w:r w:rsidRPr="00147C45">
        <w:rPr>
          <w:snapToGrid w:val="0"/>
        </w:rPr>
        <w:tab/>
      </w:r>
      <w:r w:rsidRPr="00147C45">
        <w:rPr>
          <w:snapToGrid w:val="0"/>
        </w:rPr>
        <w:tab/>
        <w:t>ENUMERATED { case1, case2, case3, ... }</w:t>
      </w:r>
    </w:p>
    <w:p w14:paraId="0CE891B9"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512B1D0E" w14:textId="77777777" w:rsidR="00EC44A6" w:rsidRPr="00147C45" w:rsidRDefault="00EC44A6" w:rsidP="00EC44A6">
      <w:pPr>
        <w:pStyle w:val="PL"/>
        <w:shd w:val="clear" w:color="auto" w:fill="E6E6E6"/>
        <w:rPr>
          <w:snapToGrid w:val="0"/>
        </w:rPr>
      </w:pPr>
      <w:r w:rsidRPr="00147C45">
        <w:rPr>
          <w:snapToGrid w:val="0"/>
        </w:rPr>
        <w:tab/>
        <w:t>measureSameDL-PRS-ResourceWithDifferentRxTxTEGs-r17</w:t>
      </w:r>
    </w:p>
    <w:p w14:paraId="7E067A6C"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n0, n2, n3, n4, n6, n8, ... }</w:t>
      </w:r>
    </w:p>
    <w:p w14:paraId="5993875B"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0BBC8D25" w14:textId="77777777" w:rsidR="00EC44A6" w:rsidRPr="00147C45" w:rsidRDefault="00EC44A6" w:rsidP="00EC44A6">
      <w:pPr>
        <w:pStyle w:val="PL"/>
        <w:shd w:val="clear" w:color="auto" w:fill="E6E6E6"/>
        <w:rPr>
          <w:snapToGrid w:val="0"/>
        </w:rPr>
      </w:pPr>
      <w:r w:rsidRPr="00147C45">
        <w:rPr>
          <w:snapToGrid w:val="0"/>
        </w:rPr>
        <w:tab/>
        <w:t>measureSameDL-PRS-ResourceWithDifferentRxTEGs-r17</w:t>
      </w:r>
    </w:p>
    <w:p w14:paraId="5B7F8B2C"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n0, n2, n3, n4, n6, n8, ... }</w:t>
      </w:r>
    </w:p>
    <w:p w14:paraId="470B02CE"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0C77814A" w14:textId="77777777" w:rsidR="00EC44A6" w:rsidRPr="00147C45" w:rsidRDefault="00EC44A6" w:rsidP="00EC44A6">
      <w:pPr>
        <w:pStyle w:val="PL"/>
        <w:shd w:val="clear" w:color="auto" w:fill="E6E6E6"/>
        <w:rPr>
          <w:snapToGrid w:val="0"/>
        </w:rPr>
      </w:pPr>
      <w:r w:rsidRPr="00147C45">
        <w:rPr>
          <w:snapToGrid w:val="0"/>
        </w:rPr>
        <w:tab/>
        <w:t>reducedDL-PRS-ProcessingSamples-r17</w:t>
      </w:r>
    </w:p>
    <w:p w14:paraId="5FA7AF4D" w14:textId="77777777" w:rsidR="00EC44A6" w:rsidRPr="00147C45" w:rsidRDefault="00EC44A6" w:rsidP="00EC44A6">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 }</w:t>
      </w:r>
      <w:r w:rsidRPr="00147C45">
        <w:rPr>
          <w:snapToGrid w:val="0"/>
        </w:rPr>
        <w:tab/>
      </w:r>
      <w:r w:rsidRPr="00147C45">
        <w:rPr>
          <w:snapToGrid w:val="0"/>
        </w:rPr>
        <w:tab/>
        <w:t>OPTIONAL, -- Need ON</w:t>
      </w:r>
    </w:p>
    <w:p w14:paraId="3EFCF863" w14:textId="77777777" w:rsidR="00EC44A6" w:rsidRPr="00147C45" w:rsidRDefault="00EC44A6" w:rsidP="00EC44A6">
      <w:pPr>
        <w:pStyle w:val="PL"/>
        <w:shd w:val="clear" w:color="auto" w:fill="E6E6E6"/>
      </w:pPr>
      <w:r w:rsidRPr="00147C45">
        <w:rPr>
          <w:snapToGrid w:val="0"/>
        </w:rPr>
        <w:tab/>
        <w:t>nr-</w:t>
      </w:r>
      <w:r w:rsidRPr="00147C45">
        <w:t>los-nlos-IndicatorRequest-r17</w:t>
      </w:r>
      <w:r w:rsidRPr="00147C45">
        <w:tab/>
        <w:t>SEQUENCE {</w:t>
      </w:r>
    </w:p>
    <w:p w14:paraId="09D1B886"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t>LOS-NLOS-IndicatorType1-r17,</w:t>
      </w:r>
    </w:p>
    <w:p w14:paraId="4DA095E4"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t>LOS-NLOS-IndicatorGranularity1-r17,</w:t>
      </w:r>
    </w:p>
    <w:p w14:paraId="24A321EC"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21592943"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t>OPTIONAL, -- Need ON</w:t>
      </w:r>
    </w:p>
    <w:p w14:paraId="7490B099" w14:textId="77777777" w:rsidR="00EC44A6" w:rsidRPr="00147C45" w:rsidRDefault="00EC44A6" w:rsidP="00EC44A6">
      <w:pPr>
        <w:pStyle w:val="PL"/>
        <w:shd w:val="clear" w:color="auto" w:fill="E6E6E6"/>
        <w:rPr>
          <w:snapToGrid w:val="0"/>
        </w:rPr>
      </w:pPr>
      <w:r w:rsidRPr="00147C45">
        <w:rPr>
          <w:snapToGrid w:val="0"/>
        </w:rPr>
        <w:tab/>
        <w:t>additionalPathsExt-r17</w:t>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r>
      <w:r w:rsidRPr="00147C45">
        <w:rPr>
          <w:snapToGrid w:val="0"/>
        </w:rPr>
        <w:tab/>
        <w:t>OPTIONAL, -- Need ON</w:t>
      </w:r>
    </w:p>
    <w:p w14:paraId="6DD3E5CD" w14:textId="77777777" w:rsidR="00EC44A6" w:rsidRPr="00147C45" w:rsidRDefault="00EC44A6" w:rsidP="00EC44A6">
      <w:pPr>
        <w:pStyle w:val="PL"/>
        <w:shd w:val="clear" w:color="auto" w:fill="E6E6E6"/>
      </w:pPr>
      <w:r w:rsidRPr="00147C45">
        <w:rPr>
          <w:snapToGrid w:val="0"/>
        </w:rPr>
        <w:tab/>
        <w:t>additionalPaths</w:t>
      </w:r>
      <w:r w:rsidRPr="00147C45">
        <w:t>DL-PRS-RSRP-Request-r17</w:t>
      </w:r>
    </w:p>
    <w:p w14:paraId="7523CBDA" w14:textId="77777777" w:rsidR="00EC44A6" w:rsidRPr="00147C45" w:rsidRDefault="00EC44A6" w:rsidP="00EC44A6">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requested }</w:t>
      </w:r>
      <w:r w:rsidRPr="00147C45">
        <w:tab/>
      </w:r>
      <w:r w:rsidRPr="00147C45">
        <w:tab/>
      </w:r>
      <w:r w:rsidRPr="00147C45">
        <w:tab/>
        <w:t>OPTIONAL, -- Need ON</w:t>
      </w:r>
    </w:p>
    <w:p w14:paraId="79505710" w14:textId="77777777" w:rsidR="00EC44A6" w:rsidRPr="00147C45" w:rsidRDefault="00EC44A6" w:rsidP="00EC44A6">
      <w:pPr>
        <w:pStyle w:val="PL"/>
        <w:shd w:val="clear" w:color="auto" w:fill="E6E6E6"/>
      </w:pPr>
      <w:r w:rsidRPr="00147C45">
        <w:tab/>
        <w:t>multiMeasInSameReport-r17</w:t>
      </w:r>
      <w:r w:rsidRPr="00147C45">
        <w:tab/>
      </w:r>
      <w:r w:rsidRPr="00147C45">
        <w:tab/>
      </w:r>
      <w:r w:rsidRPr="00147C45">
        <w:tab/>
        <w:t>ENUMERATED { requested }</w:t>
      </w:r>
      <w:r w:rsidRPr="00147C45">
        <w:tab/>
      </w:r>
      <w:r w:rsidRPr="00147C45">
        <w:tab/>
      </w:r>
      <w:r w:rsidRPr="00147C45">
        <w:tab/>
        <w:t>OPTIONAL, -- Need ON</w:t>
      </w:r>
    </w:p>
    <w:p w14:paraId="1A28FE2C" w14:textId="77777777" w:rsidR="00EC44A6" w:rsidRPr="00147C45" w:rsidRDefault="00EC44A6" w:rsidP="00EC44A6">
      <w:pPr>
        <w:pStyle w:val="PL"/>
        <w:shd w:val="clear" w:color="auto" w:fill="E6E6E6"/>
      </w:pPr>
      <w:r w:rsidRPr="00147C45">
        <w:rPr>
          <w:snapToGrid w:val="0"/>
        </w:rPr>
        <w:tab/>
        <w:t>l</w:t>
      </w:r>
      <w:r w:rsidRPr="00147C45">
        <w:t>owerRxBeamSweepingFactor-FR2-r17</w:t>
      </w:r>
      <w:r w:rsidRPr="00147C45">
        <w:tab/>
        <w:t>ENUMERATED { requested }</w:t>
      </w:r>
      <w:r w:rsidRPr="00147C45">
        <w:tab/>
      </w:r>
      <w:r w:rsidRPr="00147C45">
        <w:tab/>
      </w:r>
      <w:r w:rsidRPr="00147C45">
        <w:tab/>
        <w:t>OPTIONAL  -- Need ON</w:t>
      </w:r>
    </w:p>
    <w:p w14:paraId="00E20BB2" w14:textId="45E54A77" w:rsidR="00EC44A6" w:rsidRDefault="00EC44A6" w:rsidP="00EC44A6">
      <w:pPr>
        <w:pStyle w:val="PL"/>
        <w:shd w:val="clear" w:color="auto" w:fill="E6E6E6"/>
        <w:rPr>
          <w:ins w:id="201" w:author="CATT-RAN2#123bis-v2" w:date="2023-10-17T17:26:00Z"/>
          <w:snapToGrid w:val="0"/>
          <w:lang w:eastAsia="zh-CN"/>
        </w:rPr>
      </w:pPr>
      <w:r w:rsidRPr="00147C45">
        <w:rPr>
          <w:snapToGrid w:val="0"/>
        </w:rPr>
        <w:tab/>
        <w:t>]]</w:t>
      </w:r>
      <w:ins w:id="202" w:author="CATT-RAN2#123bis-v2" w:date="2023-10-17T17:26:00Z">
        <w:r>
          <w:rPr>
            <w:rFonts w:hint="eastAsia"/>
            <w:snapToGrid w:val="0"/>
            <w:lang w:eastAsia="zh-CN"/>
          </w:rPr>
          <w:t>,</w:t>
        </w:r>
      </w:ins>
    </w:p>
    <w:p w14:paraId="7AE75266" w14:textId="77777777" w:rsidR="00EC44A6" w:rsidRDefault="00EC44A6" w:rsidP="00EC44A6">
      <w:pPr>
        <w:pStyle w:val="PL"/>
        <w:shd w:val="clear" w:color="auto" w:fill="E6E6E6"/>
        <w:rPr>
          <w:ins w:id="203" w:author="CATT-RAN2#123bis-v2" w:date="2023-10-17T17:26:00Z"/>
          <w:snapToGrid w:val="0"/>
          <w:lang w:eastAsia="zh-CN"/>
        </w:rPr>
      </w:pPr>
      <w:ins w:id="204" w:author="CATT-RAN2#123bis-v2" w:date="2023-10-17T17:26:00Z">
        <w:r>
          <w:rPr>
            <w:rFonts w:hint="eastAsia"/>
            <w:snapToGrid w:val="0"/>
            <w:lang w:eastAsia="zh-CN"/>
          </w:rPr>
          <w:tab/>
          <w:t>[[</w:t>
        </w:r>
        <w:r>
          <w:rPr>
            <w:rFonts w:hint="eastAsia"/>
            <w:snapToGrid w:val="0"/>
            <w:lang w:eastAsia="zh-CN"/>
          </w:rPr>
          <w:tab/>
        </w:r>
      </w:ins>
    </w:p>
    <w:p w14:paraId="17510FBD" w14:textId="77777777" w:rsidR="00EC44A6" w:rsidRDefault="00EC44A6" w:rsidP="00EC44A6">
      <w:pPr>
        <w:pStyle w:val="PL"/>
        <w:shd w:val="clear" w:color="auto" w:fill="E6E6E6"/>
        <w:tabs>
          <w:tab w:val="clear" w:pos="7680"/>
        </w:tabs>
        <w:rPr>
          <w:ins w:id="205" w:author="CATT-RAN2#123bis-v2" w:date="2023-11-01T10:03:00Z"/>
          <w:rFonts w:eastAsia="等线"/>
          <w:snapToGrid w:val="0"/>
          <w:lang w:eastAsia="zh-CN"/>
        </w:rPr>
      </w:pPr>
      <w:ins w:id="206" w:author="CATT-RAN2#123bis-v2" w:date="2023-10-17T17:26: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sidRPr="00B15D13">
          <w:rPr>
            <w:snapToGrid w:val="0"/>
          </w:rPr>
          <w:t>OPTIONAL</w:t>
        </w:r>
      </w:ins>
      <w:ins w:id="207" w:author="CATT-RAN2#123bis-v2" w:date="2023-11-01T10:03:00Z">
        <w:r>
          <w:rPr>
            <w:rFonts w:eastAsia="等线" w:hint="eastAsia"/>
            <w:snapToGrid w:val="0"/>
            <w:lang w:eastAsia="zh-CN"/>
          </w:rPr>
          <w:t>,</w:t>
        </w:r>
      </w:ins>
      <w:ins w:id="208" w:author="CATT-RAN2#123bis-v2" w:date="2023-10-17T17:26:00Z">
        <w:r w:rsidRPr="00B15D13">
          <w:rPr>
            <w:snapToGrid w:val="0"/>
          </w:rPr>
          <w:t xml:space="preserve"> -- Need ON</w:t>
        </w:r>
      </w:ins>
    </w:p>
    <w:p w14:paraId="1BD58E45" w14:textId="16F80A66" w:rsidR="00EC44A6" w:rsidRPr="005B78B1" w:rsidRDefault="00EC44A6" w:rsidP="00EC44A6">
      <w:pPr>
        <w:pStyle w:val="PL"/>
        <w:shd w:val="clear" w:color="auto" w:fill="E6E6E6"/>
        <w:tabs>
          <w:tab w:val="clear" w:pos="6528"/>
          <w:tab w:val="clear" w:pos="6912"/>
          <w:tab w:val="clear" w:pos="7680"/>
          <w:tab w:val="left" w:pos="7330"/>
          <w:tab w:val="left" w:pos="7390"/>
        </w:tabs>
        <w:rPr>
          <w:ins w:id="209" w:author="CATT-RAN2#123bis-v2" w:date="2023-10-17T17:26:00Z"/>
          <w:rFonts w:eastAsia="等线"/>
          <w:snapToGrid w:val="0"/>
          <w:lang w:eastAsia="zh-CN"/>
        </w:rPr>
      </w:pPr>
      <w:ins w:id="210" w:author="CATT-RAN2#123bis-v2" w:date="2023-11-01T10:03:00Z">
        <w:r>
          <w:rPr>
            <w:rFonts w:eastAsia="等线" w:hint="eastAsia"/>
            <w:snapToGrid w:val="0"/>
            <w:lang w:eastAsia="zh-CN"/>
          </w:rPr>
          <w:tab/>
          <w:t>nr-DL-PRS-RxHoppingTotalBandwidth-r18</w:t>
        </w:r>
      </w:ins>
      <w:ins w:id="211" w:author="CATT-RAN2#123bis-v2" w:date="2023-11-02T11:14:00Z">
        <w:r w:rsidR="000C77E0" w:rsidRPr="000C77E0">
          <w:rPr>
            <w:snapToGrid w:val="0"/>
          </w:rPr>
          <w:t xml:space="preserve"> </w:t>
        </w:r>
        <w:r w:rsidR="000C77E0">
          <w:rPr>
            <w:rFonts w:hint="eastAsia"/>
            <w:snapToGrid w:val="0"/>
            <w:lang w:eastAsia="zh-CN"/>
          </w:rPr>
          <w:tab/>
        </w:r>
        <w:r w:rsidR="000C77E0">
          <w:rPr>
            <w:rFonts w:hint="eastAsia"/>
            <w:snapToGrid w:val="0"/>
            <w:lang w:eastAsia="zh-CN"/>
          </w:rPr>
          <w:tab/>
        </w:r>
        <w:r w:rsidR="000C77E0">
          <w:rPr>
            <w:snapToGrid w:val="0"/>
          </w:rPr>
          <w:t xml:space="preserve">ENUMERATED { </w:t>
        </w:r>
        <w:r w:rsidR="000C77E0">
          <w:rPr>
            <w:rFonts w:hint="eastAsia"/>
            <w:snapToGrid w:val="0"/>
            <w:lang w:eastAsia="zh-CN"/>
          </w:rPr>
          <w:t>FFS</w:t>
        </w:r>
        <w:r w:rsidR="000C77E0">
          <w:rPr>
            <w:snapToGrid w:val="0"/>
          </w:rPr>
          <w:t xml:space="preserve"> }</w:t>
        </w:r>
        <w:r w:rsidR="000C77E0">
          <w:rPr>
            <w:rFonts w:hint="eastAsia"/>
            <w:snapToGrid w:val="0"/>
            <w:lang w:eastAsia="zh-CN"/>
          </w:rPr>
          <w:tab/>
        </w:r>
      </w:ins>
      <w:ins w:id="212" w:author="CATT-RAN2#123bis-v2" w:date="2023-11-01T10:03:00Z">
        <w:r w:rsidRPr="00147C45">
          <w:rPr>
            <w:snapToGrid w:val="0"/>
          </w:rPr>
          <w:t xml:space="preserve">OPTIONAL </w:t>
        </w:r>
        <w:r>
          <w:rPr>
            <w:rFonts w:eastAsia="等线" w:hint="eastAsia"/>
            <w:snapToGrid w:val="0"/>
            <w:lang w:eastAsia="zh-CN"/>
          </w:rPr>
          <w:t xml:space="preserve"> </w:t>
        </w:r>
        <w:r w:rsidRPr="00147C45">
          <w:rPr>
            <w:snapToGrid w:val="0"/>
          </w:rPr>
          <w:t>-- Need ON</w:t>
        </w:r>
      </w:ins>
    </w:p>
    <w:p w14:paraId="31AB8D1E" w14:textId="6ABFA0EA" w:rsidR="00EC44A6" w:rsidRPr="00147C45" w:rsidRDefault="00EC44A6" w:rsidP="00EC44A6">
      <w:pPr>
        <w:pStyle w:val="PL"/>
        <w:shd w:val="clear" w:color="auto" w:fill="E6E6E6"/>
        <w:rPr>
          <w:snapToGrid w:val="0"/>
        </w:rPr>
      </w:pPr>
      <w:ins w:id="213" w:author="CATT-RAN2#123bis-v2" w:date="2023-10-17T17:26:00Z">
        <w:r>
          <w:rPr>
            <w:rFonts w:hint="eastAsia"/>
            <w:snapToGrid w:val="0"/>
            <w:lang w:eastAsia="zh-CN"/>
          </w:rPr>
          <w:tab/>
          <w:t>]]</w:t>
        </w:r>
      </w:ins>
    </w:p>
    <w:p w14:paraId="1D51750B" w14:textId="77777777" w:rsidR="00EC44A6" w:rsidRPr="00147C45" w:rsidRDefault="00EC44A6" w:rsidP="00EC44A6">
      <w:pPr>
        <w:pStyle w:val="PL"/>
        <w:shd w:val="clear" w:color="auto" w:fill="E6E6E6"/>
        <w:rPr>
          <w:snapToGrid w:val="0"/>
        </w:rPr>
      </w:pPr>
      <w:r w:rsidRPr="00147C45">
        <w:rPr>
          <w:snapToGrid w:val="0"/>
        </w:rPr>
        <w:t>}</w:t>
      </w:r>
    </w:p>
    <w:p w14:paraId="5903E2DD" w14:textId="77777777" w:rsidR="00EC44A6" w:rsidRPr="00147C45" w:rsidRDefault="00EC44A6" w:rsidP="00EC44A6">
      <w:pPr>
        <w:pStyle w:val="PL"/>
        <w:shd w:val="clear" w:color="auto" w:fill="E6E6E6"/>
      </w:pPr>
    </w:p>
    <w:p w14:paraId="05231726" w14:textId="77777777" w:rsidR="00EC44A6" w:rsidRPr="00147C45" w:rsidRDefault="00EC44A6" w:rsidP="00EC44A6">
      <w:pPr>
        <w:pStyle w:val="PL"/>
        <w:shd w:val="clear" w:color="auto" w:fill="E6E6E6"/>
        <w:rPr>
          <w:snapToGrid w:val="0"/>
        </w:rPr>
      </w:pPr>
      <w:r w:rsidRPr="00147C45">
        <w:rPr>
          <w:snapToGrid w:val="0"/>
        </w:rPr>
        <w:t>NR-Multi-RTT-ReportConfig-r16 ::= SEQUENCE {</w:t>
      </w:r>
    </w:p>
    <w:p w14:paraId="2E3BBEA2" w14:textId="77777777" w:rsidR="00EC44A6" w:rsidRPr="00147C45" w:rsidRDefault="00EC44A6" w:rsidP="00EC44A6">
      <w:pPr>
        <w:pStyle w:val="PL"/>
        <w:shd w:val="clear" w:color="auto" w:fill="E6E6E6"/>
        <w:rPr>
          <w:snapToGrid w:val="0"/>
        </w:rPr>
      </w:pPr>
      <w:r w:rsidRPr="00147C45">
        <w:rPr>
          <w:snapToGrid w:val="0"/>
        </w:rPr>
        <w:tab/>
        <w:t>maxDL-PRS-RxTxTimeDiffMeasPerTRP</w:t>
      </w:r>
      <w:r w:rsidRPr="00147C45">
        <w:t>-r16</w:t>
      </w:r>
      <w:r w:rsidRPr="00147C45">
        <w:tab/>
      </w:r>
      <w:r w:rsidRPr="00147C45">
        <w:rPr>
          <w:snapToGrid w:val="0"/>
        </w:rPr>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450D1EAC" w14:textId="77777777" w:rsidR="00EC44A6" w:rsidRPr="00147C45" w:rsidRDefault="00EC44A6" w:rsidP="00EC44A6">
      <w:pPr>
        <w:pStyle w:val="PL"/>
        <w:shd w:val="clear" w:color="auto" w:fill="E6E6E6"/>
        <w:rPr>
          <w:snapToGrid w:val="0"/>
        </w:rPr>
      </w:pPr>
      <w:r w:rsidRPr="00147C45">
        <w:rPr>
          <w:snapToGrid w:val="0"/>
        </w:rPr>
        <w:tab/>
        <w:t>timingReportingGranularityFactor-r16</w:t>
      </w:r>
      <w:r w:rsidRPr="00147C45">
        <w:rPr>
          <w:snapToGrid w:val="0"/>
        </w:rPr>
        <w:tab/>
        <w:t>INTEGER (0..5)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235E93D0" w14:textId="77777777" w:rsidR="00EC44A6" w:rsidRPr="00147C45" w:rsidRDefault="00EC44A6" w:rsidP="00EC44A6">
      <w:pPr>
        <w:pStyle w:val="PL"/>
        <w:shd w:val="clear" w:color="auto" w:fill="E6E6E6"/>
      </w:pPr>
      <w:r w:rsidRPr="00147C45">
        <w:t>}</w:t>
      </w:r>
    </w:p>
    <w:p w14:paraId="7E59588B" w14:textId="77777777" w:rsidR="00EC44A6" w:rsidRPr="00147C45" w:rsidRDefault="00EC44A6" w:rsidP="00EC44A6">
      <w:pPr>
        <w:pStyle w:val="PL"/>
        <w:shd w:val="clear" w:color="auto" w:fill="E6E6E6"/>
      </w:pPr>
    </w:p>
    <w:p w14:paraId="44A6BF5C" w14:textId="77777777" w:rsidR="00EC44A6" w:rsidRPr="00147C45" w:rsidRDefault="00EC44A6" w:rsidP="00EC44A6">
      <w:pPr>
        <w:pStyle w:val="PL"/>
        <w:shd w:val="clear" w:color="auto" w:fill="E6E6E6"/>
      </w:pPr>
      <w:r w:rsidRPr="00147C45">
        <w:t>-- ASN1STOP</w:t>
      </w:r>
    </w:p>
    <w:p w14:paraId="14CCD89A" w14:textId="77777777" w:rsidR="00DB50A8" w:rsidRDefault="00DB50A8" w:rsidP="00DB50A8">
      <w:pPr>
        <w:rPr>
          <w:ins w:id="214" w:author="CATT-RAN2#123bis-v2" w:date="2023-11-02T11:13:00Z"/>
        </w:rPr>
      </w:pPr>
      <w:ins w:id="215" w:author="CATT-RAN2#123bis-v2" w:date="2023-11-02T11:13:00Z">
        <w:r>
          <w:t>Editor Notes:</w:t>
        </w:r>
      </w:ins>
    </w:p>
    <w:p w14:paraId="119E4532" w14:textId="064577C4" w:rsidR="00DB50A8" w:rsidRPr="00147C45" w:rsidRDefault="00DB50A8" w:rsidP="00DB50A8">
      <w:pPr>
        <w:rPr>
          <w:ins w:id="216" w:author="CATT-RAN2#123bis-v2" w:date="2023-11-02T11:13:00Z"/>
        </w:rPr>
      </w:pPr>
      <w:ins w:id="217" w:author="CATT-RAN2#123bis-v2" w:date="2023-11-02T11:13:00Z">
        <w:r>
          <w:rPr>
            <w:snapToGrid w:val="0"/>
            <w:lang w:eastAsia="zh-CN"/>
          </w:rPr>
          <w:t>T</w:t>
        </w:r>
        <w:r>
          <w:rPr>
            <w:rFonts w:hint="eastAsia"/>
            <w:snapToGrid w:val="0"/>
            <w:lang w:eastAsia="zh-CN"/>
          </w:rPr>
          <w:t xml:space="preserve">he </w:t>
        </w:r>
      </w:ins>
      <w:ins w:id="218" w:author="CATT-RAN2#123bis-v2" w:date="2023-11-02T15:04:00Z">
        <w:r w:rsidR="00F24129">
          <w:rPr>
            <w:rFonts w:hint="eastAsia"/>
            <w:snapToGrid w:val="0"/>
            <w:lang w:eastAsia="zh-CN"/>
          </w:rPr>
          <w:t>range</w:t>
        </w:r>
      </w:ins>
      <w:ins w:id="219" w:author="CATT-RAN2#123bis-v2" w:date="2023-11-02T11:13:00Z">
        <w:r>
          <w:rPr>
            <w:rFonts w:hint="eastAsia"/>
            <w:snapToGrid w:val="0"/>
            <w:lang w:eastAsia="zh-CN"/>
          </w:rPr>
          <w:t xml:space="preserve"> of </w:t>
        </w:r>
        <w:r w:rsidRPr="00B47673">
          <w:rPr>
            <w:rFonts w:hint="eastAsia"/>
            <w:snapToGrid w:val="0"/>
            <w:lang w:eastAsia="zh-CN"/>
          </w:rPr>
          <w:t>nr-DL-PRS-</w:t>
        </w:r>
        <w:proofErr w:type="spellStart"/>
        <w:r w:rsidRPr="00B47673">
          <w:rPr>
            <w:rFonts w:hint="eastAsia"/>
            <w:snapToGrid w:val="0"/>
            <w:lang w:eastAsia="zh-CN"/>
          </w:rPr>
          <w:t>RxHoppingTotalBandwidth</w:t>
        </w:r>
        <w:proofErr w:type="spellEnd"/>
        <w:r>
          <w:rPr>
            <w:rFonts w:hint="eastAsia"/>
            <w:snapToGrid w:val="0"/>
            <w:lang w:eastAsia="zh-CN"/>
          </w:rPr>
          <w:t xml:space="preserve"> needs RAN1 to finalize the value</w:t>
        </w:r>
        <w:r>
          <w:t>.</w:t>
        </w:r>
      </w:ins>
    </w:p>
    <w:p w14:paraId="4C0817CB" w14:textId="77777777" w:rsidR="00EC44A6" w:rsidRPr="00147C45" w:rsidRDefault="00EC44A6" w:rsidP="00EC44A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44A6" w:rsidRPr="00147C45" w14:paraId="3C1AB8E5" w14:textId="77777777" w:rsidTr="006E24C0">
        <w:tc>
          <w:tcPr>
            <w:tcW w:w="9639" w:type="dxa"/>
          </w:tcPr>
          <w:p w14:paraId="6D85ABBF" w14:textId="77777777" w:rsidR="00EC44A6" w:rsidRPr="00147C45" w:rsidRDefault="00EC44A6" w:rsidP="006E24C0">
            <w:pPr>
              <w:pStyle w:val="TAH"/>
              <w:keepNext w:val="0"/>
              <w:keepLines w:val="0"/>
              <w:widowControl w:val="0"/>
            </w:pPr>
            <w:r w:rsidRPr="00147C45">
              <w:rPr>
                <w:i/>
              </w:rPr>
              <w:t>NR-Multi-RTT-</w:t>
            </w:r>
            <w:proofErr w:type="spellStart"/>
            <w:r w:rsidRPr="00147C45">
              <w:rPr>
                <w:i/>
              </w:rPr>
              <w:t>RequestLocationInformation</w:t>
            </w:r>
            <w:proofErr w:type="spellEnd"/>
            <w:r w:rsidRPr="00147C45">
              <w:rPr>
                <w:i/>
              </w:rPr>
              <w:t xml:space="preserve"> </w:t>
            </w:r>
            <w:r w:rsidRPr="00147C45">
              <w:rPr>
                <w:iCs/>
                <w:noProof/>
              </w:rPr>
              <w:t>field descriptions</w:t>
            </w:r>
          </w:p>
        </w:tc>
      </w:tr>
      <w:tr w:rsidR="00EC44A6" w:rsidRPr="00147C45" w14:paraId="05AC8709" w14:textId="77777777" w:rsidTr="006E24C0">
        <w:tc>
          <w:tcPr>
            <w:tcW w:w="9639" w:type="dxa"/>
          </w:tcPr>
          <w:p w14:paraId="6834026E" w14:textId="77777777" w:rsidR="00EC44A6" w:rsidRPr="00147C45" w:rsidRDefault="00EC44A6" w:rsidP="006E24C0">
            <w:pPr>
              <w:pStyle w:val="TAL"/>
              <w:keepNext w:val="0"/>
              <w:keepLines w:val="0"/>
              <w:widowControl w:val="0"/>
              <w:rPr>
                <w:b/>
                <w:bCs/>
                <w:i/>
                <w:iCs/>
              </w:rPr>
            </w:pPr>
            <w:r w:rsidRPr="00147C45">
              <w:rPr>
                <w:b/>
                <w:bCs/>
                <w:i/>
                <w:iCs/>
              </w:rPr>
              <w:t>nr-UE-</w:t>
            </w:r>
            <w:proofErr w:type="spellStart"/>
            <w:r w:rsidRPr="00147C45">
              <w:rPr>
                <w:b/>
                <w:bCs/>
                <w:i/>
                <w:iCs/>
              </w:rPr>
              <w:t>RxTxTimeDiffMeasurementInfoRequest</w:t>
            </w:r>
            <w:proofErr w:type="spellEnd"/>
          </w:p>
          <w:p w14:paraId="2E4E1C9D" w14:textId="77777777" w:rsidR="00EC44A6" w:rsidRPr="00147C45" w:rsidRDefault="00EC44A6" w:rsidP="006E24C0">
            <w:pPr>
              <w:pStyle w:val="TAL"/>
            </w:pPr>
            <w:r w:rsidRPr="00147C45">
              <w:t>This field, if present, indicates that the target device is requested to report the DL-PRS Resource ID(s) or DL-PRS Resource Set ID(s) associated with the DL-PRS Resources(s) or the DL-PRS Resource Set(s) which are used in determining the UE Rx-</w:t>
            </w:r>
            <w:proofErr w:type="spellStart"/>
            <w:r w:rsidRPr="00147C45">
              <w:t>Tx</w:t>
            </w:r>
            <w:proofErr w:type="spellEnd"/>
            <w:r w:rsidRPr="00147C45">
              <w:t xml:space="preserve"> time difference measurements.</w:t>
            </w:r>
          </w:p>
        </w:tc>
      </w:tr>
      <w:tr w:rsidR="00EC44A6" w:rsidRPr="00147C45" w14:paraId="5BFA8C28" w14:textId="77777777" w:rsidTr="006E24C0">
        <w:trPr>
          <w:cantSplit/>
        </w:trPr>
        <w:tc>
          <w:tcPr>
            <w:tcW w:w="9639" w:type="dxa"/>
          </w:tcPr>
          <w:p w14:paraId="46C50922" w14:textId="77777777" w:rsidR="00EC44A6" w:rsidRPr="00147C45" w:rsidRDefault="00EC44A6" w:rsidP="006E24C0">
            <w:pPr>
              <w:pStyle w:val="TAL"/>
              <w:keepNext w:val="0"/>
              <w:keepLines w:val="0"/>
              <w:widowControl w:val="0"/>
              <w:rPr>
                <w:b/>
                <w:i/>
                <w:snapToGrid w:val="0"/>
              </w:rPr>
            </w:pPr>
            <w:r w:rsidRPr="00147C45">
              <w:rPr>
                <w:b/>
                <w:i/>
                <w:snapToGrid w:val="0"/>
              </w:rPr>
              <w:t>nr-</w:t>
            </w:r>
            <w:proofErr w:type="spellStart"/>
            <w:r w:rsidRPr="00147C45">
              <w:rPr>
                <w:b/>
                <w:i/>
                <w:snapToGrid w:val="0"/>
              </w:rPr>
              <w:t>AssistanceAvailability</w:t>
            </w:r>
            <w:proofErr w:type="spellEnd"/>
          </w:p>
          <w:p w14:paraId="0FFC4548" w14:textId="77777777" w:rsidR="00EC44A6" w:rsidRPr="00147C45" w:rsidRDefault="00EC44A6" w:rsidP="006E24C0">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EC44A6" w:rsidRPr="00147C45" w14:paraId="1C303E13" w14:textId="77777777" w:rsidTr="006E24C0">
        <w:trPr>
          <w:cantSplit/>
        </w:trPr>
        <w:tc>
          <w:tcPr>
            <w:tcW w:w="9639" w:type="dxa"/>
          </w:tcPr>
          <w:p w14:paraId="35DFD2CB" w14:textId="77777777" w:rsidR="00EC44A6" w:rsidRPr="00147C45" w:rsidRDefault="00EC44A6" w:rsidP="006E24C0">
            <w:pPr>
              <w:pStyle w:val="TAL"/>
              <w:keepNext w:val="0"/>
              <w:keepLines w:val="0"/>
              <w:widowControl w:val="0"/>
              <w:rPr>
                <w:b/>
                <w:i/>
                <w:noProof/>
              </w:rPr>
            </w:pPr>
            <w:r w:rsidRPr="00147C45">
              <w:rPr>
                <w:b/>
                <w:i/>
                <w:noProof/>
              </w:rPr>
              <w:t>maxDL-PRS-RxTxTimeDiffMeasPerTRP</w:t>
            </w:r>
          </w:p>
          <w:p w14:paraId="66A67DAD" w14:textId="77777777" w:rsidR="00EC44A6" w:rsidRPr="00147C45" w:rsidRDefault="00EC44A6" w:rsidP="006E24C0">
            <w:pPr>
              <w:pStyle w:val="TAL"/>
              <w:keepNext w:val="0"/>
              <w:keepLines w:val="0"/>
              <w:widowControl w:val="0"/>
              <w:rPr>
                <w:b/>
                <w:i/>
                <w:noProof/>
              </w:rPr>
            </w:pPr>
            <w:r w:rsidRPr="00147C45">
              <w:rPr>
                <w:noProof/>
              </w:rPr>
              <w:t xml:space="preserve">This field specifies the </w:t>
            </w:r>
            <w:r w:rsidRPr="00147C45">
              <w:t xml:space="preserve">maximum number of </w:t>
            </w:r>
            <w:r w:rsidRPr="00147C45">
              <w:rPr>
                <w:snapToGrid w:val="0"/>
              </w:rPr>
              <w:t>UE-Rx-</w:t>
            </w:r>
            <w:proofErr w:type="spellStart"/>
            <w:r w:rsidRPr="00147C45">
              <w:rPr>
                <w:snapToGrid w:val="0"/>
              </w:rPr>
              <w:t>Tx</w:t>
            </w:r>
            <w:proofErr w:type="spellEnd"/>
            <w:r w:rsidRPr="00147C45">
              <w:rPr>
                <w:snapToGrid w:val="0"/>
              </w:rPr>
              <w:t xml:space="preserve"> time difference measurements for different DL-PRS Resources or DL-PRS Resource Sets per TRP. </w:t>
            </w:r>
          </w:p>
        </w:tc>
      </w:tr>
      <w:tr w:rsidR="00EC44A6" w:rsidRPr="00147C45" w14:paraId="0FABD0F9" w14:textId="77777777" w:rsidTr="006E24C0">
        <w:trPr>
          <w:cantSplit/>
        </w:trPr>
        <w:tc>
          <w:tcPr>
            <w:tcW w:w="9639" w:type="dxa"/>
          </w:tcPr>
          <w:p w14:paraId="01CA2BC8" w14:textId="77777777" w:rsidR="00EC44A6" w:rsidRPr="00147C45" w:rsidRDefault="00EC44A6" w:rsidP="006E24C0">
            <w:pPr>
              <w:pStyle w:val="TAL"/>
              <w:keepNext w:val="0"/>
              <w:keepLines w:val="0"/>
              <w:widowControl w:val="0"/>
              <w:rPr>
                <w:b/>
                <w:bCs/>
                <w:i/>
                <w:iCs/>
                <w:noProof/>
              </w:rPr>
            </w:pPr>
            <w:r w:rsidRPr="00147C45">
              <w:rPr>
                <w:b/>
                <w:bCs/>
                <w:i/>
                <w:iCs/>
                <w:noProof/>
              </w:rPr>
              <w:t>timingReportingGranularityFactor</w:t>
            </w:r>
          </w:p>
          <w:p w14:paraId="43FE5912" w14:textId="77777777" w:rsidR="00EC44A6" w:rsidRPr="00147C45" w:rsidRDefault="00EC44A6" w:rsidP="006E24C0">
            <w:pPr>
              <w:pStyle w:val="TAL"/>
              <w:keepNext w:val="0"/>
              <w:keepLines w:val="0"/>
              <w:widowControl w:val="0"/>
              <w:rPr>
                <w:b/>
                <w:i/>
                <w:noProof/>
              </w:rPr>
            </w:pPr>
            <w:r w:rsidRPr="00147C45">
              <w:rPr>
                <w:bCs/>
                <w:iCs/>
                <w:noProof/>
              </w:rPr>
              <w:t>This field specifies the recommended reporting granularity for the UE Rx-Tx time difference measurements. Value (0..5) corresponds to (</w:t>
            </w:r>
            <w:r w:rsidRPr="00147C45">
              <w:rPr>
                <w:bCs/>
                <w:i/>
                <w:noProof/>
              </w:rPr>
              <w:t>k0</w:t>
            </w:r>
            <w:r w:rsidRPr="00147C45">
              <w:rPr>
                <w:bCs/>
                <w:iCs/>
                <w:noProof/>
              </w:rPr>
              <w:t>..</w:t>
            </w:r>
            <w:r w:rsidRPr="00147C45">
              <w:rPr>
                <w:bCs/>
                <w:i/>
                <w:noProof/>
              </w:rPr>
              <w:t>k5</w:t>
            </w:r>
            <w:r w:rsidRPr="00147C45">
              <w:rPr>
                <w:bCs/>
                <w:iCs/>
                <w:noProof/>
              </w:rPr>
              <w:t xml:space="preserve">) used for </w:t>
            </w:r>
            <w:r w:rsidRPr="00147C45">
              <w:rPr>
                <w:bCs/>
                <w:i/>
                <w:noProof/>
              </w:rPr>
              <w:t xml:space="preserve">nr-UE-RxTxTimeDiff </w:t>
            </w:r>
            <w:r w:rsidRPr="00147C45">
              <w:rPr>
                <w:bCs/>
                <w:iCs/>
                <w:noProof/>
              </w:rPr>
              <w:t xml:space="preserve">and </w:t>
            </w:r>
            <w:r w:rsidRPr="00147C45">
              <w:rPr>
                <w:bCs/>
                <w:i/>
                <w:noProof/>
              </w:rPr>
              <w:t xml:space="preserve">nr-UE-RxTxTimeDiffAdditional </w:t>
            </w:r>
            <w:r w:rsidRPr="00147C45">
              <w:rPr>
                <w:bCs/>
                <w:iCs/>
                <w:noProof/>
              </w:rPr>
              <w:t xml:space="preserve">in </w:t>
            </w:r>
            <w:r w:rsidRPr="00147C45">
              <w:rPr>
                <w:bCs/>
                <w:i/>
                <w:noProof/>
              </w:rPr>
              <w:t>NR-Multi-RTT-MeasElement</w:t>
            </w:r>
            <w:r w:rsidRPr="00147C45">
              <w:rPr>
                <w:bCs/>
                <w:iCs/>
                <w:noProof/>
              </w:rPr>
              <w:t xml:space="preserve">. The UE may select a different granularity value for </w:t>
            </w:r>
            <w:r w:rsidRPr="00147C45">
              <w:rPr>
                <w:bCs/>
                <w:i/>
                <w:noProof/>
              </w:rPr>
              <w:t xml:space="preserve">nr-UE-RxTxTimeDiff </w:t>
            </w:r>
            <w:r w:rsidRPr="00147C45">
              <w:rPr>
                <w:bCs/>
                <w:iCs/>
                <w:noProof/>
              </w:rPr>
              <w:t xml:space="preserve">and </w:t>
            </w:r>
            <w:r w:rsidRPr="00147C45">
              <w:rPr>
                <w:bCs/>
                <w:i/>
                <w:noProof/>
              </w:rPr>
              <w:t>nr-UE-RxTxTimeDiffAdditional</w:t>
            </w:r>
            <w:r w:rsidRPr="00147C45">
              <w:rPr>
                <w:bCs/>
                <w:iCs/>
                <w:noProof/>
              </w:rPr>
              <w:t>.</w:t>
            </w:r>
          </w:p>
        </w:tc>
      </w:tr>
      <w:tr w:rsidR="00EC44A6" w:rsidRPr="00147C45" w14:paraId="27B7CA86"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4D7CAB3C" w14:textId="77777777" w:rsidR="00EC44A6" w:rsidRPr="00147C45" w:rsidRDefault="00EC44A6" w:rsidP="006E24C0">
            <w:pPr>
              <w:pStyle w:val="TAL"/>
              <w:keepNext w:val="0"/>
              <w:keepLines w:val="0"/>
              <w:widowControl w:val="0"/>
              <w:rPr>
                <w:b/>
                <w:bCs/>
                <w:i/>
                <w:iCs/>
                <w:noProof/>
              </w:rPr>
            </w:pPr>
            <w:r w:rsidRPr="00147C45">
              <w:rPr>
                <w:b/>
                <w:bCs/>
                <w:i/>
                <w:iCs/>
                <w:noProof/>
              </w:rPr>
              <w:t>additionalPaths</w:t>
            </w:r>
          </w:p>
          <w:p w14:paraId="42C20147" w14:textId="77777777" w:rsidR="00EC44A6" w:rsidRPr="00147C45" w:rsidRDefault="00EC44A6" w:rsidP="006E24C0">
            <w:pPr>
              <w:pStyle w:val="TAL"/>
              <w:keepNext w:val="0"/>
              <w:keepLines w:val="0"/>
              <w:widowControl w:val="0"/>
              <w:rPr>
                <w:noProof/>
              </w:rPr>
            </w:pPr>
            <w:r w:rsidRPr="00147C45">
              <w:rPr>
                <w:noProof/>
              </w:rPr>
              <w:t xml:space="preserve">This field, if present, indicates that the target device is requested to provide the </w:t>
            </w:r>
            <w:r w:rsidRPr="00147C45">
              <w:rPr>
                <w:i/>
                <w:iCs/>
                <w:noProof/>
              </w:rPr>
              <w:t>nr-AdditionalPathList</w:t>
            </w:r>
            <w:r w:rsidRPr="00147C45">
              <w:rPr>
                <w:noProof/>
              </w:rPr>
              <w:t xml:space="preserve"> in IE </w:t>
            </w:r>
            <w:r w:rsidRPr="00147C45">
              <w:rPr>
                <w:i/>
                <w:iCs/>
                <w:noProof/>
              </w:rPr>
              <w:t>NR-Multi-RTT-SignalMeasurementInformation</w:t>
            </w:r>
            <w:r w:rsidRPr="00147C45">
              <w:rPr>
                <w:noProof/>
              </w:rPr>
              <w:t xml:space="preserve">. If this field is present, the field </w:t>
            </w:r>
            <w:proofErr w:type="spellStart"/>
            <w:r w:rsidRPr="00147C45">
              <w:rPr>
                <w:i/>
                <w:iCs/>
                <w:snapToGrid w:val="0"/>
              </w:rPr>
              <w:t>additionalPathsExt</w:t>
            </w:r>
            <w:proofErr w:type="spellEnd"/>
            <w:r w:rsidRPr="00147C45">
              <w:rPr>
                <w:snapToGrid w:val="0"/>
              </w:rPr>
              <w:t xml:space="preserve"> shall be absent.</w:t>
            </w:r>
          </w:p>
        </w:tc>
      </w:tr>
      <w:tr w:rsidR="00EC44A6" w:rsidRPr="00147C45" w14:paraId="4601B52B"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50E14654" w14:textId="77777777" w:rsidR="00EC44A6" w:rsidRPr="00147C45" w:rsidRDefault="00EC44A6" w:rsidP="006E24C0">
            <w:pPr>
              <w:pStyle w:val="TAL"/>
              <w:rPr>
                <w:b/>
                <w:bCs/>
                <w:i/>
                <w:iCs/>
                <w:snapToGrid w:val="0"/>
              </w:rPr>
            </w:pPr>
            <w:r w:rsidRPr="00147C45">
              <w:rPr>
                <w:b/>
                <w:bCs/>
                <w:i/>
                <w:iCs/>
                <w:snapToGrid w:val="0"/>
              </w:rPr>
              <w:lastRenderedPageBreak/>
              <w:t>nr-UE-</w:t>
            </w:r>
            <w:proofErr w:type="spellStart"/>
            <w:r w:rsidRPr="00147C45">
              <w:rPr>
                <w:b/>
                <w:bCs/>
                <w:i/>
                <w:iCs/>
                <w:snapToGrid w:val="0"/>
              </w:rPr>
              <w:t>RxTxTEG</w:t>
            </w:r>
            <w:proofErr w:type="spellEnd"/>
            <w:r w:rsidRPr="00147C45">
              <w:rPr>
                <w:b/>
                <w:bCs/>
                <w:i/>
                <w:iCs/>
                <w:snapToGrid w:val="0"/>
              </w:rPr>
              <w:t>-Request</w:t>
            </w:r>
          </w:p>
          <w:p w14:paraId="6D53E193" w14:textId="77777777" w:rsidR="00EC44A6" w:rsidRPr="00147C45" w:rsidRDefault="00EC44A6" w:rsidP="006E24C0">
            <w:pPr>
              <w:pStyle w:val="TAL"/>
              <w:keepNext w:val="0"/>
              <w:keepLines w:val="0"/>
              <w:widowControl w:val="0"/>
              <w:rPr>
                <w:b/>
                <w:bCs/>
                <w:i/>
                <w:iCs/>
                <w:noProof/>
              </w:rPr>
            </w:pPr>
            <w:r w:rsidRPr="00147C45">
              <w:rPr>
                <w:snapToGrid w:val="0"/>
              </w:rPr>
              <w:t xml:space="preserve">This field, if present, indicates that the target device is requested to provide the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in </w:t>
            </w:r>
            <w:r w:rsidRPr="00147C45">
              <w:t xml:space="preserve">IE </w:t>
            </w:r>
            <w:r w:rsidRPr="00147C45">
              <w:rPr>
                <w:i/>
              </w:rPr>
              <w:t>NR-Multi-RTT-</w:t>
            </w:r>
            <w:proofErr w:type="spellStart"/>
            <w:r w:rsidRPr="00147C45">
              <w:rPr>
                <w:i/>
              </w:rPr>
              <w:t>SignalMeasurementInformation</w:t>
            </w:r>
            <w:proofErr w:type="spellEnd"/>
            <w:r w:rsidRPr="00147C45">
              <w:rPr>
                <w:i/>
              </w:rPr>
              <w:t>.</w:t>
            </w:r>
            <w:r w:rsidRPr="00147C45">
              <w:rPr>
                <w:noProof/>
              </w:rPr>
              <w:t xml:space="preserve"> Enumerated value '</w:t>
            </w:r>
            <w:r w:rsidRPr="00147C45">
              <w:rPr>
                <w:i/>
                <w:iCs/>
                <w:noProof/>
              </w:rPr>
              <w:t>case1</w:t>
            </w:r>
            <w:r w:rsidRPr="00147C45">
              <w:rPr>
                <w:noProof/>
              </w:rPr>
              <w:t xml:space="preserve">' indicates that the target device is requested to provide the </w:t>
            </w:r>
            <w:r w:rsidRPr="00147C45">
              <w:rPr>
                <w:i/>
                <w:iCs/>
                <w:noProof/>
              </w:rPr>
              <w:t>case1</w:t>
            </w:r>
            <w:r w:rsidRPr="00147C45">
              <w:rPr>
                <w:noProof/>
              </w:rPr>
              <w:t xml:space="preserve"> choice in </w:t>
            </w:r>
            <w:r w:rsidRPr="00147C45">
              <w:rPr>
                <w:i/>
                <w:iCs/>
                <w:snapToGrid w:val="0"/>
              </w:rPr>
              <w:t>NR-UE-</w:t>
            </w:r>
            <w:proofErr w:type="spellStart"/>
            <w:r w:rsidRPr="00147C45">
              <w:rPr>
                <w:i/>
                <w:iCs/>
                <w:snapToGrid w:val="0"/>
              </w:rPr>
              <w:t>RxTx</w:t>
            </w:r>
            <w:proofErr w:type="spellEnd"/>
            <w:r w:rsidRPr="00147C45">
              <w:rPr>
                <w:i/>
                <w:iCs/>
                <w:snapToGrid w:val="0"/>
              </w:rPr>
              <w:t>-TEG-</w:t>
            </w:r>
            <w:proofErr w:type="gramStart"/>
            <w:r w:rsidRPr="00147C45">
              <w:rPr>
                <w:i/>
                <w:iCs/>
                <w:snapToGrid w:val="0"/>
              </w:rPr>
              <w:t>Info</w:t>
            </w:r>
            <w:r w:rsidRPr="00147C45">
              <w:rPr>
                <w:snapToGrid w:val="0"/>
              </w:rPr>
              <w:t>,</w:t>
            </w:r>
            <w:proofErr w:type="gramEnd"/>
            <w:r w:rsidRPr="00147C45">
              <w:rPr>
                <w:snapToGrid w:val="0"/>
              </w:rPr>
              <w:t xml:space="preserve"> </w:t>
            </w:r>
            <w:r w:rsidRPr="00147C45">
              <w:rPr>
                <w:noProof/>
              </w:rPr>
              <w:t>enumerated value</w:t>
            </w:r>
            <w:r w:rsidRPr="00147C45">
              <w:rPr>
                <w:snapToGrid w:val="0"/>
              </w:rPr>
              <w:t xml:space="preserve"> '</w:t>
            </w:r>
            <w:r w:rsidRPr="00147C45">
              <w:rPr>
                <w:i/>
                <w:iCs/>
                <w:snapToGrid w:val="0"/>
              </w:rPr>
              <w:t>case2</w:t>
            </w:r>
            <w:r w:rsidRPr="00147C45">
              <w:rPr>
                <w:snapToGrid w:val="0"/>
              </w:rPr>
              <w:t xml:space="preserve">' indicates that the target device is requested to provide the </w:t>
            </w:r>
            <w:r w:rsidRPr="00147C45">
              <w:rPr>
                <w:i/>
                <w:iCs/>
                <w:snapToGrid w:val="0"/>
              </w:rPr>
              <w:t>case2</w:t>
            </w:r>
            <w:r w:rsidRPr="00147C45">
              <w:rPr>
                <w:snapToGrid w:val="0"/>
              </w:rPr>
              <w:t xml:space="preserve"> choice in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and so on.</w:t>
            </w:r>
          </w:p>
        </w:tc>
      </w:tr>
      <w:tr w:rsidR="00EC44A6" w:rsidRPr="00147C45" w14:paraId="3A11CD25"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4A901AB2" w14:textId="77777777" w:rsidR="00EC44A6" w:rsidRPr="00147C45" w:rsidRDefault="00EC44A6" w:rsidP="006E24C0">
            <w:pPr>
              <w:pStyle w:val="TAL"/>
              <w:rPr>
                <w:b/>
                <w:bCs/>
                <w:i/>
                <w:iCs/>
                <w:snapToGrid w:val="0"/>
              </w:rPr>
            </w:pPr>
            <w:proofErr w:type="spellStart"/>
            <w:r w:rsidRPr="00147C45">
              <w:rPr>
                <w:b/>
                <w:bCs/>
                <w:i/>
                <w:iCs/>
                <w:snapToGrid w:val="0"/>
              </w:rPr>
              <w:t>measureSameDL</w:t>
            </w:r>
            <w:proofErr w:type="spellEnd"/>
            <w:r w:rsidRPr="00147C45">
              <w:rPr>
                <w:b/>
                <w:bCs/>
                <w:i/>
                <w:iCs/>
                <w:snapToGrid w:val="0"/>
              </w:rPr>
              <w:t>-PRS-</w:t>
            </w:r>
            <w:proofErr w:type="spellStart"/>
            <w:r w:rsidRPr="00147C45">
              <w:rPr>
                <w:b/>
                <w:bCs/>
                <w:i/>
                <w:iCs/>
                <w:snapToGrid w:val="0"/>
              </w:rPr>
              <w:t>ResourceWithDifferentRxTxTEGs</w:t>
            </w:r>
            <w:proofErr w:type="spellEnd"/>
          </w:p>
          <w:p w14:paraId="155D03F8" w14:textId="77777777" w:rsidR="00EC44A6" w:rsidRPr="00147C45" w:rsidRDefault="00EC44A6" w:rsidP="006E24C0">
            <w:pPr>
              <w:pStyle w:val="TAL"/>
              <w:rPr>
                <w:snapToGrid w:val="0"/>
              </w:rPr>
            </w:pPr>
            <w:r w:rsidRPr="00147C45">
              <w:rPr>
                <w:snapToGrid w:val="0"/>
              </w:rPr>
              <w:t xml:space="preserve">This field, if present, indicates that the target device is requested to measure the same DL-PRS Resource of a TRP with </w:t>
            </w:r>
            <w:r w:rsidRPr="00147C45">
              <w:rPr>
                <w:i/>
                <w:iCs/>
                <w:snapToGrid w:val="0"/>
              </w:rPr>
              <w:t>N</w:t>
            </w:r>
            <w:r w:rsidRPr="00147C45">
              <w:rPr>
                <w:snapToGrid w:val="0"/>
              </w:rPr>
              <w:t xml:space="preserve"> different UE </w:t>
            </w:r>
            <w:proofErr w:type="spellStart"/>
            <w:r w:rsidRPr="00147C45">
              <w:rPr>
                <w:snapToGrid w:val="0"/>
              </w:rPr>
              <w:t>RxTx</w:t>
            </w:r>
            <w:proofErr w:type="spellEnd"/>
            <w:r w:rsidRPr="00147C45">
              <w:rPr>
                <w:snapToGrid w:val="0"/>
              </w:rPr>
              <w:t xml:space="preserve"> TEGs and with the same UE </w:t>
            </w:r>
            <w:proofErr w:type="spellStart"/>
            <w:r w:rsidRPr="00147C45">
              <w:rPr>
                <w:snapToGrid w:val="0"/>
              </w:rPr>
              <w:t>Tx</w:t>
            </w:r>
            <w:proofErr w:type="spellEnd"/>
            <w:r w:rsidRPr="00147C45">
              <w:rPr>
                <w:snapToGrid w:val="0"/>
              </w:rPr>
              <w:t xml:space="preserve"> TEG. Enumerated value '</w:t>
            </w:r>
            <w:r w:rsidRPr="00147C45">
              <w:rPr>
                <w:i/>
                <w:iCs/>
                <w:snapToGrid w:val="0"/>
              </w:rPr>
              <w:t>n0</w:t>
            </w:r>
            <w:r w:rsidRPr="00147C45">
              <w:rPr>
                <w:snapToGrid w:val="0"/>
              </w:rPr>
              <w:t xml:space="preserve">' indicates that the number </w:t>
            </w:r>
            <w:r w:rsidRPr="00147C45">
              <w:rPr>
                <w:i/>
                <w:iCs/>
                <w:snapToGrid w:val="0"/>
              </w:rPr>
              <w:t>N</w:t>
            </w:r>
            <w:r w:rsidRPr="00147C45">
              <w:rPr>
                <w:snapToGrid w:val="0"/>
              </w:rPr>
              <w:t xml:space="preserve"> of different UE </w:t>
            </w:r>
            <w:proofErr w:type="spellStart"/>
            <w:r w:rsidRPr="00147C45">
              <w:rPr>
                <w:snapToGrid w:val="0"/>
              </w:rPr>
              <w:t>RxTx</w:t>
            </w:r>
            <w:proofErr w:type="spellEnd"/>
            <w:r w:rsidRPr="00147C45">
              <w:rPr>
                <w:snapToGrid w:val="0"/>
              </w:rPr>
              <w:t xml:space="preserve"> TEGs to measure the same DL PRS Resource can be determined by the target device, value '</w:t>
            </w:r>
            <w:r w:rsidRPr="00147C45">
              <w:rPr>
                <w:i/>
                <w:iCs/>
                <w:snapToGrid w:val="0"/>
              </w:rPr>
              <w:t>n2</w:t>
            </w:r>
            <w:r w:rsidRPr="00147C45">
              <w:rPr>
                <w:snapToGrid w:val="0"/>
              </w:rPr>
              <w:t xml:space="preserve">' indicates that the target device is requested to measure the same DL-PRS Resource of a TRP with 2 different UE </w:t>
            </w:r>
            <w:proofErr w:type="spellStart"/>
            <w:r w:rsidRPr="00147C45">
              <w:rPr>
                <w:snapToGrid w:val="0"/>
              </w:rPr>
              <w:t>RxTx</w:t>
            </w:r>
            <w:proofErr w:type="spellEnd"/>
            <w:r w:rsidRPr="00147C45">
              <w:rPr>
                <w:snapToGrid w:val="0"/>
              </w:rPr>
              <w:t xml:space="preserve"> TEGs, value '</w:t>
            </w:r>
            <w:r w:rsidRPr="00147C45">
              <w:rPr>
                <w:i/>
                <w:iCs/>
                <w:snapToGrid w:val="0"/>
              </w:rPr>
              <w:t>n3</w:t>
            </w:r>
            <w:r w:rsidRPr="00147C45">
              <w:rPr>
                <w:snapToGrid w:val="0"/>
              </w:rPr>
              <w:t xml:space="preserve">' indicates that the target device is requested to measure the same DL-PRS Resource of a TRP with 3 different UE </w:t>
            </w:r>
            <w:proofErr w:type="spellStart"/>
            <w:r w:rsidRPr="00147C45">
              <w:rPr>
                <w:snapToGrid w:val="0"/>
              </w:rPr>
              <w:t>RxTx</w:t>
            </w:r>
            <w:proofErr w:type="spellEnd"/>
            <w:r w:rsidRPr="00147C45">
              <w:rPr>
                <w:snapToGrid w:val="0"/>
              </w:rPr>
              <w:t xml:space="preserve"> TEGs, and so on.</w:t>
            </w:r>
          </w:p>
          <w:p w14:paraId="2C6E0AC0" w14:textId="77777777" w:rsidR="00EC44A6" w:rsidRPr="00147C45" w:rsidRDefault="00EC44A6" w:rsidP="006E24C0">
            <w:pPr>
              <w:pStyle w:val="TAL"/>
              <w:keepNext w:val="0"/>
              <w:keepLines w:val="0"/>
              <w:widowControl w:val="0"/>
              <w:rPr>
                <w:snapToGrid w:val="0"/>
              </w:rPr>
            </w:pPr>
            <w:r w:rsidRPr="00147C45">
              <w:rPr>
                <w:snapToGrid w:val="0"/>
              </w:rPr>
              <w:t xml:space="preserve">If this field is present, the field </w:t>
            </w:r>
            <w:r w:rsidRPr="00147C45">
              <w:rPr>
                <w:i/>
                <w:iCs/>
                <w:snapToGrid w:val="0"/>
              </w:rPr>
              <w:t>nr-UE-</w:t>
            </w:r>
            <w:proofErr w:type="spellStart"/>
            <w:r w:rsidRPr="00147C45">
              <w:rPr>
                <w:i/>
                <w:iCs/>
                <w:snapToGrid w:val="0"/>
              </w:rPr>
              <w:t>RxTxTEG</w:t>
            </w:r>
            <w:proofErr w:type="spellEnd"/>
            <w:r w:rsidRPr="00147C45">
              <w:rPr>
                <w:i/>
                <w:iCs/>
                <w:snapToGrid w:val="0"/>
              </w:rPr>
              <w:t>-Request</w:t>
            </w:r>
            <w:r w:rsidRPr="00147C45">
              <w:rPr>
                <w:snapToGrid w:val="0"/>
              </w:rPr>
              <w:t xml:space="preserve"> should also be present.</w:t>
            </w:r>
          </w:p>
          <w:p w14:paraId="149F306F" w14:textId="77777777" w:rsidR="00EC44A6" w:rsidRPr="00147C45" w:rsidRDefault="00EC44A6" w:rsidP="006E24C0">
            <w:pPr>
              <w:pStyle w:val="TAL"/>
              <w:keepNext w:val="0"/>
              <w:keepLines w:val="0"/>
              <w:widowControl w:val="0"/>
              <w:rPr>
                <w:b/>
                <w:bCs/>
                <w:i/>
                <w:iCs/>
                <w:noProof/>
              </w:rPr>
            </w:pPr>
            <w:r w:rsidRPr="00147C45">
              <w:rPr>
                <w:snapToGrid w:val="0"/>
              </w:rPr>
              <w:t xml:space="preserve">If this field is present, the field </w:t>
            </w:r>
            <w:proofErr w:type="spellStart"/>
            <w:r w:rsidRPr="00147C45">
              <w:rPr>
                <w:i/>
                <w:iCs/>
                <w:snapToGrid w:val="0"/>
              </w:rPr>
              <w:t>measureSameDL</w:t>
            </w:r>
            <w:proofErr w:type="spellEnd"/>
            <w:r w:rsidRPr="00147C45">
              <w:rPr>
                <w:i/>
                <w:iCs/>
                <w:snapToGrid w:val="0"/>
              </w:rPr>
              <w:t>-PRS-</w:t>
            </w:r>
            <w:proofErr w:type="spellStart"/>
            <w:r w:rsidRPr="00147C45">
              <w:rPr>
                <w:i/>
                <w:iCs/>
                <w:snapToGrid w:val="0"/>
              </w:rPr>
              <w:t>ResourceWithDifferentRxTEGs</w:t>
            </w:r>
            <w:proofErr w:type="spellEnd"/>
            <w:r w:rsidRPr="00147C45">
              <w:rPr>
                <w:snapToGrid w:val="0"/>
              </w:rPr>
              <w:t xml:space="preserve"> should not be present.</w:t>
            </w:r>
          </w:p>
        </w:tc>
      </w:tr>
      <w:tr w:rsidR="00EC44A6" w:rsidRPr="00147C45" w14:paraId="628E3C9F"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57F7CE78" w14:textId="77777777" w:rsidR="00EC44A6" w:rsidRPr="00147C45" w:rsidRDefault="00EC44A6" w:rsidP="006E24C0">
            <w:pPr>
              <w:pStyle w:val="TAL"/>
              <w:rPr>
                <w:b/>
                <w:bCs/>
                <w:i/>
                <w:iCs/>
                <w:snapToGrid w:val="0"/>
              </w:rPr>
            </w:pPr>
            <w:proofErr w:type="spellStart"/>
            <w:r w:rsidRPr="00147C45">
              <w:rPr>
                <w:b/>
                <w:bCs/>
                <w:i/>
                <w:iCs/>
                <w:snapToGrid w:val="0"/>
              </w:rPr>
              <w:t>measureSameDL</w:t>
            </w:r>
            <w:proofErr w:type="spellEnd"/>
            <w:r w:rsidRPr="00147C45">
              <w:rPr>
                <w:b/>
                <w:bCs/>
                <w:i/>
                <w:iCs/>
                <w:snapToGrid w:val="0"/>
              </w:rPr>
              <w:t>-PRS-</w:t>
            </w:r>
            <w:proofErr w:type="spellStart"/>
            <w:r w:rsidRPr="00147C45">
              <w:rPr>
                <w:b/>
                <w:bCs/>
                <w:i/>
                <w:iCs/>
                <w:snapToGrid w:val="0"/>
              </w:rPr>
              <w:t>ResourceWithDifferentRxTEGs</w:t>
            </w:r>
            <w:proofErr w:type="spellEnd"/>
          </w:p>
          <w:p w14:paraId="58B8BD1D" w14:textId="77777777" w:rsidR="00EC44A6" w:rsidRPr="00147C45" w:rsidRDefault="00EC44A6" w:rsidP="006E24C0">
            <w:pPr>
              <w:pStyle w:val="TAL"/>
              <w:rPr>
                <w:snapToGrid w:val="0"/>
              </w:rPr>
            </w:pPr>
            <w:r w:rsidRPr="00147C45">
              <w:rPr>
                <w:snapToGrid w:val="0"/>
              </w:rPr>
              <w:t xml:space="preserve">This field, if present, indicates that the target device is requested to measure the same DL-PRS Resource of a TRP with </w:t>
            </w:r>
            <w:r w:rsidRPr="00147C45">
              <w:rPr>
                <w:i/>
                <w:iCs/>
                <w:snapToGrid w:val="0"/>
              </w:rPr>
              <w:t>N</w:t>
            </w:r>
            <w:r w:rsidRPr="00147C45">
              <w:rPr>
                <w:snapToGrid w:val="0"/>
              </w:rPr>
              <w:t xml:space="preserve"> different UE Rx TEGs. Enumerated value '</w:t>
            </w:r>
            <w:r w:rsidRPr="00147C45">
              <w:rPr>
                <w:i/>
                <w:iCs/>
                <w:snapToGrid w:val="0"/>
              </w:rPr>
              <w:t>n0</w:t>
            </w:r>
            <w:r w:rsidRPr="00147C45">
              <w:rPr>
                <w:snapToGrid w:val="0"/>
              </w:rPr>
              <w:t xml:space="preserve">' indicates that the number </w:t>
            </w:r>
            <w:r w:rsidRPr="00147C45">
              <w:rPr>
                <w:i/>
                <w:iCs/>
                <w:snapToGrid w:val="0"/>
              </w:rPr>
              <w:t>N</w:t>
            </w:r>
            <w:r w:rsidRPr="00147C45">
              <w:rPr>
                <w:snapToGrid w:val="0"/>
              </w:rPr>
              <w:t xml:space="preserve"> of different UE Rx TEGs to measure the same DL PRS Resource can be determined by the target device, value '</w:t>
            </w:r>
            <w:r w:rsidRPr="00147C45">
              <w:rPr>
                <w:i/>
                <w:iCs/>
                <w:snapToGrid w:val="0"/>
              </w:rPr>
              <w:t>n2</w:t>
            </w:r>
            <w:r w:rsidRPr="00147C45">
              <w:rPr>
                <w:snapToGrid w:val="0"/>
              </w:rPr>
              <w:t>' indicates that the target device is requested to measure the same DL-PRS Resource of a TRP with 2 different UE Rx TEGs, value '</w:t>
            </w:r>
            <w:r w:rsidRPr="00147C45">
              <w:rPr>
                <w:i/>
                <w:iCs/>
                <w:snapToGrid w:val="0"/>
              </w:rPr>
              <w:t>n3</w:t>
            </w:r>
            <w:r w:rsidRPr="00147C45">
              <w:rPr>
                <w:snapToGrid w:val="0"/>
              </w:rPr>
              <w:t>' indicates that the target device is requested to measure the same DL-PRS Resource of a TRP with 3 different UE Rx TEGs, and so on.</w:t>
            </w:r>
          </w:p>
          <w:p w14:paraId="423BF47A" w14:textId="77777777" w:rsidR="00EC44A6" w:rsidRPr="00147C45" w:rsidRDefault="00EC44A6" w:rsidP="006E24C0">
            <w:pPr>
              <w:pStyle w:val="TAL"/>
              <w:rPr>
                <w:snapToGrid w:val="0"/>
              </w:rPr>
            </w:pPr>
            <w:r w:rsidRPr="00147C45">
              <w:rPr>
                <w:snapToGrid w:val="0"/>
              </w:rPr>
              <w:t xml:space="preserve">If this field is present, the field </w:t>
            </w:r>
            <w:r w:rsidRPr="00147C45">
              <w:rPr>
                <w:i/>
                <w:iCs/>
                <w:snapToGrid w:val="0"/>
              </w:rPr>
              <w:t>nr-UE-</w:t>
            </w:r>
            <w:proofErr w:type="spellStart"/>
            <w:r w:rsidRPr="00147C45">
              <w:rPr>
                <w:i/>
                <w:iCs/>
                <w:snapToGrid w:val="0"/>
              </w:rPr>
              <w:t>RxTxTEG</w:t>
            </w:r>
            <w:proofErr w:type="spellEnd"/>
            <w:r w:rsidRPr="00147C45">
              <w:rPr>
                <w:i/>
                <w:iCs/>
                <w:snapToGrid w:val="0"/>
              </w:rPr>
              <w:t>-Request</w:t>
            </w:r>
            <w:r w:rsidRPr="00147C45">
              <w:rPr>
                <w:snapToGrid w:val="0"/>
              </w:rPr>
              <w:t xml:space="preserve"> should also be present.</w:t>
            </w:r>
          </w:p>
          <w:p w14:paraId="111EB83A" w14:textId="77777777" w:rsidR="00EC44A6" w:rsidRPr="00147C45" w:rsidRDefault="00EC44A6" w:rsidP="006E24C0">
            <w:pPr>
              <w:pStyle w:val="TAL"/>
              <w:keepNext w:val="0"/>
              <w:keepLines w:val="0"/>
              <w:widowControl w:val="0"/>
              <w:rPr>
                <w:b/>
                <w:bCs/>
                <w:i/>
                <w:iCs/>
                <w:noProof/>
              </w:rPr>
            </w:pPr>
            <w:r w:rsidRPr="00147C45">
              <w:rPr>
                <w:snapToGrid w:val="0"/>
              </w:rPr>
              <w:t xml:space="preserve">If this field is present, the field </w:t>
            </w:r>
            <w:proofErr w:type="spellStart"/>
            <w:r w:rsidRPr="00147C45">
              <w:rPr>
                <w:i/>
                <w:iCs/>
                <w:snapToGrid w:val="0"/>
              </w:rPr>
              <w:t>measureSameDL</w:t>
            </w:r>
            <w:proofErr w:type="spellEnd"/>
            <w:r w:rsidRPr="00147C45">
              <w:rPr>
                <w:i/>
                <w:iCs/>
                <w:snapToGrid w:val="0"/>
              </w:rPr>
              <w:t>-PRS-</w:t>
            </w:r>
            <w:proofErr w:type="spellStart"/>
            <w:r w:rsidRPr="00147C45">
              <w:rPr>
                <w:i/>
                <w:iCs/>
                <w:snapToGrid w:val="0"/>
              </w:rPr>
              <w:t>ResourceWithDifferentRxTxTEGs</w:t>
            </w:r>
            <w:proofErr w:type="spellEnd"/>
            <w:r w:rsidRPr="00147C45">
              <w:rPr>
                <w:snapToGrid w:val="0"/>
              </w:rPr>
              <w:t xml:space="preserve"> should not be present.</w:t>
            </w:r>
          </w:p>
        </w:tc>
      </w:tr>
      <w:tr w:rsidR="00EC44A6" w:rsidRPr="00147C45" w14:paraId="5CF21A89"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05B87868" w14:textId="77777777" w:rsidR="00EC44A6" w:rsidRPr="00147C45" w:rsidRDefault="00EC44A6" w:rsidP="006E24C0">
            <w:pPr>
              <w:pStyle w:val="TAL"/>
              <w:rPr>
                <w:b/>
                <w:bCs/>
                <w:i/>
                <w:iCs/>
                <w:snapToGrid w:val="0"/>
              </w:rPr>
            </w:pPr>
            <w:proofErr w:type="spellStart"/>
            <w:r w:rsidRPr="00147C45">
              <w:rPr>
                <w:b/>
                <w:bCs/>
                <w:i/>
                <w:iCs/>
                <w:snapToGrid w:val="0"/>
              </w:rPr>
              <w:t>reducedDL</w:t>
            </w:r>
            <w:proofErr w:type="spellEnd"/>
            <w:r w:rsidRPr="00147C45">
              <w:rPr>
                <w:b/>
                <w:bCs/>
                <w:i/>
                <w:iCs/>
                <w:snapToGrid w:val="0"/>
              </w:rPr>
              <w:t>-PRS-</w:t>
            </w:r>
            <w:proofErr w:type="spellStart"/>
            <w:r w:rsidRPr="00147C45">
              <w:rPr>
                <w:b/>
                <w:bCs/>
                <w:i/>
                <w:iCs/>
                <w:snapToGrid w:val="0"/>
              </w:rPr>
              <w:t>ProcessingSamples</w:t>
            </w:r>
            <w:proofErr w:type="spellEnd"/>
          </w:p>
          <w:p w14:paraId="10EFDCB1" w14:textId="77777777" w:rsidR="00EC44A6" w:rsidRPr="00147C45" w:rsidRDefault="00EC44A6" w:rsidP="006E24C0">
            <w:pPr>
              <w:pStyle w:val="TAL"/>
              <w:keepNext w:val="0"/>
              <w:keepLines w:val="0"/>
              <w:widowControl w:val="0"/>
              <w:rPr>
                <w:b/>
                <w:bCs/>
                <w:i/>
                <w:iCs/>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EC44A6" w:rsidRPr="00147C45" w14:paraId="5CB97212"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4EF0E85D" w14:textId="77777777" w:rsidR="00EC44A6" w:rsidRPr="00147C45" w:rsidRDefault="00EC44A6" w:rsidP="006E24C0">
            <w:pPr>
              <w:pStyle w:val="TAL"/>
              <w:rPr>
                <w:b/>
                <w:bCs/>
                <w:i/>
                <w:iCs/>
              </w:rPr>
            </w:pPr>
            <w:r w:rsidRPr="00147C45">
              <w:rPr>
                <w:b/>
                <w:bCs/>
                <w:i/>
                <w:iCs/>
                <w:snapToGrid w:val="0"/>
              </w:rPr>
              <w:t>nr-</w:t>
            </w:r>
            <w:r w:rsidRPr="00147C45">
              <w:rPr>
                <w:b/>
                <w:bCs/>
                <w:i/>
                <w:iCs/>
              </w:rPr>
              <w:t>los-</w:t>
            </w:r>
            <w:proofErr w:type="spellStart"/>
            <w:r w:rsidRPr="00147C45">
              <w:rPr>
                <w:b/>
                <w:bCs/>
                <w:i/>
                <w:iCs/>
              </w:rPr>
              <w:t>nlos</w:t>
            </w:r>
            <w:proofErr w:type="spellEnd"/>
            <w:r w:rsidRPr="00147C45">
              <w:rPr>
                <w:b/>
                <w:bCs/>
                <w:i/>
                <w:iCs/>
              </w:rPr>
              <w:t>-</w:t>
            </w:r>
            <w:proofErr w:type="spellStart"/>
            <w:r w:rsidRPr="00147C45">
              <w:rPr>
                <w:b/>
                <w:bCs/>
                <w:i/>
                <w:iCs/>
              </w:rPr>
              <w:t>IndicatorRequest</w:t>
            </w:r>
            <w:proofErr w:type="spellEnd"/>
          </w:p>
          <w:p w14:paraId="0B0F1586" w14:textId="77777777" w:rsidR="00EC44A6" w:rsidRPr="00147C45" w:rsidRDefault="00EC44A6" w:rsidP="006E24C0">
            <w:pPr>
              <w:pStyle w:val="TAL"/>
              <w:keepNext w:val="0"/>
              <w:keepLines w:val="0"/>
              <w:widowControl w:val="0"/>
              <w:rPr>
                <w:b/>
                <w:bCs/>
                <w:i/>
                <w:iCs/>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NR-Multi-RTT-</w:t>
            </w:r>
            <w:proofErr w:type="spellStart"/>
            <w:r w:rsidRPr="00147C45">
              <w:rPr>
                <w:i/>
                <w:iCs/>
                <w:snapToGrid w:val="0"/>
              </w:rPr>
              <w:t>SignalMeasurementInformation</w:t>
            </w:r>
            <w:proofErr w:type="spellEnd"/>
            <w:r w:rsidRPr="00147C45">
              <w:rPr>
                <w:snapToGrid w:val="0"/>
              </w:rPr>
              <w:t xml:space="preserve">. </w:t>
            </w:r>
          </w:p>
        </w:tc>
      </w:tr>
      <w:tr w:rsidR="00EC44A6" w:rsidRPr="00147C45" w14:paraId="1464D183"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515A05D0" w14:textId="77777777" w:rsidR="00EC44A6" w:rsidRPr="00147C45" w:rsidRDefault="00EC44A6" w:rsidP="006E24C0">
            <w:pPr>
              <w:pStyle w:val="TAL"/>
              <w:rPr>
                <w:b/>
                <w:bCs/>
                <w:i/>
                <w:iCs/>
                <w:noProof/>
              </w:rPr>
            </w:pPr>
            <w:r w:rsidRPr="00147C45">
              <w:rPr>
                <w:b/>
                <w:bCs/>
                <w:i/>
                <w:iCs/>
                <w:noProof/>
              </w:rPr>
              <w:t>additionalPathsExt</w:t>
            </w:r>
          </w:p>
          <w:p w14:paraId="059DDE46" w14:textId="77777777" w:rsidR="00EC44A6" w:rsidRPr="00147C45" w:rsidRDefault="00EC44A6" w:rsidP="006E24C0">
            <w:pPr>
              <w:pStyle w:val="TAL"/>
              <w:keepNext w:val="0"/>
              <w:keepLines w:val="0"/>
              <w:widowControl w:val="0"/>
              <w:rPr>
                <w:b/>
                <w:bCs/>
                <w:i/>
                <w:iCs/>
                <w:noProof/>
              </w:rPr>
            </w:pPr>
            <w:r w:rsidRPr="00147C45">
              <w:rPr>
                <w:noProof/>
              </w:rPr>
              <w:t>This field, if present, indicates that the target device is requested to provide the</w:t>
            </w:r>
            <w:r w:rsidRPr="00147C45">
              <w:rPr>
                <w:i/>
                <w:iCs/>
                <w:noProof/>
              </w:rPr>
              <w:t xml:space="preserve"> nr-AdditionalPathListExt</w:t>
            </w:r>
            <w:r w:rsidRPr="00147C45">
              <w:rPr>
                <w:noProof/>
              </w:rPr>
              <w:t xml:space="preserve"> in IE </w:t>
            </w:r>
            <w:r w:rsidRPr="00147C45">
              <w:rPr>
                <w:i/>
                <w:iCs/>
                <w:noProof/>
              </w:rPr>
              <w:t>NR-Multi-RTT-SignalMeasurementInformation</w:t>
            </w:r>
            <w:r w:rsidRPr="00147C45">
              <w:rPr>
                <w:noProof/>
              </w:rPr>
              <w:t xml:space="preserve">. If this field is present, the field </w:t>
            </w:r>
            <w:proofErr w:type="spellStart"/>
            <w:r w:rsidRPr="00147C45">
              <w:rPr>
                <w:i/>
                <w:iCs/>
                <w:snapToGrid w:val="0"/>
              </w:rPr>
              <w:t>additionalPaths</w:t>
            </w:r>
            <w:proofErr w:type="spellEnd"/>
            <w:r w:rsidRPr="00147C45">
              <w:rPr>
                <w:snapToGrid w:val="0"/>
              </w:rPr>
              <w:t xml:space="preserve"> shall be absent.</w:t>
            </w:r>
          </w:p>
        </w:tc>
      </w:tr>
      <w:tr w:rsidR="00EC44A6" w:rsidRPr="00147C45" w14:paraId="17CC1F9C"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7AC65D43" w14:textId="77777777" w:rsidR="00EC44A6" w:rsidRPr="00147C45" w:rsidRDefault="00EC44A6" w:rsidP="006E24C0">
            <w:pPr>
              <w:pStyle w:val="TAL"/>
              <w:rPr>
                <w:b/>
                <w:bCs/>
                <w:i/>
                <w:iCs/>
              </w:rPr>
            </w:pPr>
            <w:proofErr w:type="spellStart"/>
            <w:r w:rsidRPr="00147C45">
              <w:rPr>
                <w:b/>
                <w:bCs/>
                <w:i/>
                <w:iCs/>
                <w:snapToGrid w:val="0"/>
              </w:rPr>
              <w:t>additionalPaths</w:t>
            </w:r>
            <w:r w:rsidRPr="00147C45">
              <w:rPr>
                <w:b/>
                <w:bCs/>
                <w:i/>
                <w:iCs/>
              </w:rPr>
              <w:t>DL</w:t>
            </w:r>
            <w:proofErr w:type="spellEnd"/>
            <w:r w:rsidRPr="00147C45">
              <w:rPr>
                <w:b/>
                <w:bCs/>
                <w:i/>
                <w:iCs/>
              </w:rPr>
              <w:t>-PRS-RSRP-Request</w:t>
            </w:r>
          </w:p>
          <w:p w14:paraId="26F4C8E7" w14:textId="77777777" w:rsidR="00EC44A6" w:rsidRPr="00147C45" w:rsidRDefault="00EC44A6" w:rsidP="006E24C0">
            <w:pPr>
              <w:pStyle w:val="TAL"/>
              <w:keepNext w:val="0"/>
              <w:keepLines w:val="0"/>
              <w:widowControl w:val="0"/>
              <w:rPr>
                <w:b/>
                <w:bCs/>
                <w:i/>
                <w:iCs/>
                <w:noProof/>
              </w:rPr>
            </w:pPr>
            <w:r w:rsidRPr="00147C45">
              <w:rPr>
                <w:noProof/>
              </w:rPr>
              <w:t>This field, if present, indicates that the target device is requested to provide the</w:t>
            </w:r>
            <w:r w:rsidRPr="00147C45">
              <w:rPr>
                <w:i/>
                <w:iCs/>
                <w:noProof/>
              </w:rPr>
              <w:t xml:space="preserve"> </w:t>
            </w:r>
            <w:r w:rsidRPr="00147C45">
              <w:rPr>
                <w:i/>
                <w:iCs/>
                <w:snapToGrid w:val="0"/>
              </w:rPr>
              <w:t>nr-DL-PRS-RSRPP</w:t>
            </w:r>
            <w:r w:rsidRPr="00147C45">
              <w:rPr>
                <w:i/>
                <w:iCs/>
                <w:noProof/>
              </w:rPr>
              <w:t xml:space="preserve"> </w:t>
            </w:r>
            <w:r w:rsidRPr="00147C45">
              <w:rPr>
                <w:noProof/>
              </w:rPr>
              <w:t xml:space="preserve">for the additional paths in the field </w:t>
            </w:r>
            <w:r w:rsidRPr="00147C45">
              <w:rPr>
                <w:i/>
                <w:noProof/>
              </w:rPr>
              <w:t>nr-AdditionalPathList</w:t>
            </w:r>
            <w:r w:rsidRPr="00147C45">
              <w:rPr>
                <w:noProof/>
              </w:rPr>
              <w:t xml:space="preserve"> or </w:t>
            </w:r>
            <w:r w:rsidRPr="00147C45">
              <w:rPr>
                <w:i/>
                <w:iCs/>
                <w:noProof/>
              </w:rPr>
              <w:t>n</w:t>
            </w:r>
            <w:r w:rsidRPr="00147C45">
              <w:rPr>
                <w:i/>
                <w:iCs/>
                <w:snapToGrid w:val="0"/>
              </w:rPr>
              <w:t>r-</w:t>
            </w:r>
            <w:proofErr w:type="spellStart"/>
            <w:r w:rsidRPr="00147C45">
              <w:rPr>
                <w:i/>
                <w:iCs/>
                <w:snapToGrid w:val="0"/>
              </w:rPr>
              <w:t>AdditionalPathListExt</w:t>
            </w:r>
            <w:proofErr w:type="spellEnd"/>
            <w:r w:rsidRPr="00147C45">
              <w:rPr>
                <w:noProof/>
              </w:rPr>
              <w:t xml:space="preserve">. </w:t>
            </w:r>
          </w:p>
        </w:tc>
      </w:tr>
      <w:tr w:rsidR="00EC44A6" w:rsidRPr="00147C45" w14:paraId="0446C9FD"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0CE56769" w14:textId="77777777" w:rsidR="00EC44A6" w:rsidRPr="00147C45" w:rsidRDefault="00EC44A6" w:rsidP="006E24C0">
            <w:pPr>
              <w:pStyle w:val="TAL"/>
              <w:rPr>
                <w:b/>
                <w:bCs/>
                <w:i/>
                <w:iCs/>
              </w:rPr>
            </w:pPr>
            <w:proofErr w:type="spellStart"/>
            <w:r w:rsidRPr="00147C45">
              <w:rPr>
                <w:b/>
                <w:bCs/>
                <w:i/>
                <w:iCs/>
              </w:rPr>
              <w:t>multiMeasInSameReport</w:t>
            </w:r>
            <w:proofErr w:type="spellEnd"/>
          </w:p>
          <w:p w14:paraId="57BCE269" w14:textId="77777777" w:rsidR="00EC44A6" w:rsidRPr="00147C45" w:rsidRDefault="00EC44A6" w:rsidP="006E24C0">
            <w:pPr>
              <w:pStyle w:val="TAL"/>
              <w:rPr>
                <w:b/>
                <w:bCs/>
                <w:i/>
                <w:iCs/>
                <w:snapToGrid w:val="0"/>
              </w:rPr>
            </w:pPr>
            <w:r w:rsidRPr="00147C45">
              <w:t xml:space="preserve">This field, if present, indicates that the target device is requested to provide multiple measurement instances in a single measurement report; i.e., include the </w:t>
            </w:r>
            <w:r w:rsidRPr="00147C45">
              <w:rPr>
                <w:i/>
                <w:iCs/>
              </w:rPr>
              <w:t>nr-Multi-RTT-</w:t>
            </w:r>
            <w:proofErr w:type="spellStart"/>
            <w:r w:rsidRPr="00147C45">
              <w:rPr>
                <w:i/>
                <w:iCs/>
              </w:rPr>
              <w:t>SignalMeasurementInstances</w:t>
            </w:r>
            <w:proofErr w:type="spellEnd"/>
            <w:r w:rsidRPr="00147C45">
              <w:t xml:space="preserve"> </w:t>
            </w:r>
            <w:r w:rsidRPr="00147C45">
              <w:rPr>
                <w:snapToGrid w:val="0"/>
              </w:rPr>
              <w:t xml:space="preserve">in IE </w:t>
            </w:r>
            <w:r w:rsidRPr="00147C45">
              <w:rPr>
                <w:i/>
              </w:rPr>
              <w:t>NR-Multi-RTT-</w:t>
            </w:r>
            <w:proofErr w:type="spellStart"/>
            <w:r w:rsidRPr="00147C45">
              <w:rPr>
                <w:i/>
              </w:rPr>
              <w:t>Provide</w:t>
            </w:r>
            <w:r w:rsidRPr="00147C45">
              <w:rPr>
                <w:i/>
                <w:noProof/>
              </w:rPr>
              <w:t>LocationInformation</w:t>
            </w:r>
            <w:proofErr w:type="spellEnd"/>
            <w:r w:rsidRPr="00147C45">
              <w:rPr>
                <w:i/>
                <w:noProof/>
              </w:rPr>
              <w:t>.</w:t>
            </w:r>
          </w:p>
        </w:tc>
      </w:tr>
      <w:tr w:rsidR="00EC44A6" w:rsidRPr="00147C45" w14:paraId="7A3041E1"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tcPr>
          <w:p w14:paraId="2ABF9B58" w14:textId="77777777" w:rsidR="00EC44A6" w:rsidRPr="00147C45" w:rsidRDefault="00EC44A6" w:rsidP="006E24C0">
            <w:pPr>
              <w:pStyle w:val="TAL"/>
              <w:rPr>
                <w:b/>
                <w:bCs/>
                <w:i/>
                <w:iCs/>
                <w:snapToGrid w:val="0"/>
              </w:rPr>
            </w:pPr>
            <w:r w:rsidRPr="00147C45">
              <w:rPr>
                <w:b/>
                <w:bCs/>
                <w:i/>
                <w:iCs/>
                <w:snapToGrid w:val="0"/>
              </w:rPr>
              <w:t>lowerRxBeamSweepingFactor-FR2</w:t>
            </w:r>
          </w:p>
          <w:p w14:paraId="13B74DCC" w14:textId="77777777" w:rsidR="00EC44A6" w:rsidRPr="00147C45" w:rsidRDefault="00EC44A6" w:rsidP="006E24C0">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r w:rsidR="00EC44A6" w:rsidRPr="00147C45" w14:paraId="03FE04BE" w14:textId="77777777" w:rsidTr="00EC44A6">
        <w:trPr>
          <w:cantSplit/>
          <w:ins w:id="220" w:author="CATT-RAN2#123bis-v2" w:date="2023-10-17T17:27:00Z"/>
        </w:trPr>
        <w:tc>
          <w:tcPr>
            <w:tcW w:w="9639" w:type="dxa"/>
            <w:tcBorders>
              <w:top w:val="single" w:sz="4" w:space="0" w:color="808080"/>
              <w:left w:val="single" w:sz="4" w:space="0" w:color="808080"/>
              <w:bottom w:val="single" w:sz="4" w:space="0" w:color="808080"/>
              <w:right w:val="single" w:sz="4" w:space="0" w:color="808080"/>
            </w:tcBorders>
          </w:tcPr>
          <w:p w14:paraId="7E28D1E0" w14:textId="77777777" w:rsidR="00EC44A6" w:rsidRPr="00EC44A6" w:rsidRDefault="00EC44A6" w:rsidP="006E24C0">
            <w:pPr>
              <w:pStyle w:val="TAL"/>
              <w:rPr>
                <w:ins w:id="221" w:author="CATT-RAN2#123bis-v2" w:date="2023-10-17T17:27:00Z"/>
                <w:b/>
                <w:bCs/>
                <w:i/>
                <w:iCs/>
                <w:snapToGrid w:val="0"/>
              </w:rPr>
            </w:pPr>
            <w:ins w:id="222" w:author="CATT-RAN2#123bis-v2" w:date="2023-10-17T17:27:00Z">
              <w:r w:rsidRPr="00EC44A6">
                <w:rPr>
                  <w:b/>
                  <w:bCs/>
                  <w:i/>
                  <w:iCs/>
                  <w:snapToGrid w:val="0"/>
                </w:rPr>
                <w:t>nr-DL-PRS-</w:t>
              </w:r>
              <w:proofErr w:type="spellStart"/>
              <w:r w:rsidRPr="00EC44A6">
                <w:rPr>
                  <w:b/>
                  <w:bCs/>
                  <w:i/>
                  <w:iCs/>
                  <w:snapToGrid w:val="0"/>
                </w:rPr>
                <w:t>RxHoppingRequest</w:t>
              </w:r>
              <w:proofErr w:type="spellEnd"/>
            </w:ins>
          </w:p>
          <w:p w14:paraId="7F087F06" w14:textId="77777777" w:rsidR="00EC44A6" w:rsidRPr="00147C45" w:rsidRDefault="00EC44A6" w:rsidP="006E24C0">
            <w:pPr>
              <w:pStyle w:val="TAL"/>
              <w:rPr>
                <w:ins w:id="223" w:author="CATT-RAN2#123bis-v2" w:date="2023-10-17T17:27:00Z"/>
                <w:b/>
                <w:bCs/>
                <w:i/>
                <w:iCs/>
                <w:snapToGrid w:val="0"/>
              </w:rPr>
            </w:pPr>
            <w:ins w:id="224" w:author="CATT-RAN2#123bis-v2" w:date="2023-11-01T16:52:00Z">
              <w:r w:rsidRPr="00291D6D">
                <w:rPr>
                  <w:snapToGrid w:val="0"/>
                </w:rPr>
                <w:t>This field, if present, indicates that the target device is requested to perform DL PRS Rx hopping measurements and reporting</w:t>
              </w:r>
              <w:r w:rsidRPr="00291D6D">
                <w:rPr>
                  <w:rFonts w:hint="eastAsia"/>
                  <w:snapToGrid w:val="0"/>
                </w:rPr>
                <w:t>.</w:t>
              </w:r>
            </w:ins>
          </w:p>
        </w:tc>
      </w:tr>
      <w:tr w:rsidR="00EC44A6" w:rsidRPr="00147C45" w:rsidDel="0001462F" w14:paraId="5708F7D5" w14:textId="77777777" w:rsidTr="00EC44A6">
        <w:trPr>
          <w:cantSplit/>
          <w:ins w:id="225" w:author="CATT-RAN2#123bis-v2" w:date="2023-11-01T10:04:00Z"/>
        </w:trPr>
        <w:tc>
          <w:tcPr>
            <w:tcW w:w="9639" w:type="dxa"/>
            <w:tcBorders>
              <w:top w:val="single" w:sz="4" w:space="0" w:color="808080"/>
              <w:left w:val="single" w:sz="4" w:space="0" w:color="808080"/>
              <w:bottom w:val="single" w:sz="4" w:space="0" w:color="808080"/>
              <w:right w:val="single" w:sz="4" w:space="0" w:color="808080"/>
            </w:tcBorders>
          </w:tcPr>
          <w:p w14:paraId="43088E5E" w14:textId="77777777" w:rsidR="00EC44A6" w:rsidRPr="00EC44A6" w:rsidRDefault="00EC44A6" w:rsidP="006E24C0">
            <w:pPr>
              <w:pStyle w:val="TAL"/>
              <w:rPr>
                <w:ins w:id="226" w:author="CATT-RAN2#123bis-v2" w:date="2023-11-01T10:04:00Z"/>
                <w:b/>
                <w:bCs/>
                <w:i/>
                <w:iCs/>
                <w:snapToGrid w:val="0"/>
              </w:rPr>
            </w:pPr>
            <w:ins w:id="227" w:author="CATT-RAN2#123bis-v2" w:date="2023-11-01T10:04:00Z">
              <w:r w:rsidRPr="00EC44A6">
                <w:rPr>
                  <w:rFonts w:hint="eastAsia"/>
                  <w:b/>
                  <w:bCs/>
                  <w:i/>
                  <w:iCs/>
                  <w:snapToGrid w:val="0"/>
                </w:rPr>
                <w:t>nr-DL-PRS-</w:t>
              </w:r>
              <w:proofErr w:type="spellStart"/>
              <w:r w:rsidRPr="00EC44A6">
                <w:rPr>
                  <w:rFonts w:hint="eastAsia"/>
                  <w:b/>
                  <w:bCs/>
                  <w:i/>
                  <w:iCs/>
                  <w:snapToGrid w:val="0"/>
                </w:rPr>
                <w:t>RxHoppingTotalBandwidth</w:t>
              </w:r>
              <w:proofErr w:type="spellEnd"/>
            </w:ins>
          </w:p>
          <w:p w14:paraId="3A4A7F78" w14:textId="77777777" w:rsidR="00EC44A6" w:rsidRPr="00EC44A6" w:rsidRDefault="00EC44A6" w:rsidP="006E24C0">
            <w:pPr>
              <w:pStyle w:val="TAL"/>
              <w:rPr>
                <w:ins w:id="228" w:author="CATT-RAN2#123bis-v2" w:date="2023-11-01T10:04:00Z"/>
                <w:b/>
                <w:bCs/>
                <w:i/>
                <w:iCs/>
                <w:snapToGrid w:val="0"/>
              </w:rPr>
            </w:pPr>
            <w:ins w:id="229" w:author="CATT-RAN2#123bis-v2" w:date="2023-11-01T10:04:00Z">
              <w:r w:rsidRPr="00291D6D">
                <w:rPr>
                  <w:snapToGrid w:val="0"/>
                </w:rPr>
                <w:t>This field, if present,</w:t>
              </w:r>
              <w:r w:rsidRPr="00291D6D">
                <w:rPr>
                  <w:rFonts w:hint="eastAsia"/>
                  <w:snapToGrid w:val="0"/>
                </w:rPr>
                <w:t xml:space="preserve"> indicates the </w:t>
              </w:r>
              <w:r w:rsidRPr="00291D6D">
                <w:rPr>
                  <w:snapToGrid w:val="0"/>
                </w:rPr>
                <w:t>total bandwidth of all hops</w:t>
              </w:r>
              <w:r w:rsidRPr="00291D6D">
                <w:rPr>
                  <w:rFonts w:hint="eastAsia"/>
                  <w:snapToGrid w:val="0"/>
                </w:rPr>
                <w:t>.</w:t>
              </w:r>
            </w:ins>
          </w:p>
        </w:tc>
      </w:tr>
    </w:tbl>
    <w:bookmarkEnd w:id="194"/>
    <w:bookmarkEnd w:id="195"/>
    <w:bookmarkEnd w:id="196"/>
    <w:bookmarkEnd w:id="197"/>
    <w:bookmarkEnd w:id="198"/>
    <w:bookmarkEnd w:id="199"/>
    <w:bookmarkEnd w:id="200"/>
    <w:p w14:paraId="0D6B76F3" w14:textId="77777777" w:rsidR="00B52502" w:rsidRDefault="00B52502" w:rsidP="00B5250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1EF3E380" w14:textId="77777777" w:rsidR="00B52502" w:rsidRPr="003128B6" w:rsidRDefault="00B52502" w:rsidP="00B64137">
      <w:pPr>
        <w:rPr>
          <w:rFonts w:eastAsia="等线"/>
          <w:lang w:eastAsia="zh-CN"/>
        </w:rPr>
      </w:pPr>
    </w:p>
    <w:sectPr w:rsidR="00B52502" w:rsidRPr="003128B6">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5A324" w14:textId="77777777" w:rsidR="00A901E9" w:rsidRDefault="00A901E9">
      <w:r>
        <w:separator/>
      </w:r>
    </w:p>
  </w:endnote>
  <w:endnote w:type="continuationSeparator" w:id="0">
    <w:p w14:paraId="51F4203B" w14:textId="77777777" w:rsidR="00A901E9" w:rsidRDefault="00A9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游明朝">
    <w:altName w:val="宋体"/>
    <w:panose1 w:val="00000000000000000000"/>
    <w:charset w:val="86"/>
    <w:family w:val="roman"/>
    <w:notTrueType/>
    <w:pitch w:val="default"/>
  </w:font>
  <w:font w:name="Comic Sans MS">
    <w:panose1 w:val="030F0702030302020204"/>
    <w:charset w:val="00"/>
    <w:family w:val="script"/>
    <w:pitch w:val="variable"/>
    <w:sig w:usb0="00000287" w:usb1="00000013" w:usb2="00000000" w:usb3="00000000" w:csb0="0000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404E94" w:rsidRDefault="00404E94">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368DD" w14:textId="77777777" w:rsidR="00A901E9" w:rsidRDefault="00A901E9">
      <w:r>
        <w:separator/>
      </w:r>
    </w:p>
  </w:footnote>
  <w:footnote w:type="continuationSeparator" w:id="0">
    <w:p w14:paraId="09D85436" w14:textId="77777777" w:rsidR="00A901E9" w:rsidRDefault="00A90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404E94" w:rsidRDefault="00404E94">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8D1E40">
      <w:rPr>
        <w:rFonts w:ascii="Arial" w:hAnsi="Arial" w:cs="Arial"/>
        <w:b/>
        <w:noProof/>
        <w:sz w:val="18"/>
        <w:szCs w:val="18"/>
        <w:lang w:eastAsia="zh-CN"/>
      </w:rPr>
      <w:t>1</w:t>
    </w:r>
    <w:r>
      <w:rPr>
        <w:rFonts w:ascii="Arial" w:hAnsi="Arial" w:cs="Arial"/>
        <w:b/>
        <w:sz w:val="18"/>
        <w:szCs w:val="18"/>
      </w:rPr>
      <w:fldChar w:fldCharType="end"/>
    </w:r>
  </w:p>
  <w:p w14:paraId="1B216605" w14:textId="77777777" w:rsidR="00404E94" w:rsidRDefault="00404E94">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9E7B24"/>
    <w:lvl w:ilvl="0">
      <w:start w:val="1"/>
      <w:numFmt w:val="decimal"/>
      <w:lvlText w:val="%1."/>
      <w:lvlJc w:val="left"/>
      <w:pPr>
        <w:tabs>
          <w:tab w:val="num" w:pos="643"/>
        </w:tabs>
        <w:ind w:left="643" w:hanging="360"/>
      </w:pPr>
    </w:lvl>
  </w:abstractNum>
  <w:abstractNum w:abstractNumId="1">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BL"/>
      <w:lvlText w:val="*"/>
      <w:lvlJc w:val="left"/>
    </w:lvl>
  </w:abstractNum>
  <w:abstractNum w:abstractNumId="4">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宋体" w:hAnsi="Calibri" w:cs="Times New Roman" w:hint="default"/>
        <w:sz w:val="18"/>
      </w:rPr>
    </w:lvl>
    <w:lvl w:ilvl="3">
      <w:start w:val="1"/>
      <w:numFmt w:val="bullet"/>
      <w:lvlText w:val=""/>
      <w:lvlJc w:val="left"/>
      <w:pPr>
        <w:ind w:left="1700" w:hanging="440"/>
      </w:pPr>
      <w:rPr>
        <w:rFonts w:ascii="Wingdings" w:hAnsi="Wingdings" w:hint="default"/>
      </w:rPr>
    </w:lvl>
    <w:lvl w:ilvl="4">
      <w:start w:val="1"/>
      <w:numFmt w:val="bullet"/>
      <w:lvlText w:val=""/>
      <w:lvlJc w:val="left"/>
      <w:pPr>
        <w:ind w:left="2120" w:hanging="440"/>
      </w:pPr>
      <w:rPr>
        <w:rFonts w:ascii="Symbol" w:hAnsi="Symbol" w:hint="default"/>
        <w:color w:val="auto"/>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B036B9"/>
    <w:multiLevelType w:val="hybridMultilevel"/>
    <w:tmpl w:val="25A8F53A"/>
    <w:lvl w:ilvl="0" w:tplc="0D586EA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6">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3">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992422"/>
    <w:multiLevelType w:val="multilevel"/>
    <w:tmpl w:val="7D99242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13"/>
  </w:num>
  <w:num w:numId="6">
    <w:abstractNumId w:val="40"/>
  </w:num>
  <w:num w:numId="7">
    <w:abstractNumId w:val="11"/>
  </w:num>
  <w:num w:numId="8">
    <w:abstractNumId w:val="33"/>
  </w:num>
  <w:num w:numId="9">
    <w:abstractNumId w:val="5"/>
  </w:num>
  <w:num w:numId="10">
    <w:abstractNumId w:val="7"/>
  </w:num>
  <w:num w:numId="11">
    <w:abstractNumId w:val="34"/>
  </w:num>
  <w:num w:numId="12">
    <w:abstractNumId w:val="14"/>
  </w:num>
  <w:num w:numId="13">
    <w:abstractNumId w:val="23"/>
  </w:num>
  <w:num w:numId="14">
    <w:abstractNumId w:val="6"/>
  </w:num>
  <w:num w:numId="15">
    <w:abstractNumId w:val="16"/>
  </w:num>
  <w:num w:numId="16">
    <w:abstractNumId w:val="37"/>
  </w:num>
  <w:num w:numId="17">
    <w:abstractNumId w:val="38"/>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31"/>
  </w:num>
  <w:num w:numId="20">
    <w:abstractNumId w:val="29"/>
  </w:num>
  <w:num w:numId="21">
    <w:abstractNumId w:val="17"/>
  </w:num>
  <w:num w:numId="22">
    <w:abstractNumId w:val="2"/>
  </w:num>
  <w:num w:numId="23">
    <w:abstractNumId w:val="35"/>
  </w:num>
  <w:num w:numId="24">
    <w:abstractNumId w:val="18"/>
  </w:num>
  <w:num w:numId="25">
    <w:abstractNumId w:val="4"/>
  </w:num>
  <w:num w:numId="26">
    <w:abstractNumId w:val="15"/>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5"/>
  </w:num>
  <w:num w:numId="34">
    <w:abstractNumId w:val="39"/>
  </w:num>
  <w:num w:numId="35">
    <w:abstractNumId w:val="24"/>
  </w:num>
  <w:num w:numId="36">
    <w:abstractNumId w:val="12"/>
  </w:num>
  <w:num w:numId="37">
    <w:abstractNumId w:val="10"/>
  </w:num>
  <w:num w:numId="38">
    <w:abstractNumId w:val="8"/>
  </w:num>
  <w:num w:numId="39">
    <w:abstractNumId w:val="22"/>
  </w:num>
  <w:num w:numId="40">
    <w:abstractNumId w:val="27"/>
  </w:num>
  <w:num w:numId="41">
    <w:abstractNumId w:val="26"/>
  </w:num>
  <w:num w:numId="42">
    <w:abstractNumId w:val="20"/>
  </w:num>
  <w:num w:numId="43">
    <w:abstractNumId w:val="32"/>
  </w:num>
  <w:num w:numId="44">
    <w:abstractNumId w:val="30"/>
  </w:num>
  <w:num w:numId="45">
    <w:abstractNumId w:val="19"/>
  </w:num>
  <w:num w:numId="46">
    <w:abstractNumId w:val="28"/>
  </w:num>
  <w:num w:numId="47">
    <w:abstractNumId w:val="9"/>
  </w:num>
  <w:num w:numId="48">
    <w:abstractNumId w:val="21"/>
  </w:num>
  <w:num w:numId="49">
    <w:abstractNumId w:val="3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4F1F"/>
    <w:rsid w:val="00015187"/>
    <w:rsid w:val="00016B99"/>
    <w:rsid w:val="00023014"/>
    <w:rsid w:val="00023635"/>
    <w:rsid w:val="000267F6"/>
    <w:rsid w:val="00030398"/>
    <w:rsid w:val="00032928"/>
    <w:rsid w:val="0004215D"/>
    <w:rsid w:val="00042993"/>
    <w:rsid w:val="00043787"/>
    <w:rsid w:val="00044B22"/>
    <w:rsid w:val="0004546E"/>
    <w:rsid w:val="00045C77"/>
    <w:rsid w:val="00055704"/>
    <w:rsid w:val="000565A3"/>
    <w:rsid w:val="000642FB"/>
    <w:rsid w:val="00065C29"/>
    <w:rsid w:val="00066DD4"/>
    <w:rsid w:val="0007035E"/>
    <w:rsid w:val="000726B3"/>
    <w:rsid w:val="0007309F"/>
    <w:rsid w:val="00073478"/>
    <w:rsid w:val="00073C73"/>
    <w:rsid w:val="00073FB5"/>
    <w:rsid w:val="0007581B"/>
    <w:rsid w:val="00075A80"/>
    <w:rsid w:val="000804C1"/>
    <w:rsid w:val="00082C40"/>
    <w:rsid w:val="00083366"/>
    <w:rsid w:val="000841D7"/>
    <w:rsid w:val="00084DFC"/>
    <w:rsid w:val="000868E7"/>
    <w:rsid w:val="000916C1"/>
    <w:rsid w:val="0009308D"/>
    <w:rsid w:val="000A275C"/>
    <w:rsid w:val="000A39F8"/>
    <w:rsid w:val="000A4703"/>
    <w:rsid w:val="000A65A9"/>
    <w:rsid w:val="000A6DD0"/>
    <w:rsid w:val="000A74B1"/>
    <w:rsid w:val="000B091E"/>
    <w:rsid w:val="000B0D2B"/>
    <w:rsid w:val="000B1BC3"/>
    <w:rsid w:val="000B3104"/>
    <w:rsid w:val="000B4402"/>
    <w:rsid w:val="000C02AD"/>
    <w:rsid w:val="000C1D18"/>
    <w:rsid w:val="000C1E90"/>
    <w:rsid w:val="000C28EB"/>
    <w:rsid w:val="000C4653"/>
    <w:rsid w:val="000C585C"/>
    <w:rsid w:val="000C77E0"/>
    <w:rsid w:val="000D08D1"/>
    <w:rsid w:val="000D1B0F"/>
    <w:rsid w:val="000D4A78"/>
    <w:rsid w:val="000D4CBB"/>
    <w:rsid w:val="000D5442"/>
    <w:rsid w:val="000D63F0"/>
    <w:rsid w:val="000D67EE"/>
    <w:rsid w:val="000D77B1"/>
    <w:rsid w:val="000E1336"/>
    <w:rsid w:val="000E1F46"/>
    <w:rsid w:val="000E23FC"/>
    <w:rsid w:val="000E2E39"/>
    <w:rsid w:val="000F0161"/>
    <w:rsid w:val="000F0A9E"/>
    <w:rsid w:val="000F3038"/>
    <w:rsid w:val="000F3491"/>
    <w:rsid w:val="000F3CBD"/>
    <w:rsid w:val="000F53B4"/>
    <w:rsid w:val="000F5508"/>
    <w:rsid w:val="000F5A19"/>
    <w:rsid w:val="000F5A87"/>
    <w:rsid w:val="000F78C8"/>
    <w:rsid w:val="00100E4A"/>
    <w:rsid w:val="00102CC0"/>
    <w:rsid w:val="00102D2C"/>
    <w:rsid w:val="0010509D"/>
    <w:rsid w:val="00105920"/>
    <w:rsid w:val="001134FF"/>
    <w:rsid w:val="00113624"/>
    <w:rsid w:val="0011495A"/>
    <w:rsid w:val="001159C1"/>
    <w:rsid w:val="00115E72"/>
    <w:rsid w:val="00116486"/>
    <w:rsid w:val="00120B5D"/>
    <w:rsid w:val="00120E41"/>
    <w:rsid w:val="00124711"/>
    <w:rsid w:val="00125F4B"/>
    <w:rsid w:val="00126248"/>
    <w:rsid w:val="0012728D"/>
    <w:rsid w:val="001311F4"/>
    <w:rsid w:val="00132913"/>
    <w:rsid w:val="0013540A"/>
    <w:rsid w:val="001376E3"/>
    <w:rsid w:val="00137848"/>
    <w:rsid w:val="00137FB1"/>
    <w:rsid w:val="001402E1"/>
    <w:rsid w:val="00141D73"/>
    <w:rsid w:val="0014512F"/>
    <w:rsid w:val="00147304"/>
    <w:rsid w:val="00150AAD"/>
    <w:rsid w:val="00150E3F"/>
    <w:rsid w:val="00152296"/>
    <w:rsid w:val="00153A7D"/>
    <w:rsid w:val="001615DB"/>
    <w:rsid w:val="0016411A"/>
    <w:rsid w:val="00165496"/>
    <w:rsid w:val="00176A2C"/>
    <w:rsid w:val="00176FEF"/>
    <w:rsid w:val="001779C9"/>
    <w:rsid w:val="001808D6"/>
    <w:rsid w:val="00182165"/>
    <w:rsid w:val="00182ED1"/>
    <w:rsid w:val="00186AEA"/>
    <w:rsid w:val="00192648"/>
    <w:rsid w:val="001976B3"/>
    <w:rsid w:val="00197FAE"/>
    <w:rsid w:val="001A1E07"/>
    <w:rsid w:val="001A1F4D"/>
    <w:rsid w:val="001A2CEC"/>
    <w:rsid w:val="001A2EEE"/>
    <w:rsid w:val="001A5244"/>
    <w:rsid w:val="001B06E9"/>
    <w:rsid w:val="001B136B"/>
    <w:rsid w:val="001B4166"/>
    <w:rsid w:val="001C04D2"/>
    <w:rsid w:val="001C052B"/>
    <w:rsid w:val="001C0C53"/>
    <w:rsid w:val="001C0DEC"/>
    <w:rsid w:val="001C75A0"/>
    <w:rsid w:val="001D066E"/>
    <w:rsid w:val="001D1332"/>
    <w:rsid w:val="001D13DB"/>
    <w:rsid w:val="001D2067"/>
    <w:rsid w:val="001D62B4"/>
    <w:rsid w:val="001E1533"/>
    <w:rsid w:val="001E18F2"/>
    <w:rsid w:val="001E3986"/>
    <w:rsid w:val="001E4BDF"/>
    <w:rsid w:val="001F002E"/>
    <w:rsid w:val="001F0821"/>
    <w:rsid w:val="001F4703"/>
    <w:rsid w:val="001F5421"/>
    <w:rsid w:val="001F5AFE"/>
    <w:rsid w:val="001F60C9"/>
    <w:rsid w:val="001F791D"/>
    <w:rsid w:val="00200B64"/>
    <w:rsid w:val="00201B42"/>
    <w:rsid w:val="00205642"/>
    <w:rsid w:val="00210F0D"/>
    <w:rsid w:val="00210F70"/>
    <w:rsid w:val="002157F3"/>
    <w:rsid w:val="00217D58"/>
    <w:rsid w:val="00220580"/>
    <w:rsid w:val="00231950"/>
    <w:rsid w:val="00236410"/>
    <w:rsid w:val="00236B13"/>
    <w:rsid w:val="00242D02"/>
    <w:rsid w:val="002455BC"/>
    <w:rsid w:val="00245F19"/>
    <w:rsid w:val="00246A94"/>
    <w:rsid w:val="00247FEA"/>
    <w:rsid w:val="00250C9C"/>
    <w:rsid w:val="002511CB"/>
    <w:rsid w:val="002527B7"/>
    <w:rsid w:val="00253A19"/>
    <w:rsid w:val="0025492C"/>
    <w:rsid w:val="00255795"/>
    <w:rsid w:val="002572B7"/>
    <w:rsid w:val="0025790A"/>
    <w:rsid w:val="00262F2A"/>
    <w:rsid w:val="0026325E"/>
    <w:rsid w:val="00264C26"/>
    <w:rsid w:val="00265727"/>
    <w:rsid w:val="0027062F"/>
    <w:rsid w:val="00271F46"/>
    <w:rsid w:val="0027222A"/>
    <w:rsid w:val="00273B16"/>
    <w:rsid w:val="002743DF"/>
    <w:rsid w:val="00275A05"/>
    <w:rsid w:val="00281732"/>
    <w:rsid w:val="002818F5"/>
    <w:rsid w:val="00282441"/>
    <w:rsid w:val="00283348"/>
    <w:rsid w:val="002838DE"/>
    <w:rsid w:val="00284495"/>
    <w:rsid w:val="00284708"/>
    <w:rsid w:val="00285988"/>
    <w:rsid w:val="002903A8"/>
    <w:rsid w:val="0029054A"/>
    <w:rsid w:val="00290FF8"/>
    <w:rsid w:val="002913C8"/>
    <w:rsid w:val="00291D6D"/>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4DA4"/>
    <w:rsid w:val="002B5D96"/>
    <w:rsid w:val="002C3384"/>
    <w:rsid w:val="002C38C3"/>
    <w:rsid w:val="002D3796"/>
    <w:rsid w:val="002D4926"/>
    <w:rsid w:val="002D5603"/>
    <w:rsid w:val="002D60CB"/>
    <w:rsid w:val="002E06BD"/>
    <w:rsid w:val="002E0995"/>
    <w:rsid w:val="002E1C47"/>
    <w:rsid w:val="002E35DA"/>
    <w:rsid w:val="002E520E"/>
    <w:rsid w:val="002E5D09"/>
    <w:rsid w:val="002F1CD5"/>
    <w:rsid w:val="002F557A"/>
    <w:rsid w:val="002F5D15"/>
    <w:rsid w:val="0030112E"/>
    <w:rsid w:val="00301EBA"/>
    <w:rsid w:val="00301FB9"/>
    <w:rsid w:val="00302C5A"/>
    <w:rsid w:val="00303AC5"/>
    <w:rsid w:val="00304972"/>
    <w:rsid w:val="00306283"/>
    <w:rsid w:val="0031124F"/>
    <w:rsid w:val="003128B6"/>
    <w:rsid w:val="00314DA3"/>
    <w:rsid w:val="00315636"/>
    <w:rsid w:val="003179CC"/>
    <w:rsid w:val="00320FEB"/>
    <w:rsid w:val="00323240"/>
    <w:rsid w:val="00325F4A"/>
    <w:rsid w:val="003265F4"/>
    <w:rsid w:val="003275BE"/>
    <w:rsid w:val="00332781"/>
    <w:rsid w:val="003328DB"/>
    <w:rsid w:val="00333B67"/>
    <w:rsid w:val="00333D79"/>
    <w:rsid w:val="00335E70"/>
    <w:rsid w:val="003369D4"/>
    <w:rsid w:val="0034098B"/>
    <w:rsid w:val="00340CD7"/>
    <w:rsid w:val="00341105"/>
    <w:rsid w:val="00341B32"/>
    <w:rsid w:val="00341EDB"/>
    <w:rsid w:val="003443C1"/>
    <w:rsid w:val="00345EA9"/>
    <w:rsid w:val="00346C4B"/>
    <w:rsid w:val="003473C4"/>
    <w:rsid w:val="003478D6"/>
    <w:rsid w:val="00354C05"/>
    <w:rsid w:val="00355FE5"/>
    <w:rsid w:val="00364F40"/>
    <w:rsid w:val="003660A7"/>
    <w:rsid w:val="00373724"/>
    <w:rsid w:val="00374182"/>
    <w:rsid w:val="0037552F"/>
    <w:rsid w:val="003774EE"/>
    <w:rsid w:val="00381B9C"/>
    <w:rsid w:val="00382160"/>
    <w:rsid w:val="00384657"/>
    <w:rsid w:val="00386D5B"/>
    <w:rsid w:val="0039022A"/>
    <w:rsid w:val="00391915"/>
    <w:rsid w:val="00394F9F"/>
    <w:rsid w:val="003A0A90"/>
    <w:rsid w:val="003A33E5"/>
    <w:rsid w:val="003A41C8"/>
    <w:rsid w:val="003A4321"/>
    <w:rsid w:val="003A5D8B"/>
    <w:rsid w:val="003A68F0"/>
    <w:rsid w:val="003A735D"/>
    <w:rsid w:val="003A7F13"/>
    <w:rsid w:val="003B2557"/>
    <w:rsid w:val="003B4FED"/>
    <w:rsid w:val="003B749A"/>
    <w:rsid w:val="003C0E35"/>
    <w:rsid w:val="003C0EA0"/>
    <w:rsid w:val="003C2BED"/>
    <w:rsid w:val="003C59F5"/>
    <w:rsid w:val="003D0D85"/>
    <w:rsid w:val="003D17A9"/>
    <w:rsid w:val="003D1B23"/>
    <w:rsid w:val="003D2118"/>
    <w:rsid w:val="003D2E73"/>
    <w:rsid w:val="003D3809"/>
    <w:rsid w:val="003D38B0"/>
    <w:rsid w:val="003D5FA6"/>
    <w:rsid w:val="003D7844"/>
    <w:rsid w:val="003E18A9"/>
    <w:rsid w:val="003E2208"/>
    <w:rsid w:val="003E2485"/>
    <w:rsid w:val="003E34D3"/>
    <w:rsid w:val="003E34E2"/>
    <w:rsid w:val="003E3CD3"/>
    <w:rsid w:val="003E79E3"/>
    <w:rsid w:val="003F0160"/>
    <w:rsid w:val="003F08D1"/>
    <w:rsid w:val="0040018D"/>
    <w:rsid w:val="00401505"/>
    <w:rsid w:val="00401B93"/>
    <w:rsid w:val="004028EB"/>
    <w:rsid w:val="00404E94"/>
    <w:rsid w:val="0040686B"/>
    <w:rsid w:val="00407EA8"/>
    <w:rsid w:val="00413056"/>
    <w:rsid w:val="004131B8"/>
    <w:rsid w:val="00413AA7"/>
    <w:rsid w:val="00422143"/>
    <w:rsid w:val="00426B39"/>
    <w:rsid w:val="00427C20"/>
    <w:rsid w:val="00430B62"/>
    <w:rsid w:val="004317E4"/>
    <w:rsid w:val="00436133"/>
    <w:rsid w:val="00436BF6"/>
    <w:rsid w:val="00437253"/>
    <w:rsid w:val="004377D5"/>
    <w:rsid w:val="00440FC8"/>
    <w:rsid w:val="004430E7"/>
    <w:rsid w:val="00445EB3"/>
    <w:rsid w:val="0044641C"/>
    <w:rsid w:val="004475AE"/>
    <w:rsid w:val="004478B4"/>
    <w:rsid w:val="00447C91"/>
    <w:rsid w:val="00447F70"/>
    <w:rsid w:val="00455CF0"/>
    <w:rsid w:val="00457F27"/>
    <w:rsid w:val="004606F2"/>
    <w:rsid w:val="00461815"/>
    <w:rsid w:val="00463469"/>
    <w:rsid w:val="00467B8D"/>
    <w:rsid w:val="00467CF7"/>
    <w:rsid w:val="00471BBE"/>
    <w:rsid w:val="00473A1D"/>
    <w:rsid w:val="00480994"/>
    <w:rsid w:val="0048168E"/>
    <w:rsid w:val="00482427"/>
    <w:rsid w:val="004827B5"/>
    <w:rsid w:val="00482E7C"/>
    <w:rsid w:val="00487DA1"/>
    <w:rsid w:val="004909AC"/>
    <w:rsid w:val="00491FAC"/>
    <w:rsid w:val="004933B1"/>
    <w:rsid w:val="00495338"/>
    <w:rsid w:val="004A11CF"/>
    <w:rsid w:val="004A215A"/>
    <w:rsid w:val="004A3794"/>
    <w:rsid w:val="004A4B6D"/>
    <w:rsid w:val="004A535C"/>
    <w:rsid w:val="004A599E"/>
    <w:rsid w:val="004A65ED"/>
    <w:rsid w:val="004A760A"/>
    <w:rsid w:val="004B49E1"/>
    <w:rsid w:val="004B4CA0"/>
    <w:rsid w:val="004B4E85"/>
    <w:rsid w:val="004B676F"/>
    <w:rsid w:val="004B6936"/>
    <w:rsid w:val="004B6BC1"/>
    <w:rsid w:val="004C1459"/>
    <w:rsid w:val="004C4BEE"/>
    <w:rsid w:val="004D0602"/>
    <w:rsid w:val="004D2285"/>
    <w:rsid w:val="004D36EA"/>
    <w:rsid w:val="004D4187"/>
    <w:rsid w:val="004D6477"/>
    <w:rsid w:val="004E065F"/>
    <w:rsid w:val="004E2558"/>
    <w:rsid w:val="004E418F"/>
    <w:rsid w:val="004E6D00"/>
    <w:rsid w:val="004F10AF"/>
    <w:rsid w:val="004F1C9F"/>
    <w:rsid w:val="004F24D2"/>
    <w:rsid w:val="004F3154"/>
    <w:rsid w:val="004F35FF"/>
    <w:rsid w:val="004F369A"/>
    <w:rsid w:val="004F5BA3"/>
    <w:rsid w:val="004F68C3"/>
    <w:rsid w:val="0050095D"/>
    <w:rsid w:val="00501C50"/>
    <w:rsid w:val="00502457"/>
    <w:rsid w:val="005029C1"/>
    <w:rsid w:val="00506938"/>
    <w:rsid w:val="005078AA"/>
    <w:rsid w:val="00514101"/>
    <w:rsid w:val="0051550D"/>
    <w:rsid w:val="005160FB"/>
    <w:rsid w:val="00516FD8"/>
    <w:rsid w:val="00517A42"/>
    <w:rsid w:val="00517FB0"/>
    <w:rsid w:val="00520BF7"/>
    <w:rsid w:val="0052141D"/>
    <w:rsid w:val="00522B8D"/>
    <w:rsid w:val="00524691"/>
    <w:rsid w:val="00524A51"/>
    <w:rsid w:val="0052599F"/>
    <w:rsid w:val="005314F9"/>
    <w:rsid w:val="00531F91"/>
    <w:rsid w:val="00533DB1"/>
    <w:rsid w:val="00534549"/>
    <w:rsid w:val="00541B08"/>
    <w:rsid w:val="00546D4F"/>
    <w:rsid w:val="00546D99"/>
    <w:rsid w:val="00547172"/>
    <w:rsid w:val="005479FE"/>
    <w:rsid w:val="005508B4"/>
    <w:rsid w:val="00551277"/>
    <w:rsid w:val="00554464"/>
    <w:rsid w:val="0055568D"/>
    <w:rsid w:val="005558C5"/>
    <w:rsid w:val="00555A83"/>
    <w:rsid w:val="0055749E"/>
    <w:rsid w:val="005579F9"/>
    <w:rsid w:val="00557BF2"/>
    <w:rsid w:val="00557C3C"/>
    <w:rsid w:val="00560807"/>
    <w:rsid w:val="005611D0"/>
    <w:rsid w:val="005632ED"/>
    <w:rsid w:val="005639F8"/>
    <w:rsid w:val="005653B2"/>
    <w:rsid w:val="0056788C"/>
    <w:rsid w:val="00567EFE"/>
    <w:rsid w:val="00570A6E"/>
    <w:rsid w:val="00571836"/>
    <w:rsid w:val="00571B3E"/>
    <w:rsid w:val="0057226A"/>
    <w:rsid w:val="00574864"/>
    <w:rsid w:val="005845C5"/>
    <w:rsid w:val="00584B6D"/>
    <w:rsid w:val="005903F8"/>
    <w:rsid w:val="00593F98"/>
    <w:rsid w:val="005A02C8"/>
    <w:rsid w:val="005A0670"/>
    <w:rsid w:val="005A1461"/>
    <w:rsid w:val="005A1A97"/>
    <w:rsid w:val="005A27F6"/>
    <w:rsid w:val="005A2BF4"/>
    <w:rsid w:val="005A59AF"/>
    <w:rsid w:val="005A7DF7"/>
    <w:rsid w:val="005B0BD5"/>
    <w:rsid w:val="005B12C6"/>
    <w:rsid w:val="005B6522"/>
    <w:rsid w:val="005B78B1"/>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1B3C"/>
    <w:rsid w:val="005F356C"/>
    <w:rsid w:val="005F360F"/>
    <w:rsid w:val="005F3976"/>
    <w:rsid w:val="005F4238"/>
    <w:rsid w:val="005F47BE"/>
    <w:rsid w:val="005F5213"/>
    <w:rsid w:val="005F5F28"/>
    <w:rsid w:val="005F5FBE"/>
    <w:rsid w:val="005F7770"/>
    <w:rsid w:val="00603CA3"/>
    <w:rsid w:val="0061194F"/>
    <w:rsid w:val="006123DB"/>
    <w:rsid w:val="00615C3C"/>
    <w:rsid w:val="00621045"/>
    <w:rsid w:val="00621A94"/>
    <w:rsid w:val="0062314F"/>
    <w:rsid w:val="00630AE1"/>
    <w:rsid w:val="006318C5"/>
    <w:rsid w:val="00631989"/>
    <w:rsid w:val="00631EB8"/>
    <w:rsid w:val="00633288"/>
    <w:rsid w:val="00635037"/>
    <w:rsid w:val="00636C05"/>
    <w:rsid w:val="00640673"/>
    <w:rsid w:val="00644210"/>
    <w:rsid w:val="006454CC"/>
    <w:rsid w:val="00646059"/>
    <w:rsid w:val="00647D20"/>
    <w:rsid w:val="006500C3"/>
    <w:rsid w:val="00651367"/>
    <w:rsid w:val="006569AA"/>
    <w:rsid w:val="006575DA"/>
    <w:rsid w:val="00657DE9"/>
    <w:rsid w:val="00660DE6"/>
    <w:rsid w:val="006623B7"/>
    <w:rsid w:val="00662FEC"/>
    <w:rsid w:val="006647C5"/>
    <w:rsid w:val="00667018"/>
    <w:rsid w:val="00670648"/>
    <w:rsid w:val="00673D26"/>
    <w:rsid w:val="00674017"/>
    <w:rsid w:val="006751C4"/>
    <w:rsid w:val="00680651"/>
    <w:rsid w:val="00680B78"/>
    <w:rsid w:val="0068122D"/>
    <w:rsid w:val="00682D29"/>
    <w:rsid w:val="006832D1"/>
    <w:rsid w:val="00684330"/>
    <w:rsid w:val="00686B8C"/>
    <w:rsid w:val="00690198"/>
    <w:rsid w:val="00693328"/>
    <w:rsid w:val="006954F2"/>
    <w:rsid w:val="006A079F"/>
    <w:rsid w:val="006A0E04"/>
    <w:rsid w:val="006A3837"/>
    <w:rsid w:val="006A6225"/>
    <w:rsid w:val="006B7039"/>
    <w:rsid w:val="006B77D5"/>
    <w:rsid w:val="006C2C72"/>
    <w:rsid w:val="006C3A0E"/>
    <w:rsid w:val="006C507E"/>
    <w:rsid w:val="006C581A"/>
    <w:rsid w:val="006C6D0E"/>
    <w:rsid w:val="006D28F5"/>
    <w:rsid w:val="006D32DC"/>
    <w:rsid w:val="006D4B1D"/>
    <w:rsid w:val="006D74F9"/>
    <w:rsid w:val="006E24AD"/>
    <w:rsid w:val="006E258E"/>
    <w:rsid w:val="006E2A26"/>
    <w:rsid w:val="006E4CA5"/>
    <w:rsid w:val="006E6C2C"/>
    <w:rsid w:val="006E7BD4"/>
    <w:rsid w:val="006F0735"/>
    <w:rsid w:val="006F106C"/>
    <w:rsid w:val="006F17B1"/>
    <w:rsid w:val="006F30D8"/>
    <w:rsid w:val="006F3533"/>
    <w:rsid w:val="006F44D8"/>
    <w:rsid w:val="007048FA"/>
    <w:rsid w:val="00706D47"/>
    <w:rsid w:val="0071090F"/>
    <w:rsid w:val="0071479B"/>
    <w:rsid w:val="007148B1"/>
    <w:rsid w:val="00715AD3"/>
    <w:rsid w:val="00716755"/>
    <w:rsid w:val="00716D9E"/>
    <w:rsid w:val="007174F3"/>
    <w:rsid w:val="007207AA"/>
    <w:rsid w:val="00721C29"/>
    <w:rsid w:val="00722942"/>
    <w:rsid w:val="0072594E"/>
    <w:rsid w:val="00727BD6"/>
    <w:rsid w:val="00733007"/>
    <w:rsid w:val="00733B2B"/>
    <w:rsid w:val="0073588D"/>
    <w:rsid w:val="007372C7"/>
    <w:rsid w:val="00740CBE"/>
    <w:rsid w:val="00740F1C"/>
    <w:rsid w:val="007419A7"/>
    <w:rsid w:val="0074520D"/>
    <w:rsid w:val="007457F3"/>
    <w:rsid w:val="00750181"/>
    <w:rsid w:val="00750BE8"/>
    <w:rsid w:val="00751CEF"/>
    <w:rsid w:val="00752048"/>
    <w:rsid w:val="0075541B"/>
    <w:rsid w:val="00755CFA"/>
    <w:rsid w:val="007616EE"/>
    <w:rsid w:val="00762F8E"/>
    <w:rsid w:val="00763695"/>
    <w:rsid w:val="0076420A"/>
    <w:rsid w:val="00764DB9"/>
    <w:rsid w:val="00771AEE"/>
    <w:rsid w:val="007725E5"/>
    <w:rsid w:val="007742E2"/>
    <w:rsid w:val="00777671"/>
    <w:rsid w:val="0078160D"/>
    <w:rsid w:val="007830F4"/>
    <w:rsid w:val="00783696"/>
    <w:rsid w:val="00783895"/>
    <w:rsid w:val="0078396D"/>
    <w:rsid w:val="00783B6C"/>
    <w:rsid w:val="00784122"/>
    <w:rsid w:val="0078480B"/>
    <w:rsid w:val="00784B4E"/>
    <w:rsid w:val="00784F92"/>
    <w:rsid w:val="00786134"/>
    <w:rsid w:val="00790F5E"/>
    <w:rsid w:val="0079177E"/>
    <w:rsid w:val="007928D2"/>
    <w:rsid w:val="00792EE9"/>
    <w:rsid w:val="00793EAF"/>
    <w:rsid w:val="007959C4"/>
    <w:rsid w:val="007A0A9D"/>
    <w:rsid w:val="007A0FB9"/>
    <w:rsid w:val="007A14A7"/>
    <w:rsid w:val="007A4687"/>
    <w:rsid w:val="007A4B16"/>
    <w:rsid w:val="007A50DC"/>
    <w:rsid w:val="007A7CE5"/>
    <w:rsid w:val="007B237C"/>
    <w:rsid w:val="007B2E20"/>
    <w:rsid w:val="007B401C"/>
    <w:rsid w:val="007B40A5"/>
    <w:rsid w:val="007B6693"/>
    <w:rsid w:val="007B7430"/>
    <w:rsid w:val="007C1D0F"/>
    <w:rsid w:val="007C54CC"/>
    <w:rsid w:val="007C64B0"/>
    <w:rsid w:val="007C67D4"/>
    <w:rsid w:val="007D2E1A"/>
    <w:rsid w:val="007D5CDD"/>
    <w:rsid w:val="007D5E9F"/>
    <w:rsid w:val="007D6592"/>
    <w:rsid w:val="007E3FDF"/>
    <w:rsid w:val="007E6E89"/>
    <w:rsid w:val="007E7466"/>
    <w:rsid w:val="007F086D"/>
    <w:rsid w:val="007F1636"/>
    <w:rsid w:val="007F16C0"/>
    <w:rsid w:val="008038B8"/>
    <w:rsid w:val="00807369"/>
    <w:rsid w:val="00811462"/>
    <w:rsid w:val="00813425"/>
    <w:rsid w:val="008140DF"/>
    <w:rsid w:val="008144B8"/>
    <w:rsid w:val="0081565F"/>
    <w:rsid w:val="00817D18"/>
    <w:rsid w:val="008231DF"/>
    <w:rsid w:val="0082374F"/>
    <w:rsid w:val="008241C0"/>
    <w:rsid w:val="00825C3F"/>
    <w:rsid w:val="00826689"/>
    <w:rsid w:val="00826C56"/>
    <w:rsid w:val="00827EF0"/>
    <w:rsid w:val="00830C1C"/>
    <w:rsid w:val="00832A41"/>
    <w:rsid w:val="00834318"/>
    <w:rsid w:val="00836F93"/>
    <w:rsid w:val="0084379E"/>
    <w:rsid w:val="008515B9"/>
    <w:rsid w:val="00851FB5"/>
    <w:rsid w:val="008528F6"/>
    <w:rsid w:val="00857179"/>
    <w:rsid w:val="00863792"/>
    <w:rsid w:val="008672A1"/>
    <w:rsid w:val="00876093"/>
    <w:rsid w:val="00880D00"/>
    <w:rsid w:val="0088130D"/>
    <w:rsid w:val="00882896"/>
    <w:rsid w:val="008834B7"/>
    <w:rsid w:val="00890D7F"/>
    <w:rsid w:val="008935E8"/>
    <w:rsid w:val="00894A75"/>
    <w:rsid w:val="00894D30"/>
    <w:rsid w:val="008957B0"/>
    <w:rsid w:val="008964E2"/>
    <w:rsid w:val="00897986"/>
    <w:rsid w:val="008A0263"/>
    <w:rsid w:val="008A2138"/>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FE3"/>
    <w:rsid w:val="008D1E40"/>
    <w:rsid w:val="008D3254"/>
    <w:rsid w:val="008D33FD"/>
    <w:rsid w:val="008D38F9"/>
    <w:rsid w:val="008D4CDA"/>
    <w:rsid w:val="008D4EBA"/>
    <w:rsid w:val="008D67BF"/>
    <w:rsid w:val="008D7EF2"/>
    <w:rsid w:val="008E0974"/>
    <w:rsid w:val="008E1379"/>
    <w:rsid w:val="008E19E2"/>
    <w:rsid w:val="008E4587"/>
    <w:rsid w:val="008F050E"/>
    <w:rsid w:val="008F0906"/>
    <w:rsid w:val="008F1D9A"/>
    <w:rsid w:val="00905585"/>
    <w:rsid w:val="0090634C"/>
    <w:rsid w:val="00906889"/>
    <w:rsid w:val="00916A9D"/>
    <w:rsid w:val="00916BCE"/>
    <w:rsid w:val="009201A2"/>
    <w:rsid w:val="00920E37"/>
    <w:rsid w:val="00923DD1"/>
    <w:rsid w:val="00931DB5"/>
    <w:rsid w:val="00934429"/>
    <w:rsid w:val="00936C68"/>
    <w:rsid w:val="00937091"/>
    <w:rsid w:val="00941DE0"/>
    <w:rsid w:val="00942803"/>
    <w:rsid w:val="0094566C"/>
    <w:rsid w:val="00945E3E"/>
    <w:rsid w:val="00946D8C"/>
    <w:rsid w:val="00952C6D"/>
    <w:rsid w:val="0095490C"/>
    <w:rsid w:val="009557BF"/>
    <w:rsid w:val="009559CB"/>
    <w:rsid w:val="0096277A"/>
    <w:rsid w:val="00962C19"/>
    <w:rsid w:val="009637FA"/>
    <w:rsid w:val="00964284"/>
    <w:rsid w:val="0096499E"/>
    <w:rsid w:val="00967C1B"/>
    <w:rsid w:val="00971CCB"/>
    <w:rsid w:val="00971EAB"/>
    <w:rsid w:val="00972DE9"/>
    <w:rsid w:val="009745EF"/>
    <w:rsid w:val="009752B6"/>
    <w:rsid w:val="009756F6"/>
    <w:rsid w:val="0098044E"/>
    <w:rsid w:val="00982B1B"/>
    <w:rsid w:val="00985662"/>
    <w:rsid w:val="0099663F"/>
    <w:rsid w:val="009A2DC8"/>
    <w:rsid w:val="009A50A6"/>
    <w:rsid w:val="009A6795"/>
    <w:rsid w:val="009A6A97"/>
    <w:rsid w:val="009B1A60"/>
    <w:rsid w:val="009B7B60"/>
    <w:rsid w:val="009C1AB1"/>
    <w:rsid w:val="009C2E64"/>
    <w:rsid w:val="009C4ADA"/>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1231A"/>
    <w:rsid w:val="00A13B8D"/>
    <w:rsid w:val="00A13BEB"/>
    <w:rsid w:val="00A17BA8"/>
    <w:rsid w:val="00A20646"/>
    <w:rsid w:val="00A221F0"/>
    <w:rsid w:val="00A22B85"/>
    <w:rsid w:val="00A2419D"/>
    <w:rsid w:val="00A26FEB"/>
    <w:rsid w:val="00A319BB"/>
    <w:rsid w:val="00A337B1"/>
    <w:rsid w:val="00A33CC3"/>
    <w:rsid w:val="00A3539D"/>
    <w:rsid w:val="00A358B8"/>
    <w:rsid w:val="00A42225"/>
    <w:rsid w:val="00A50D81"/>
    <w:rsid w:val="00A5247F"/>
    <w:rsid w:val="00A57206"/>
    <w:rsid w:val="00A60506"/>
    <w:rsid w:val="00A64E4C"/>
    <w:rsid w:val="00A7064F"/>
    <w:rsid w:val="00A756ED"/>
    <w:rsid w:val="00A776EA"/>
    <w:rsid w:val="00A77811"/>
    <w:rsid w:val="00A81533"/>
    <w:rsid w:val="00A85E9E"/>
    <w:rsid w:val="00A901E9"/>
    <w:rsid w:val="00A91B89"/>
    <w:rsid w:val="00A9370E"/>
    <w:rsid w:val="00A93840"/>
    <w:rsid w:val="00A95AC5"/>
    <w:rsid w:val="00A96F5C"/>
    <w:rsid w:val="00AA11F2"/>
    <w:rsid w:val="00AA122C"/>
    <w:rsid w:val="00AA1FC6"/>
    <w:rsid w:val="00AA4779"/>
    <w:rsid w:val="00AA5800"/>
    <w:rsid w:val="00AA6024"/>
    <w:rsid w:val="00AA7E29"/>
    <w:rsid w:val="00AB26D2"/>
    <w:rsid w:val="00AB5EC6"/>
    <w:rsid w:val="00AC03FA"/>
    <w:rsid w:val="00AC5EE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570F"/>
    <w:rsid w:val="00B059BB"/>
    <w:rsid w:val="00B05F48"/>
    <w:rsid w:val="00B12F50"/>
    <w:rsid w:val="00B163E5"/>
    <w:rsid w:val="00B21A52"/>
    <w:rsid w:val="00B21B3F"/>
    <w:rsid w:val="00B23D89"/>
    <w:rsid w:val="00B263C0"/>
    <w:rsid w:val="00B30DF9"/>
    <w:rsid w:val="00B319F2"/>
    <w:rsid w:val="00B327AB"/>
    <w:rsid w:val="00B355C7"/>
    <w:rsid w:val="00B35F0B"/>
    <w:rsid w:val="00B36057"/>
    <w:rsid w:val="00B367A8"/>
    <w:rsid w:val="00B40DEE"/>
    <w:rsid w:val="00B42E49"/>
    <w:rsid w:val="00B43457"/>
    <w:rsid w:val="00B47673"/>
    <w:rsid w:val="00B510FE"/>
    <w:rsid w:val="00B52502"/>
    <w:rsid w:val="00B52692"/>
    <w:rsid w:val="00B536B9"/>
    <w:rsid w:val="00B538CB"/>
    <w:rsid w:val="00B54244"/>
    <w:rsid w:val="00B548F0"/>
    <w:rsid w:val="00B54D91"/>
    <w:rsid w:val="00B56301"/>
    <w:rsid w:val="00B60900"/>
    <w:rsid w:val="00B611E1"/>
    <w:rsid w:val="00B616EE"/>
    <w:rsid w:val="00B61832"/>
    <w:rsid w:val="00B6299E"/>
    <w:rsid w:val="00B62E75"/>
    <w:rsid w:val="00B63AB8"/>
    <w:rsid w:val="00B64137"/>
    <w:rsid w:val="00B64176"/>
    <w:rsid w:val="00B64DAB"/>
    <w:rsid w:val="00B66C1F"/>
    <w:rsid w:val="00B66DFC"/>
    <w:rsid w:val="00B70517"/>
    <w:rsid w:val="00B710B8"/>
    <w:rsid w:val="00B714F9"/>
    <w:rsid w:val="00B72982"/>
    <w:rsid w:val="00B736C4"/>
    <w:rsid w:val="00B74D1F"/>
    <w:rsid w:val="00B77D73"/>
    <w:rsid w:val="00B871B0"/>
    <w:rsid w:val="00B902D8"/>
    <w:rsid w:val="00B9110C"/>
    <w:rsid w:val="00B92DBA"/>
    <w:rsid w:val="00B937F9"/>
    <w:rsid w:val="00B96D57"/>
    <w:rsid w:val="00B97AA0"/>
    <w:rsid w:val="00B97C7C"/>
    <w:rsid w:val="00BA165B"/>
    <w:rsid w:val="00BA3567"/>
    <w:rsid w:val="00BA462A"/>
    <w:rsid w:val="00BA4C1F"/>
    <w:rsid w:val="00BA640F"/>
    <w:rsid w:val="00BA6A3E"/>
    <w:rsid w:val="00BB4512"/>
    <w:rsid w:val="00BB76FA"/>
    <w:rsid w:val="00BC15D1"/>
    <w:rsid w:val="00BC188A"/>
    <w:rsid w:val="00BC1EF8"/>
    <w:rsid w:val="00BC3A4F"/>
    <w:rsid w:val="00BC45CB"/>
    <w:rsid w:val="00BC4AF6"/>
    <w:rsid w:val="00BC4DFE"/>
    <w:rsid w:val="00BC5A41"/>
    <w:rsid w:val="00BD01D1"/>
    <w:rsid w:val="00BD20C5"/>
    <w:rsid w:val="00BD20D2"/>
    <w:rsid w:val="00BD47D2"/>
    <w:rsid w:val="00BD4A9C"/>
    <w:rsid w:val="00BD4B1F"/>
    <w:rsid w:val="00BD5367"/>
    <w:rsid w:val="00BD56DE"/>
    <w:rsid w:val="00BE0C19"/>
    <w:rsid w:val="00BE2375"/>
    <w:rsid w:val="00BE329C"/>
    <w:rsid w:val="00BE3613"/>
    <w:rsid w:val="00BE3EF6"/>
    <w:rsid w:val="00BE6F13"/>
    <w:rsid w:val="00BF01CC"/>
    <w:rsid w:val="00BF24D4"/>
    <w:rsid w:val="00C02919"/>
    <w:rsid w:val="00C041D0"/>
    <w:rsid w:val="00C04B05"/>
    <w:rsid w:val="00C051B6"/>
    <w:rsid w:val="00C05B14"/>
    <w:rsid w:val="00C063A3"/>
    <w:rsid w:val="00C06579"/>
    <w:rsid w:val="00C06703"/>
    <w:rsid w:val="00C12AD2"/>
    <w:rsid w:val="00C1306C"/>
    <w:rsid w:val="00C146F6"/>
    <w:rsid w:val="00C14C26"/>
    <w:rsid w:val="00C158F2"/>
    <w:rsid w:val="00C16CBD"/>
    <w:rsid w:val="00C16D06"/>
    <w:rsid w:val="00C17534"/>
    <w:rsid w:val="00C20042"/>
    <w:rsid w:val="00C21E75"/>
    <w:rsid w:val="00C27C1E"/>
    <w:rsid w:val="00C27EC0"/>
    <w:rsid w:val="00C30DC1"/>
    <w:rsid w:val="00C32A4B"/>
    <w:rsid w:val="00C35DE4"/>
    <w:rsid w:val="00C40F41"/>
    <w:rsid w:val="00C428DC"/>
    <w:rsid w:val="00C42F64"/>
    <w:rsid w:val="00C43333"/>
    <w:rsid w:val="00C4382E"/>
    <w:rsid w:val="00C44B6A"/>
    <w:rsid w:val="00C44EB8"/>
    <w:rsid w:val="00C4542B"/>
    <w:rsid w:val="00C46A15"/>
    <w:rsid w:val="00C50C3B"/>
    <w:rsid w:val="00C52022"/>
    <w:rsid w:val="00C52C44"/>
    <w:rsid w:val="00C53EA1"/>
    <w:rsid w:val="00C543A8"/>
    <w:rsid w:val="00C55484"/>
    <w:rsid w:val="00C60F75"/>
    <w:rsid w:val="00C614E7"/>
    <w:rsid w:val="00C662FD"/>
    <w:rsid w:val="00C83521"/>
    <w:rsid w:val="00C87327"/>
    <w:rsid w:val="00C90C31"/>
    <w:rsid w:val="00C91812"/>
    <w:rsid w:val="00C943F0"/>
    <w:rsid w:val="00CB1005"/>
    <w:rsid w:val="00CB241F"/>
    <w:rsid w:val="00CB367D"/>
    <w:rsid w:val="00CB3721"/>
    <w:rsid w:val="00CB5C8B"/>
    <w:rsid w:val="00CC162D"/>
    <w:rsid w:val="00CC345C"/>
    <w:rsid w:val="00CC50FB"/>
    <w:rsid w:val="00CC55D7"/>
    <w:rsid w:val="00CC6525"/>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1A45"/>
    <w:rsid w:val="00CF78BC"/>
    <w:rsid w:val="00CF79FE"/>
    <w:rsid w:val="00D013AF"/>
    <w:rsid w:val="00D01DE0"/>
    <w:rsid w:val="00D0274A"/>
    <w:rsid w:val="00D04D0A"/>
    <w:rsid w:val="00D05D28"/>
    <w:rsid w:val="00D05E71"/>
    <w:rsid w:val="00D10CE4"/>
    <w:rsid w:val="00D16D84"/>
    <w:rsid w:val="00D171EE"/>
    <w:rsid w:val="00D20F93"/>
    <w:rsid w:val="00D2373F"/>
    <w:rsid w:val="00D32FB0"/>
    <w:rsid w:val="00D343BE"/>
    <w:rsid w:val="00D34A15"/>
    <w:rsid w:val="00D403CC"/>
    <w:rsid w:val="00D4356A"/>
    <w:rsid w:val="00D45A0B"/>
    <w:rsid w:val="00D50708"/>
    <w:rsid w:val="00D51DB9"/>
    <w:rsid w:val="00D530F3"/>
    <w:rsid w:val="00D54FC6"/>
    <w:rsid w:val="00D55A86"/>
    <w:rsid w:val="00D56A61"/>
    <w:rsid w:val="00D56B97"/>
    <w:rsid w:val="00D5701B"/>
    <w:rsid w:val="00D604F3"/>
    <w:rsid w:val="00D609C7"/>
    <w:rsid w:val="00D626B4"/>
    <w:rsid w:val="00D65C58"/>
    <w:rsid w:val="00D65DA6"/>
    <w:rsid w:val="00D73438"/>
    <w:rsid w:val="00D74B8D"/>
    <w:rsid w:val="00D77E5F"/>
    <w:rsid w:val="00D8197A"/>
    <w:rsid w:val="00D84B50"/>
    <w:rsid w:val="00D85E41"/>
    <w:rsid w:val="00D910BE"/>
    <w:rsid w:val="00D91C4A"/>
    <w:rsid w:val="00D9255C"/>
    <w:rsid w:val="00D93C7D"/>
    <w:rsid w:val="00D953A3"/>
    <w:rsid w:val="00D954CA"/>
    <w:rsid w:val="00D9654C"/>
    <w:rsid w:val="00DA1C4D"/>
    <w:rsid w:val="00DA2178"/>
    <w:rsid w:val="00DA32B6"/>
    <w:rsid w:val="00DA352B"/>
    <w:rsid w:val="00DA361D"/>
    <w:rsid w:val="00DA49E4"/>
    <w:rsid w:val="00DA512C"/>
    <w:rsid w:val="00DB1591"/>
    <w:rsid w:val="00DB3BEF"/>
    <w:rsid w:val="00DB4DEE"/>
    <w:rsid w:val="00DB50A8"/>
    <w:rsid w:val="00DC1924"/>
    <w:rsid w:val="00DC204F"/>
    <w:rsid w:val="00DC2FE7"/>
    <w:rsid w:val="00DC61C0"/>
    <w:rsid w:val="00DD6009"/>
    <w:rsid w:val="00DD63CE"/>
    <w:rsid w:val="00DD7DAB"/>
    <w:rsid w:val="00DE053C"/>
    <w:rsid w:val="00DE17D8"/>
    <w:rsid w:val="00DE227C"/>
    <w:rsid w:val="00DE48F5"/>
    <w:rsid w:val="00DE4F17"/>
    <w:rsid w:val="00DF2378"/>
    <w:rsid w:val="00DF49B1"/>
    <w:rsid w:val="00DF52EB"/>
    <w:rsid w:val="00E007A3"/>
    <w:rsid w:val="00E02075"/>
    <w:rsid w:val="00E04FDC"/>
    <w:rsid w:val="00E05107"/>
    <w:rsid w:val="00E13389"/>
    <w:rsid w:val="00E139A4"/>
    <w:rsid w:val="00E21D5B"/>
    <w:rsid w:val="00E23633"/>
    <w:rsid w:val="00E24853"/>
    <w:rsid w:val="00E2485E"/>
    <w:rsid w:val="00E25811"/>
    <w:rsid w:val="00E272C5"/>
    <w:rsid w:val="00E32A02"/>
    <w:rsid w:val="00E378DE"/>
    <w:rsid w:val="00E40069"/>
    <w:rsid w:val="00E412F3"/>
    <w:rsid w:val="00E41E2E"/>
    <w:rsid w:val="00E429E9"/>
    <w:rsid w:val="00E43B26"/>
    <w:rsid w:val="00E43FDC"/>
    <w:rsid w:val="00E44198"/>
    <w:rsid w:val="00E445DC"/>
    <w:rsid w:val="00E44809"/>
    <w:rsid w:val="00E45C2B"/>
    <w:rsid w:val="00E52979"/>
    <w:rsid w:val="00E54350"/>
    <w:rsid w:val="00E54CF6"/>
    <w:rsid w:val="00E551E8"/>
    <w:rsid w:val="00E61A22"/>
    <w:rsid w:val="00E62270"/>
    <w:rsid w:val="00E6403C"/>
    <w:rsid w:val="00E6410F"/>
    <w:rsid w:val="00E64B60"/>
    <w:rsid w:val="00E701D8"/>
    <w:rsid w:val="00E70B41"/>
    <w:rsid w:val="00E71C72"/>
    <w:rsid w:val="00E72ECB"/>
    <w:rsid w:val="00E73550"/>
    <w:rsid w:val="00E762AA"/>
    <w:rsid w:val="00E76DC7"/>
    <w:rsid w:val="00E77E9C"/>
    <w:rsid w:val="00E80720"/>
    <w:rsid w:val="00E813AF"/>
    <w:rsid w:val="00E86F61"/>
    <w:rsid w:val="00E87004"/>
    <w:rsid w:val="00E87799"/>
    <w:rsid w:val="00E906A3"/>
    <w:rsid w:val="00E90DD2"/>
    <w:rsid w:val="00E95708"/>
    <w:rsid w:val="00E97FC5"/>
    <w:rsid w:val="00EA0B93"/>
    <w:rsid w:val="00EA2994"/>
    <w:rsid w:val="00EA4606"/>
    <w:rsid w:val="00EA5B55"/>
    <w:rsid w:val="00EB3B99"/>
    <w:rsid w:val="00EB5294"/>
    <w:rsid w:val="00EC0324"/>
    <w:rsid w:val="00EC10D6"/>
    <w:rsid w:val="00EC162C"/>
    <w:rsid w:val="00EC44A6"/>
    <w:rsid w:val="00EC643A"/>
    <w:rsid w:val="00ED09C3"/>
    <w:rsid w:val="00ED239C"/>
    <w:rsid w:val="00ED2573"/>
    <w:rsid w:val="00ED3497"/>
    <w:rsid w:val="00ED3744"/>
    <w:rsid w:val="00ED6936"/>
    <w:rsid w:val="00EE06AF"/>
    <w:rsid w:val="00EE5A12"/>
    <w:rsid w:val="00EE6E44"/>
    <w:rsid w:val="00EE7E96"/>
    <w:rsid w:val="00EF0BA0"/>
    <w:rsid w:val="00EF10DB"/>
    <w:rsid w:val="00EF28FA"/>
    <w:rsid w:val="00EF389B"/>
    <w:rsid w:val="00EF4707"/>
    <w:rsid w:val="00EF6B3E"/>
    <w:rsid w:val="00F0194B"/>
    <w:rsid w:val="00F019CB"/>
    <w:rsid w:val="00F02EC4"/>
    <w:rsid w:val="00F03608"/>
    <w:rsid w:val="00F12321"/>
    <w:rsid w:val="00F132E1"/>
    <w:rsid w:val="00F1336A"/>
    <w:rsid w:val="00F17DF2"/>
    <w:rsid w:val="00F23248"/>
    <w:rsid w:val="00F23C92"/>
    <w:rsid w:val="00F24129"/>
    <w:rsid w:val="00F24AFE"/>
    <w:rsid w:val="00F25D41"/>
    <w:rsid w:val="00F31783"/>
    <w:rsid w:val="00F35590"/>
    <w:rsid w:val="00F35B8B"/>
    <w:rsid w:val="00F42ABF"/>
    <w:rsid w:val="00F50497"/>
    <w:rsid w:val="00F522CE"/>
    <w:rsid w:val="00F57468"/>
    <w:rsid w:val="00F57D76"/>
    <w:rsid w:val="00F6417D"/>
    <w:rsid w:val="00F64404"/>
    <w:rsid w:val="00F65BB8"/>
    <w:rsid w:val="00F7261C"/>
    <w:rsid w:val="00F7297B"/>
    <w:rsid w:val="00F75421"/>
    <w:rsid w:val="00F76FDD"/>
    <w:rsid w:val="00F80898"/>
    <w:rsid w:val="00F80BCA"/>
    <w:rsid w:val="00F84B85"/>
    <w:rsid w:val="00F872E5"/>
    <w:rsid w:val="00F87BE1"/>
    <w:rsid w:val="00F906C5"/>
    <w:rsid w:val="00F90D00"/>
    <w:rsid w:val="00F9423F"/>
    <w:rsid w:val="00F94BBE"/>
    <w:rsid w:val="00F97A69"/>
    <w:rsid w:val="00FA00CC"/>
    <w:rsid w:val="00FA501E"/>
    <w:rsid w:val="00FB2DE8"/>
    <w:rsid w:val="00FB310B"/>
    <w:rsid w:val="00FB7B70"/>
    <w:rsid w:val="00FC0696"/>
    <w:rsid w:val="00FC150E"/>
    <w:rsid w:val="00FC2154"/>
    <w:rsid w:val="00FC3DDA"/>
    <w:rsid w:val="00FC56A8"/>
    <w:rsid w:val="00FC784E"/>
    <w:rsid w:val="00FC7A2E"/>
    <w:rsid w:val="00FD08AD"/>
    <w:rsid w:val="00FD1885"/>
    <w:rsid w:val="00FD33CA"/>
    <w:rsid w:val="00FD5BCC"/>
    <w:rsid w:val="00FE0463"/>
    <w:rsid w:val="00FE4680"/>
    <w:rsid w:val="00FF0F78"/>
    <w:rsid w:val="00FF26DF"/>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0A8"/>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文字 Char"/>
    <w:basedOn w:val="a0"/>
    <w:link w:val="af1"/>
    <w:semiHidden/>
    <w:rsid w:val="000F78C8"/>
    <w:rPr>
      <w:lang w:eastAsia="en-US"/>
    </w:rPr>
  </w:style>
  <w:style w:type="character" w:customStyle="1" w:styleId="Char9">
    <w:name w:val="列出段落 Char"/>
    <w:link w:val="afb"/>
    <w:uiPriority w:val="34"/>
    <w:qFormat/>
    <w:rsid w:val="00D73438"/>
    <w:rPr>
      <w:rFonts w:ascii="Calibri" w:eastAsia="Calibri" w:hAnsi="Calibr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0A8"/>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文字 Char"/>
    <w:basedOn w:val="a0"/>
    <w:link w:val="af1"/>
    <w:semiHidden/>
    <w:rsid w:val="000F78C8"/>
    <w:rPr>
      <w:lang w:eastAsia="en-US"/>
    </w:rPr>
  </w:style>
  <w:style w:type="character" w:customStyle="1" w:styleId="Char9">
    <w:name w:val="列出段落 Char"/>
    <w:link w:val="afb"/>
    <w:uiPriority w:val="34"/>
    <w:qFormat/>
    <w:rsid w:val="00D73438"/>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09319-5684-4FEA-A9EF-571F4520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23</Pages>
  <Words>11735</Words>
  <Characters>66891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78470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CATT-RAN2#123bis-v2</cp:lastModifiedBy>
  <cp:revision>31</cp:revision>
  <cp:lastPrinted>2010-09-20T12:59:00Z</cp:lastPrinted>
  <dcterms:created xsi:type="dcterms:W3CDTF">2023-11-02T01:31:00Z</dcterms:created>
  <dcterms:modified xsi:type="dcterms:W3CDTF">2023-11-02T09:48:00Z</dcterms:modified>
</cp:coreProperties>
</file>