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E9659" w14:textId="77777777" w:rsidR="00CF6B68" w:rsidRDefault="00CF6B68" w:rsidP="00CF6B68">
      <w:pPr>
        <w:pStyle w:val="a8"/>
        <w:tabs>
          <w:tab w:val="right" w:pos="9781"/>
        </w:tabs>
        <w:rPr>
          <w:rFonts w:cs="Arial"/>
          <w:b w:val="0"/>
          <w:bCs w:val="0"/>
          <w:sz w:val="22"/>
        </w:rPr>
      </w:pPr>
      <w:r w:rsidRPr="00557D6F">
        <w:rPr>
          <w:rFonts w:cs="Arial"/>
          <w:sz w:val="22"/>
        </w:rPr>
        <w:t>3GPP TSG-RAN WG2 Meeting #</w:t>
      </w:r>
      <w:r>
        <w:rPr>
          <w:rFonts w:cs="Arial"/>
          <w:sz w:val="22"/>
        </w:rPr>
        <w:t>123bis</w:t>
      </w:r>
      <w:r>
        <w:rPr>
          <w:rFonts w:cs="Arial"/>
          <w:sz w:val="22"/>
        </w:rPr>
        <w:tab/>
      </w:r>
      <w:r w:rsidRPr="00D24338">
        <w:rPr>
          <w:rFonts w:cs="Arial"/>
          <w:sz w:val="22"/>
        </w:rPr>
        <w:t>R2-</w:t>
      </w:r>
      <w:r>
        <w:rPr>
          <w:rFonts w:cs="Arial"/>
          <w:sz w:val="22"/>
        </w:rPr>
        <w:t>230xxxx</w:t>
      </w:r>
    </w:p>
    <w:p w14:paraId="634A8F39" w14:textId="77777777" w:rsidR="00CF6B68" w:rsidRDefault="00CF6B68" w:rsidP="00CF6B68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Xiamen</w:t>
      </w:r>
      <w:r w:rsidRPr="00CD2528">
        <w:rPr>
          <w:rFonts w:cs="Arial"/>
          <w:b/>
          <w:bCs/>
          <w:sz w:val="22"/>
        </w:rPr>
        <w:t xml:space="preserve">, </w:t>
      </w:r>
      <w:r>
        <w:rPr>
          <w:rFonts w:cs="Arial"/>
          <w:b/>
          <w:bCs/>
          <w:sz w:val="22"/>
        </w:rPr>
        <w:t>China</w:t>
      </w:r>
      <w:r w:rsidRPr="00CD2528">
        <w:rPr>
          <w:rFonts w:cs="Arial"/>
          <w:b/>
          <w:bCs/>
          <w:sz w:val="22"/>
        </w:rPr>
        <w:t xml:space="preserve">, </w:t>
      </w:r>
      <w:r>
        <w:rPr>
          <w:rFonts w:cs="Arial"/>
          <w:b/>
          <w:bCs/>
          <w:sz w:val="22"/>
        </w:rPr>
        <w:t>October</w:t>
      </w:r>
      <w:r w:rsidRPr="00CD252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9</w:t>
      </w:r>
      <w:r w:rsidRPr="00CD2528">
        <w:rPr>
          <w:rFonts w:cs="Arial"/>
          <w:b/>
          <w:bCs/>
          <w:sz w:val="22"/>
        </w:rPr>
        <w:t>-</w:t>
      </w:r>
      <w:r>
        <w:rPr>
          <w:rFonts w:cs="Arial"/>
          <w:b/>
          <w:bCs/>
          <w:sz w:val="22"/>
        </w:rPr>
        <w:t>13</w:t>
      </w:r>
      <w:r w:rsidRPr="00CD2528">
        <w:rPr>
          <w:rFonts w:cs="Arial"/>
          <w:b/>
          <w:bCs/>
          <w:sz w:val="22"/>
        </w:rPr>
        <w:t>, 2023</w:t>
      </w:r>
    </w:p>
    <w:p w14:paraId="3E657511" w14:textId="77777777" w:rsidR="00CF6B68" w:rsidRDefault="00CF6B68" w:rsidP="00CF6B68">
      <w:pPr>
        <w:rPr>
          <w:rFonts w:cs="Arial"/>
        </w:rPr>
      </w:pPr>
    </w:p>
    <w:p w14:paraId="5548F493" w14:textId="6B9F0D21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Title:</w:t>
      </w:r>
      <w:r w:rsidRPr="00277C00">
        <w:rPr>
          <w:rFonts w:cs="Arial"/>
          <w:b/>
        </w:rPr>
        <w:tab/>
      </w:r>
      <w:r w:rsidR="00FA18B3" w:rsidRPr="00FA18B3">
        <w:rPr>
          <w:rFonts w:cs="Arial"/>
          <w:b/>
        </w:rPr>
        <w:t>LS to CT1 on emergency cause value for relay</w:t>
      </w:r>
      <w:r w:rsidR="00FA18B3" w:rsidRPr="00FA18B3" w:rsidDel="00FA18B3">
        <w:rPr>
          <w:rFonts w:cs="Arial"/>
          <w:b/>
        </w:rPr>
        <w:t xml:space="preserve"> </w:t>
      </w:r>
    </w:p>
    <w:p w14:paraId="6ADB9EB7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Response to:</w:t>
      </w:r>
      <w:r w:rsidRPr="00277C00">
        <w:rPr>
          <w:rFonts w:cs="Arial"/>
          <w:bCs/>
        </w:rPr>
        <w:tab/>
      </w:r>
      <w:r>
        <w:rPr>
          <w:rFonts w:cs="Arial"/>
          <w:bCs/>
        </w:rPr>
        <w:t>-</w:t>
      </w:r>
    </w:p>
    <w:p w14:paraId="0664C13A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Release:</w:t>
      </w:r>
      <w:r w:rsidRPr="00277C00">
        <w:rPr>
          <w:rFonts w:cs="Arial"/>
          <w:bCs/>
        </w:rPr>
        <w:tab/>
        <w:t>Release 18</w:t>
      </w:r>
    </w:p>
    <w:p w14:paraId="62559387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Work Item:</w:t>
      </w:r>
      <w:r w:rsidRPr="00277C00">
        <w:rPr>
          <w:rFonts w:cs="Arial"/>
          <w:bCs/>
        </w:rPr>
        <w:tab/>
      </w:r>
      <w:r>
        <w:rPr>
          <w:rFonts w:cs="Arial"/>
          <w:bCs/>
        </w:rPr>
        <w:t xml:space="preserve">TEI 18, </w:t>
      </w:r>
      <w:proofErr w:type="spellStart"/>
      <w:r w:rsidRPr="003159D6">
        <w:rPr>
          <w:rFonts w:cs="Arial"/>
          <w:bCs/>
          <w:lang w:val="en-US"/>
        </w:rPr>
        <w:t>NR_SL_relay_enh</w:t>
      </w:r>
      <w:proofErr w:type="spellEnd"/>
      <w:r w:rsidRPr="003159D6">
        <w:rPr>
          <w:rFonts w:cs="Arial"/>
          <w:bCs/>
          <w:lang w:val="en-US"/>
        </w:rPr>
        <w:t>-Core</w:t>
      </w:r>
    </w:p>
    <w:p w14:paraId="08098A7F" w14:textId="77777777" w:rsidR="00CF6B68" w:rsidRPr="00277C00" w:rsidRDefault="00CF6B68" w:rsidP="00CF6B68">
      <w:pPr>
        <w:spacing w:after="60"/>
        <w:ind w:left="1985" w:hanging="1985"/>
        <w:rPr>
          <w:rFonts w:cs="Arial"/>
          <w:b/>
        </w:rPr>
      </w:pPr>
    </w:p>
    <w:p w14:paraId="7112E58D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Source:</w:t>
      </w:r>
      <w:r w:rsidRPr="00277C00">
        <w:rPr>
          <w:rFonts w:cs="Arial"/>
          <w:bCs/>
        </w:rPr>
        <w:tab/>
      </w:r>
      <w:r>
        <w:rPr>
          <w:rFonts w:cs="Arial"/>
          <w:bCs/>
        </w:rPr>
        <w:t xml:space="preserve">OPPO </w:t>
      </w:r>
      <w:r w:rsidRPr="00CF6B68">
        <w:rPr>
          <w:rFonts w:cs="Arial"/>
          <w:bCs/>
          <w:highlight w:val="yellow"/>
        </w:rPr>
        <w:t>[To be RAN2]</w:t>
      </w:r>
    </w:p>
    <w:p w14:paraId="7CFD53FF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To:</w:t>
      </w:r>
      <w:r w:rsidRPr="00277C00">
        <w:rPr>
          <w:rFonts w:cs="Arial"/>
          <w:bCs/>
        </w:rPr>
        <w:tab/>
      </w:r>
      <w:r>
        <w:rPr>
          <w:rFonts w:cs="Arial"/>
          <w:bCs/>
        </w:rPr>
        <w:t>CT1</w:t>
      </w:r>
    </w:p>
    <w:p w14:paraId="1D8C4E8E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Cc:</w:t>
      </w:r>
      <w:r w:rsidRPr="00277C00">
        <w:rPr>
          <w:rFonts w:cs="Arial"/>
          <w:bCs/>
        </w:rPr>
        <w:tab/>
      </w:r>
      <w:r>
        <w:rPr>
          <w:rFonts w:cs="Arial"/>
          <w:bCs/>
        </w:rPr>
        <w:t>SA2</w:t>
      </w:r>
    </w:p>
    <w:p w14:paraId="2AAE6D3D" w14:textId="77777777" w:rsidR="00CF6B68" w:rsidRPr="00F40C3B" w:rsidRDefault="00CF6B68" w:rsidP="00CF6B68">
      <w:pPr>
        <w:spacing w:after="60"/>
        <w:rPr>
          <w:rFonts w:cs="Arial"/>
          <w:bCs/>
        </w:rPr>
      </w:pPr>
    </w:p>
    <w:p w14:paraId="4CE68953" w14:textId="77777777" w:rsidR="00CF6B68" w:rsidRPr="003F609B" w:rsidRDefault="00CF6B68" w:rsidP="00CF6B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after="0"/>
        <w:jc w:val="left"/>
        <w:rPr>
          <w:rFonts w:cs="Arial"/>
          <w:bCs/>
          <w:szCs w:val="20"/>
          <w:lang w:eastAsia="en-US"/>
        </w:rPr>
      </w:pPr>
      <w:r w:rsidRPr="003F609B">
        <w:rPr>
          <w:rFonts w:cs="Arial"/>
          <w:b/>
          <w:szCs w:val="20"/>
          <w:lang w:eastAsia="en-US"/>
        </w:rPr>
        <w:t>Contact Person:</w:t>
      </w:r>
      <w:r w:rsidRPr="003F609B">
        <w:rPr>
          <w:rFonts w:cs="Arial"/>
          <w:bCs/>
          <w:szCs w:val="20"/>
          <w:lang w:eastAsia="en-US"/>
        </w:rPr>
        <w:tab/>
      </w:r>
    </w:p>
    <w:p w14:paraId="432F1D27" w14:textId="77777777" w:rsidR="00CF6B68" w:rsidRPr="003F609B" w:rsidRDefault="00CF6B68" w:rsidP="00CF6B68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  <w:tab w:val="left" w:pos="2694"/>
        </w:tabs>
        <w:spacing w:after="0"/>
        <w:ind w:left="567"/>
        <w:jc w:val="left"/>
        <w:outlineLvl w:val="3"/>
        <w:rPr>
          <w:rFonts w:cs="Arial"/>
          <w:bCs/>
          <w:szCs w:val="20"/>
          <w:lang w:val="en-US"/>
        </w:rPr>
      </w:pPr>
      <w:r w:rsidRPr="003F609B">
        <w:rPr>
          <w:rFonts w:cs="Arial"/>
          <w:b/>
          <w:szCs w:val="20"/>
          <w:lang w:eastAsia="en-US"/>
        </w:rPr>
        <w:t>Name:</w:t>
      </w:r>
      <w:r w:rsidRPr="003F609B">
        <w:rPr>
          <w:rFonts w:cs="Arial"/>
          <w:bCs/>
          <w:szCs w:val="20"/>
          <w:lang w:eastAsia="en-US"/>
        </w:rPr>
        <w:tab/>
      </w:r>
      <w:r w:rsidRPr="003F609B">
        <w:rPr>
          <w:rFonts w:cs="Arial"/>
          <w:bCs/>
          <w:szCs w:val="20"/>
          <w:lang w:val="en-US"/>
        </w:rPr>
        <w:t>Bingxue Leng</w:t>
      </w:r>
    </w:p>
    <w:p w14:paraId="017E4AF9" w14:textId="77777777" w:rsidR="00CF6B68" w:rsidRPr="003F609B" w:rsidRDefault="00CF6B68" w:rsidP="00CF6B68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  <w:tab w:val="left" w:pos="2694"/>
        </w:tabs>
        <w:spacing w:after="0"/>
        <w:ind w:left="567"/>
        <w:jc w:val="left"/>
        <w:outlineLvl w:val="6"/>
        <w:rPr>
          <w:rFonts w:cs="Arial"/>
          <w:bCs/>
          <w:color w:val="0000FF"/>
          <w:szCs w:val="20"/>
        </w:rPr>
      </w:pPr>
      <w:r w:rsidRPr="003F609B">
        <w:rPr>
          <w:rFonts w:cs="Arial"/>
          <w:b/>
          <w:color w:val="0000FF"/>
          <w:szCs w:val="20"/>
          <w:lang w:eastAsia="en-US"/>
        </w:rPr>
        <w:t>E-mail Address:</w:t>
      </w:r>
      <w:r w:rsidRPr="003F609B">
        <w:rPr>
          <w:rFonts w:cs="Arial"/>
          <w:bCs/>
          <w:color w:val="0000FF"/>
          <w:szCs w:val="20"/>
          <w:lang w:eastAsia="en-US"/>
        </w:rPr>
        <w:tab/>
      </w:r>
      <w:r w:rsidRPr="003F609B">
        <w:rPr>
          <w:rFonts w:cs="Arial"/>
          <w:bCs/>
          <w:szCs w:val="20"/>
          <w:lang w:eastAsia="en-US"/>
        </w:rPr>
        <w:t>&lt;</w:t>
      </w:r>
      <w:r w:rsidRPr="003F609B">
        <w:rPr>
          <w:rFonts w:cs="Arial"/>
          <w:bCs/>
          <w:color w:val="0000FF"/>
          <w:szCs w:val="20"/>
          <w:lang w:val="en-US"/>
        </w:rPr>
        <w:t>lengbingxue@oppo.com</w:t>
      </w:r>
      <w:r w:rsidRPr="003F609B">
        <w:rPr>
          <w:rFonts w:cs="Arial"/>
          <w:bCs/>
          <w:szCs w:val="20"/>
          <w:lang w:eastAsia="en-US"/>
        </w:rPr>
        <w:t>&gt;</w:t>
      </w:r>
    </w:p>
    <w:p w14:paraId="650ED1DA" w14:textId="77777777" w:rsidR="00CF6B68" w:rsidRDefault="00CF6B68" w:rsidP="00CF6B68">
      <w:pPr>
        <w:spacing w:after="60"/>
        <w:ind w:left="1985" w:hanging="1985"/>
        <w:rPr>
          <w:rFonts w:cs="Arial"/>
          <w:b/>
        </w:rPr>
      </w:pPr>
    </w:p>
    <w:p w14:paraId="04957629" w14:textId="77777777" w:rsidR="00CF6B68" w:rsidRDefault="00CF6B68" w:rsidP="00CF6B68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  <w:t xml:space="preserve">3GPP Liaisons Coordinator, </w:t>
      </w:r>
      <w:hyperlink r:id="rId6" w:history="1">
        <w:r>
          <w:rPr>
            <w:rStyle w:val="a3"/>
            <w:rFonts w:cs="Arial"/>
            <w:b/>
          </w:rPr>
          <w:t>mailto:3GPPLiaison@etsi.org</w:t>
        </w:r>
      </w:hyperlink>
      <w:r>
        <w:rPr>
          <w:rFonts w:cs="Arial"/>
          <w:b/>
        </w:rPr>
        <w:t xml:space="preserve"> </w:t>
      </w:r>
      <w:r>
        <w:rPr>
          <w:rFonts w:cs="Arial"/>
          <w:bCs/>
        </w:rPr>
        <w:tab/>
      </w:r>
    </w:p>
    <w:p w14:paraId="74E2B94A" w14:textId="77777777" w:rsidR="00CF6B68" w:rsidRPr="00D07B85" w:rsidRDefault="00CF6B68" w:rsidP="00CF6B68">
      <w:pPr>
        <w:spacing w:after="60"/>
        <w:ind w:left="1985" w:hanging="1985"/>
        <w:rPr>
          <w:rFonts w:cs="Arial"/>
          <w:b/>
        </w:rPr>
      </w:pPr>
    </w:p>
    <w:p w14:paraId="38EB4724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Attachments:</w:t>
      </w:r>
      <w:r w:rsidRPr="00277C00">
        <w:rPr>
          <w:rFonts w:cs="Arial"/>
          <w:bCs/>
        </w:rPr>
        <w:tab/>
        <w:t>-</w:t>
      </w:r>
    </w:p>
    <w:p w14:paraId="35150247" w14:textId="77777777" w:rsidR="00CF6B68" w:rsidRDefault="00CF6B68" w:rsidP="00CF6B68">
      <w:pPr>
        <w:pBdr>
          <w:bottom w:val="single" w:sz="4" w:space="1" w:color="auto"/>
        </w:pBdr>
        <w:rPr>
          <w:rFonts w:cs="Arial"/>
        </w:rPr>
      </w:pPr>
    </w:p>
    <w:p w14:paraId="02051B3D" w14:textId="77777777" w:rsidR="00CF6B68" w:rsidRDefault="00CF6B68" w:rsidP="00CF6B68">
      <w:pPr>
        <w:rPr>
          <w:rFonts w:cs="Arial"/>
        </w:rPr>
      </w:pPr>
    </w:p>
    <w:p w14:paraId="18F2A48A" w14:textId="77777777" w:rsidR="00CF6B68" w:rsidRDefault="00CF6B68" w:rsidP="00CF6B68"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2F9F1083" w14:textId="31BC1A7E" w:rsidR="00CF6B68" w:rsidRDefault="00CF6B68" w:rsidP="00CF6B68">
      <w:pPr>
        <w:tabs>
          <w:tab w:val="center" w:pos="4153"/>
          <w:tab w:val="right" w:pos="8306"/>
        </w:tabs>
      </w:pPr>
      <w:r w:rsidRPr="00F334F9">
        <w:t xml:space="preserve">For the cause value setting </w:t>
      </w:r>
      <w:r w:rsidR="00146078" w:rsidRPr="00F334F9">
        <w:t xml:space="preserve">for RRC connection establishment/resumption of </w:t>
      </w:r>
      <w:r w:rsidRPr="00F334F9">
        <w:t>L2 U2N Relay UE</w:t>
      </w:r>
      <w:r w:rsidRPr="004D2480">
        <w:t>, in</w:t>
      </w:r>
      <w:r>
        <w:t xml:space="preserve"> R17, the L2 U2N Relay UE </w:t>
      </w:r>
      <w:r w:rsidR="00282F33">
        <w:t xml:space="preserve">can </w:t>
      </w:r>
      <w:r w:rsidR="004D2480">
        <w:t>base</w:t>
      </w:r>
      <w:r>
        <w:t xml:space="preserve"> on its implementation</w:t>
      </w:r>
      <w:r w:rsidR="00436210">
        <w:t xml:space="preserve"> </w:t>
      </w:r>
      <w:r w:rsidR="00282F33">
        <w:t xml:space="preserve">to set it, </w:t>
      </w:r>
      <w:r w:rsidR="00436210">
        <w:t>but</w:t>
      </w:r>
      <w:r>
        <w:t xml:space="preserve"> </w:t>
      </w:r>
      <w:r w:rsidR="00436210">
        <w:t xml:space="preserve">can </w:t>
      </w:r>
      <w:r w:rsidR="00282F33">
        <w:t xml:space="preserve">only </w:t>
      </w:r>
      <w:r>
        <w:t xml:space="preserve">set to </w:t>
      </w:r>
      <w:r w:rsidRPr="00F334F9">
        <w:rPr>
          <w:i/>
          <w:iCs/>
        </w:rPr>
        <w:t>emergency</w:t>
      </w:r>
      <w:r>
        <w:t xml:space="preserve"> if the same value is re</w:t>
      </w:r>
      <w:r w:rsidR="00436210">
        <w:t>ceived from the SL-RLC0 message as</w:t>
      </w:r>
      <w:r>
        <w:t xml:space="preserve"> the following NOTE in TS 38.331:</w:t>
      </w:r>
    </w:p>
    <w:p w14:paraId="04493BEC" w14:textId="77777777" w:rsidR="00436210" w:rsidRDefault="00436210" w:rsidP="0043621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tabs>
          <w:tab w:val="center" w:pos="4153"/>
          <w:tab w:val="right" w:pos="8306"/>
        </w:tabs>
      </w:pPr>
      <w:bookmarkStart w:id="0" w:name="_Hlk141347144"/>
      <w:r w:rsidRPr="003B0D25">
        <w:rPr>
          <w:rFonts w:ascii="Times New Roman" w:eastAsia="等线" w:hAnsi="Times New Roman"/>
          <w:szCs w:val="20"/>
        </w:rPr>
        <w:t>NOTE 2:</w:t>
      </w:r>
      <w:r w:rsidRPr="003B0D25">
        <w:rPr>
          <w:rFonts w:ascii="Times New Roman" w:eastAsia="等线" w:hAnsi="Times New Roman"/>
          <w:szCs w:val="20"/>
        </w:rPr>
        <w:tab/>
        <w:t xml:space="preserve">In case the </w:t>
      </w:r>
      <w:r w:rsidRPr="003B0D25">
        <w:rPr>
          <w:rFonts w:ascii="Times New Roman" w:eastAsia="Times New Roman" w:hAnsi="Times New Roman"/>
          <w:szCs w:val="20"/>
          <w:lang w:eastAsia="ja-JP"/>
        </w:rPr>
        <w:t xml:space="preserve">L2 U2N Relay UE initiates RRC connection establishment triggered by reception of </w:t>
      </w:r>
      <w:r w:rsidRPr="003B0D25">
        <w:rPr>
          <w:rFonts w:ascii="Times New Roman" w:hAnsi="Times New Roman"/>
          <w:szCs w:val="20"/>
        </w:rPr>
        <w:t>message from a L2 U2N Remote UE via SL-RLC0 or SL-RLC1</w:t>
      </w:r>
      <w:r w:rsidRPr="003B0D25">
        <w:rPr>
          <w:rFonts w:ascii="Times New Roman" w:eastAsia="Times New Roman" w:hAnsi="Times New Roman"/>
          <w:szCs w:val="20"/>
          <w:lang w:eastAsia="ja-JP"/>
        </w:rPr>
        <w:t xml:space="preserve"> as specified in 5.3.3.1a, the L2 U2N Relay UE sets the </w:t>
      </w:r>
      <w:proofErr w:type="spellStart"/>
      <w:r w:rsidRPr="003B0D25">
        <w:rPr>
          <w:rFonts w:ascii="Times New Roman" w:eastAsia="Times New Roman" w:hAnsi="Times New Roman"/>
          <w:i/>
          <w:szCs w:val="20"/>
          <w:lang w:eastAsia="ja-JP"/>
        </w:rPr>
        <w:t>establishmentCause</w:t>
      </w:r>
      <w:proofErr w:type="spellEnd"/>
      <w:r w:rsidRPr="003B0D25">
        <w:rPr>
          <w:rFonts w:ascii="Times New Roman" w:eastAsia="Times New Roman" w:hAnsi="Times New Roman"/>
          <w:szCs w:val="20"/>
          <w:lang w:eastAsia="ja-JP"/>
        </w:rPr>
        <w:t xml:space="preserve"> by implementation, bu</w:t>
      </w:r>
      <w:r w:rsidRPr="00436210">
        <w:rPr>
          <w:rFonts w:ascii="Times New Roman" w:eastAsia="Times New Roman" w:hAnsi="Times New Roman"/>
          <w:szCs w:val="20"/>
          <w:lang w:eastAsia="ja-JP"/>
        </w:rPr>
        <w:t xml:space="preserve">t it can only set the </w:t>
      </w:r>
      <w:r w:rsidRPr="00436210">
        <w:rPr>
          <w:rFonts w:ascii="Times New Roman" w:eastAsia="Times New Roman" w:hAnsi="Times New Roman"/>
          <w:i/>
          <w:szCs w:val="20"/>
          <w:lang w:eastAsia="ja-JP"/>
        </w:rPr>
        <w:t>emergency</w:t>
      </w:r>
      <w:r w:rsidRPr="00436210">
        <w:rPr>
          <w:rFonts w:ascii="Times New Roman" w:eastAsia="Times New Roman" w:hAnsi="Times New Roman"/>
          <w:szCs w:val="20"/>
          <w:lang w:eastAsia="ja-JP"/>
        </w:rPr>
        <w:t xml:space="preserve">, </w:t>
      </w:r>
      <w:proofErr w:type="spellStart"/>
      <w:r w:rsidRPr="00436210">
        <w:rPr>
          <w:rFonts w:ascii="Times New Roman" w:eastAsia="Times New Roman" w:hAnsi="Times New Roman"/>
          <w:i/>
          <w:szCs w:val="20"/>
          <w:lang w:eastAsia="ja-JP"/>
        </w:rPr>
        <w:t>mps-PriorityAccess</w:t>
      </w:r>
      <w:proofErr w:type="spellEnd"/>
      <w:r w:rsidRPr="00436210">
        <w:rPr>
          <w:rFonts w:ascii="Times New Roman" w:eastAsia="Times New Roman" w:hAnsi="Times New Roman"/>
          <w:szCs w:val="20"/>
          <w:lang w:eastAsia="ja-JP"/>
        </w:rPr>
        <w:t xml:space="preserve">, or </w:t>
      </w:r>
      <w:proofErr w:type="spellStart"/>
      <w:r w:rsidRPr="00436210">
        <w:rPr>
          <w:rFonts w:ascii="Times New Roman" w:eastAsia="Times New Roman" w:hAnsi="Times New Roman"/>
          <w:i/>
          <w:szCs w:val="20"/>
          <w:lang w:eastAsia="ja-JP"/>
        </w:rPr>
        <w:t>mcs-PriorityAccess</w:t>
      </w:r>
      <w:proofErr w:type="spellEnd"/>
      <w:r w:rsidRPr="00436210">
        <w:rPr>
          <w:rFonts w:ascii="Times New Roman" w:eastAsia="Times New Roman" w:hAnsi="Times New Roman"/>
          <w:szCs w:val="20"/>
          <w:lang w:eastAsia="ja-JP"/>
        </w:rPr>
        <w:t xml:space="preserve"> as </w:t>
      </w:r>
      <w:proofErr w:type="spellStart"/>
      <w:r w:rsidRPr="00436210">
        <w:rPr>
          <w:rFonts w:ascii="Times New Roman" w:eastAsia="Times New Roman" w:hAnsi="Times New Roman"/>
          <w:i/>
          <w:szCs w:val="20"/>
          <w:lang w:eastAsia="ja-JP"/>
        </w:rPr>
        <w:t>establishmentCause</w:t>
      </w:r>
      <w:proofErr w:type="spellEnd"/>
      <w:r w:rsidRPr="00436210">
        <w:rPr>
          <w:rFonts w:ascii="Times New Roman" w:eastAsia="Times New Roman" w:hAnsi="Times New Roman"/>
          <w:i/>
          <w:szCs w:val="20"/>
          <w:lang w:eastAsia="ja-JP"/>
        </w:rPr>
        <w:t xml:space="preserve"> </w:t>
      </w:r>
      <w:r w:rsidRPr="00436210">
        <w:rPr>
          <w:rFonts w:ascii="Times New Roman" w:eastAsia="Times New Roman" w:hAnsi="Times New Roman"/>
          <w:szCs w:val="20"/>
          <w:lang w:eastAsia="ja-JP"/>
        </w:rPr>
        <w:t xml:space="preserve">if the same cause value is in the </w:t>
      </w:r>
      <w:r w:rsidRPr="00436210">
        <w:rPr>
          <w:rFonts w:ascii="Times New Roman" w:hAnsi="Times New Roman"/>
          <w:szCs w:val="20"/>
        </w:rPr>
        <w:t>message received from the L2 U2N Remote UE via SL-RLC0</w:t>
      </w:r>
      <w:r w:rsidRPr="00436210">
        <w:rPr>
          <w:rFonts w:ascii="Times New Roman" w:eastAsia="Times New Roman" w:hAnsi="Times New Roman"/>
          <w:szCs w:val="20"/>
          <w:lang w:eastAsia="ja-JP"/>
        </w:rPr>
        <w:t>.</w:t>
      </w:r>
      <w:bookmarkEnd w:id="0"/>
    </w:p>
    <w:p w14:paraId="12335CE0" w14:textId="4862BCAF" w:rsidR="00443182" w:rsidRDefault="00CF6B68">
      <w:pPr>
        <w:tabs>
          <w:tab w:val="center" w:pos="4153"/>
          <w:tab w:val="right" w:pos="8306"/>
        </w:tabs>
      </w:pPr>
      <w:commentRangeStart w:id="1"/>
      <w:r>
        <w:rPr>
          <w:rFonts w:hint="eastAsia"/>
        </w:rPr>
        <w:t>W</w:t>
      </w:r>
      <w:r>
        <w:t>hile in R18,</w:t>
      </w:r>
      <w:r w:rsidR="00436210">
        <w:t xml:space="preserve"> </w:t>
      </w:r>
      <w:del w:id="2" w:author="Xiaomi（Xing Yang)" w:date="2023-10-16T16:01:00Z">
        <w:r w:rsidR="00436210" w:rsidDel="00CA534C">
          <w:delText>emergency specific RSC is introduced, and the L2 U2N Relay UE should set cause value as “</w:delText>
        </w:r>
        <w:r w:rsidR="00436210" w:rsidRPr="00F334F9" w:rsidDel="00CA534C">
          <w:rPr>
            <w:i/>
          </w:rPr>
          <w:delText>emergency</w:delText>
        </w:r>
        <w:r w:rsidR="00436210" w:rsidDel="00CA534C">
          <w:delText xml:space="preserve">” if emergency RSC </w:delText>
        </w:r>
        <w:commentRangeStart w:id="3"/>
        <w:r w:rsidR="00436210" w:rsidDel="00CA534C">
          <w:delText>is received for that Relay li</w:delText>
        </w:r>
      </w:del>
      <w:commentRangeEnd w:id="3"/>
      <w:r w:rsidR="00CD381C">
        <w:rPr>
          <w:rStyle w:val="ac"/>
        </w:rPr>
        <w:commentReference w:id="3"/>
      </w:r>
      <w:del w:id="4" w:author="Xiaomi（Xing Yang)" w:date="2023-10-16T16:01:00Z">
        <w:r w:rsidR="00436210" w:rsidDel="00CA534C">
          <w:delText>nk.</w:delText>
        </w:r>
        <w:commentRangeEnd w:id="1"/>
        <w:r w:rsidR="00597E8E" w:rsidDel="00CA534C">
          <w:rPr>
            <w:rStyle w:val="ac"/>
          </w:rPr>
          <w:commentReference w:id="1"/>
        </w:r>
        <w:r w:rsidR="00436210" w:rsidDel="00CA534C">
          <w:delText xml:space="preserve"> So </w:delText>
        </w:r>
      </w:del>
      <w:r w:rsidR="00436210">
        <w:t xml:space="preserve">RAN2 </w:t>
      </w:r>
      <w:del w:id="5" w:author="Xiaomi（Xing Yang)" w:date="2023-10-16T16:03:00Z">
        <w:r w:rsidR="00436210" w:rsidDel="00B64291">
          <w:delText xml:space="preserve">discussed this issue and </w:delText>
        </w:r>
      </w:del>
      <w:r w:rsidR="00436210">
        <w:t>made the following agreement</w:t>
      </w:r>
      <w:r w:rsidR="00282F33">
        <w:t xml:space="preserve"> f</w:t>
      </w:r>
      <w:r w:rsidR="00443182">
        <w:t>or the case SL-RLC0</w:t>
      </w:r>
      <w:commentRangeStart w:id="6"/>
      <w:ins w:id="7" w:author="OPPO-Bingxue" w:date="2023-10-17T10:12:00Z">
        <w:r w:rsidR="007865D9">
          <w:t xml:space="preserve"> (</w:t>
        </w:r>
      </w:ins>
      <w:ins w:id="8" w:author="OPPO-Bingxue" w:date="2023-10-17T10:15:00Z">
        <w:r w:rsidR="007865D9">
          <w:t xml:space="preserve">carry SRB0 </w:t>
        </w:r>
      </w:ins>
      <w:ins w:id="9" w:author="OPPO-Bingxue" w:date="2023-10-17T10:16:00Z">
        <w:r w:rsidR="007865D9">
          <w:t>from Remote UE which includes</w:t>
        </w:r>
      </w:ins>
      <w:ins w:id="10" w:author="OPPO-Bingxue" w:date="2023-10-17T10:12:00Z">
        <w:r w:rsidR="007865D9">
          <w:t xml:space="preserve"> cause value</w:t>
        </w:r>
      </w:ins>
      <w:ins w:id="11" w:author="OPPO-Bingxue" w:date="2023-10-17T10:16:00Z">
        <w:r w:rsidR="007865D9">
          <w:t xml:space="preserve"> of the remote UE</w:t>
        </w:r>
      </w:ins>
      <w:ins w:id="12" w:author="OPPO-Bingxue" w:date="2023-10-17T10:12:00Z">
        <w:r w:rsidR="007865D9">
          <w:t>)</w:t>
        </w:r>
      </w:ins>
      <w:commentRangeEnd w:id="6"/>
      <w:ins w:id="13" w:author="OPPO-Bingxue" w:date="2023-10-17T10:21:00Z">
        <w:r w:rsidR="00D05D35">
          <w:rPr>
            <w:rStyle w:val="ac"/>
          </w:rPr>
          <w:commentReference w:id="6"/>
        </w:r>
      </w:ins>
      <w:r w:rsidR="00443182">
        <w:t xml:space="preserve"> is received from the L2 U2N Remote UE:</w:t>
      </w:r>
    </w:p>
    <w:p w14:paraId="577ECAC6" w14:textId="77777777" w:rsidR="00443182" w:rsidRDefault="00443182" w:rsidP="0044318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tabs>
          <w:tab w:val="center" w:pos="4153"/>
          <w:tab w:val="right" w:pos="8306"/>
        </w:tabs>
      </w:pPr>
      <w:r>
        <w:t>R2 confirm R18 relay UE sets cause value for emergency service relaying as in Rel-17 for SL-RLC0 traffic.  FFS SL-RLC1 case for path switching.</w:t>
      </w:r>
    </w:p>
    <w:p w14:paraId="3636001F" w14:textId="696779E6" w:rsidR="00443182" w:rsidRDefault="00443182" w:rsidP="00CF6B68">
      <w:pPr>
        <w:tabs>
          <w:tab w:val="center" w:pos="4153"/>
          <w:tab w:val="right" w:pos="8306"/>
        </w:tabs>
      </w:pPr>
      <w:r>
        <w:rPr>
          <w:rFonts w:hint="eastAsia"/>
        </w:rPr>
        <w:t>F</w:t>
      </w:r>
      <w:r>
        <w:t>or the case SL-RLC1</w:t>
      </w:r>
      <w:ins w:id="14" w:author="OPPO-Bingxue" w:date="2023-10-17T10:13:00Z">
        <w:r w:rsidR="007865D9">
          <w:t xml:space="preserve"> </w:t>
        </w:r>
        <w:commentRangeStart w:id="15"/>
        <w:r w:rsidR="007865D9">
          <w:t>(</w:t>
        </w:r>
      </w:ins>
      <w:ins w:id="16" w:author="OPPO-Bingxue" w:date="2023-10-17T10:17:00Z">
        <w:r w:rsidR="007865D9">
          <w:t>carry SRB</w:t>
        </w:r>
        <w:r w:rsidR="007865D9">
          <w:t>1</w:t>
        </w:r>
        <w:r w:rsidR="007865D9">
          <w:t xml:space="preserve"> from Remote UE which </w:t>
        </w:r>
        <w:r w:rsidR="007865D9">
          <w:t>does</w:t>
        </w:r>
      </w:ins>
      <w:ins w:id="17" w:author="OPPO-Bingxue" w:date="2023-10-17T10:21:00Z">
        <w:r w:rsidR="00D05D35">
          <w:t xml:space="preserve"> not</w:t>
        </w:r>
      </w:ins>
      <w:ins w:id="18" w:author="OPPO-Bingxue" w:date="2023-10-17T10:17:00Z">
        <w:r w:rsidR="007865D9">
          <w:t xml:space="preserve"> </w:t>
        </w:r>
        <w:r w:rsidR="007865D9">
          <w:t>include cause value of the remote UE</w:t>
        </w:r>
      </w:ins>
      <w:ins w:id="19" w:author="OPPO-Bingxue" w:date="2023-10-17T10:13:00Z">
        <w:r w:rsidR="007865D9">
          <w:t>)</w:t>
        </w:r>
      </w:ins>
      <w:commentRangeEnd w:id="15"/>
      <w:ins w:id="20" w:author="OPPO-Bingxue" w:date="2023-10-17T10:22:00Z">
        <w:r w:rsidR="00A81490">
          <w:rPr>
            <w:rStyle w:val="ac"/>
          </w:rPr>
          <w:commentReference w:id="15"/>
        </w:r>
      </w:ins>
      <w:r>
        <w:t xml:space="preserve"> is received from the L2 U2N Remote UE</w:t>
      </w:r>
      <w:r w:rsidR="009963A5">
        <w:t>, RAN2 agreed that</w:t>
      </w:r>
      <w:ins w:id="21" w:author="CATT-Hao" w:date="2023-10-17T09:22:00Z">
        <w:r w:rsidR="00CD381C">
          <w:rPr>
            <w:rFonts w:hint="eastAsia"/>
          </w:rPr>
          <w:t>:</w:t>
        </w:r>
      </w:ins>
    </w:p>
    <w:p w14:paraId="50AF7835" w14:textId="123CBAF9" w:rsidR="00436210" w:rsidRDefault="00436210" w:rsidP="0043621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tabs>
          <w:tab w:val="center" w:pos="4153"/>
          <w:tab w:val="right" w:pos="8306"/>
        </w:tabs>
      </w:pPr>
      <w:r>
        <w:t>RAN2 intend that for a Rel-18 relay UE, for an emergency RSC where the relay UE connects based on a message on SL-RLC1, the relay UE should set an emergency cause value. FFS how this is achieved and if there is spec impact.</w:t>
      </w:r>
      <w:bookmarkStart w:id="22" w:name="_GoBack"/>
      <w:bookmarkEnd w:id="22"/>
    </w:p>
    <w:p w14:paraId="3991E242" w14:textId="34E740AB" w:rsidR="009963A5" w:rsidRDefault="009963A5" w:rsidP="009963A5">
      <w:r>
        <w:rPr>
          <w:rFonts w:hint="eastAsia"/>
        </w:rPr>
        <w:t>W</w:t>
      </w:r>
      <w:r>
        <w:t xml:space="preserve">hile for how to achieve </w:t>
      </w:r>
      <w:r w:rsidR="004D2480">
        <w:t>the above agreement for SL-RLC1 case</w:t>
      </w:r>
      <w:r>
        <w:t xml:space="preserve">, RAN2 </w:t>
      </w:r>
      <w:r w:rsidR="00443182">
        <w:t>identified two approaches</w:t>
      </w:r>
      <w:ins w:id="23" w:author="CATT-Hao" w:date="2023-10-17T09:22:00Z">
        <w:r w:rsidR="00CD381C">
          <w:rPr>
            <w:rFonts w:hint="eastAsia"/>
          </w:rPr>
          <w:t>:</w:t>
        </w:r>
      </w:ins>
      <w:r w:rsidR="00443182">
        <w:t xml:space="preserve"> </w:t>
      </w:r>
    </w:p>
    <w:p w14:paraId="25492826" w14:textId="0416920E" w:rsidR="009963A5" w:rsidRDefault="00443182" w:rsidP="009963A5">
      <w:r>
        <w:t xml:space="preserve">1) upper layer provides the information of emergency link for relay case, </w:t>
      </w:r>
      <w:r w:rsidR="00713C02">
        <w:t>or</w:t>
      </w:r>
    </w:p>
    <w:p w14:paraId="3035DDB8" w14:textId="77777777" w:rsidR="009963A5" w:rsidRDefault="00443182" w:rsidP="009963A5">
      <w:r>
        <w:t xml:space="preserve">2) upper layer provides the emergency cause value for relay case directly. </w:t>
      </w:r>
    </w:p>
    <w:p w14:paraId="26FC879B" w14:textId="77777777" w:rsidR="009963A5" w:rsidRDefault="009963A5" w:rsidP="009963A5"/>
    <w:p w14:paraId="318554C5" w14:textId="63201A75" w:rsidR="00713C02" w:rsidRDefault="00443182">
      <w:r>
        <w:t>R</w:t>
      </w:r>
      <w:r w:rsidR="004D2480">
        <w:t>AN</w:t>
      </w:r>
      <w:r>
        <w:t xml:space="preserve">2 </w:t>
      </w:r>
      <w:r w:rsidR="00695257">
        <w:t>respectfully asks</w:t>
      </w:r>
      <w:r>
        <w:t xml:space="preserve"> </w:t>
      </w:r>
      <w:r w:rsidR="00713C02">
        <w:t xml:space="preserve">CT1 </w:t>
      </w:r>
      <w:r>
        <w:t>to decide which approach to use, and feedback to R</w:t>
      </w:r>
      <w:r w:rsidR="004D2480">
        <w:t>AN</w:t>
      </w:r>
      <w:r>
        <w:t>2</w:t>
      </w:r>
      <w:r w:rsidR="00713C02">
        <w:t xml:space="preserve">, </w:t>
      </w:r>
      <w:r w:rsidR="004D2480">
        <w:t>s</w:t>
      </w:r>
      <w:r w:rsidR="00713C02">
        <w:t xml:space="preserve">o the following </w:t>
      </w:r>
      <w:r w:rsidR="00695257">
        <w:t>question</w:t>
      </w:r>
      <w:r w:rsidR="00713C02">
        <w:t xml:space="preserve"> is to check CT1’s decision:</w:t>
      </w:r>
    </w:p>
    <w:p w14:paraId="76A36603" w14:textId="61A3EE0B" w:rsidR="00436210" w:rsidRPr="00443182" w:rsidRDefault="00713C02" w:rsidP="00F334F9">
      <w:r w:rsidRPr="00F334F9">
        <w:rPr>
          <w:b/>
          <w:bCs/>
        </w:rPr>
        <w:t>Q1</w:t>
      </w:r>
      <w:r>
        <w:t>:</w:t>
      </w:r>
      <w:r w:rsidRPr="00713C02">
        <w:t xml:space="preserve"> </w:t>
      </w:r>
      <w:r>
        <w:t>Which approach is to be adopted by CT1</w:t>
      </w:r>
      <w:r w:rsidR="00695257">
        <w:t xml:space="preserve"> for the emergency cause value setting for SL_RLC1</w:t>
      </w:r>
      <w:r w:rsidR="00F334F9">
        <w:t xml:space="preserve"> case</w:t>
      </w:r>
      <w:r>
        <w:t>?</w:t>
      </w:r>
    </w:p>
    <w:p w14:paraId="758D7C58" w14:textId="77777777" w:rsidR="00CF6B68" w:rsidRDefault="00CF6B68" w:rsidP="00CF6B68">
      <w:pPr>
        <w:pStyle w:val="Doc-text2"/>
      </w:pPr>
    </w:p>
    <w:p w14:paraId="4FE83487" w14:textId="77777777" w:rsidR="00CF6B68" w:rsidRDefault="00CF6B68" w:rsidP="00CF6B68">
      <w:pPr>
        <w:rPr>
          <w:rFonts w:cs="Arial"/>
          <w:b/>
        </w:rPr>
      </w:pPr>
      <w:r>
        <w:rPr>
          <w:rFonts w:cs="Arial"/>
          <w:b/>
        </w:rPr>
        <w:lastRenderedPageBreak/>
        <w:t>2. Actions:</w:t>
      </w:r>
    </w:p>
    <w:p w14:paraId="1A3402ED" w14:textId="77777777" w:rsidR="00CF6B68" w:rsidRPr="00277C00" w:rsidRDefault="00CF6B68" w:rsidP="00CF6B68">
      <w:pPr>
        <w:ind w:left="1985" w:hanging="1985"/>
        <w:rPr>
          <w:rFonts w:cs="Arial"/>
          <w:b/>
        </w:rPr>
      </w:pPr>
      <w:r w:rsidRPr="00277C00">
        <w:rPr>
          <w:rFonts w:cs="Arial"/>
          <w:b/>
        </w:rPr>
        <w:t xml:space="preserve">To </w:t>
      </w:r>
      <w:r w:rsidR="00436210">
        <w:rPr>
          <w:rFonts w:cs="Arial"/>
          <w:b/>
        </w:rPr>
        <w:t>CT</w:t>
      </w:r>
      <w:r>
        <w:rPr>
          <w:rFonts w:cs="Arial"/>
          <w:b/>
        </w:rPr>
        <w:t xml:space="preserve"> WG</w:t>
      </w:r>
      <w:r w:rsidR="00436210">
        <w:rPr>
          <w:rFonts w:cs="Arial"/>
          <w:b/>
        </w:rPr>
        <w:t>1</w:t>
      </w:r>
    </w:p>
    <w:p w14:paraId="5860F671" w14:textId="593B1E77" w:rsidR="00CF6B68" w:rsidRDefault="00CF6B68" w:rsidP="00CF6B68">
      <w:pPr>
        <w:ind w:left="993" w:hanging="993"/>
        <w:rPr>
          <w:rFonts w:cs="Arial"/>
          <w:lang w:val="en-US"/>
        </w:rPr>
      </w:pPr>
      <w:r w:rsidRPr="00277C00">
        <w:rPr>
          <w:rFonts w:cs="Arial"/>
          <w:b/>
        </w:rPr>
        <w:t xml:space="preserve">ACTION: </w:t>
      </w:r>
      <w:r w:rsidRPr="00277C00">
        <w:rPr>
          <w:rFonts w:cs="Arial"/>
          <w:b/>
        </w:rPr>
        <w:tab/>
      </w:r>
      <w:r>
        <w:rPr>
          <w:rFonts w:cs="Arial"/>
          <w:lang w:val="en-US"/>
        </w:rPr>
        <w:t xml:space="preserve">RAN2 would like to ask </w:t>
      </w:r>
      <w:r w:rsidR="00436210">
        <w:rPr>
          <w:rFonts w:cs="Arial"/>
          <w:lang w:val="en-US"/>
        </w:rPr>
        <w:t>CT1</w:t>
      </w:r>
      <w:r>
        <w:rPr>
          <w:rFonts w:cs="Arial"/>
          <w:lang w:val="en-US"/>
        </w:rPr>
        <w:t xml:space="preserve"> to take the above agreement</w:t>
      </w:r>
      <w:r w:rsidR="007D6E84">
        <w:rPr>
          <w:rFonts w:cs="Arial"/>
          <w:lang w:val="en-US"/>
        </w:rPr>
        <w:t>s</w:t>
      </w:r>
      <w:r>
        <w:rPr>
          <w:rFonts w:cs="Arial"/>
          <w:lang w:val="en-US"/>
        </w:rPr>
        <w:t xml:space="preserve"> into account </w:t>
      </w:r>
      <w:r w:rsidR="007D6E84">
        <w:rPr>
          <w:rFonts w:cs="Arial"/>
          <w:lang w:val="en-US"/>
        </w:rPr>
        <w:t xml:space="preserve">in their work </w:t>
      </w:r>
      <w:r>
        <w:rPr>
          <w:rFonts w:cs="Arial"/>
          <w:lang w:val="en-US"/>
        </w:rPr>
        <w:t>and feedback</w:t>
      </w:r>
      <w:r w:rsidR="007D6E84">
        <w:rPr>
          <w:rFonts w:cs="Arial"/>
          <w:lang w:val="en-US"/>
        </w:rPr>
        <w:t xml:space="preserve"> </w:t>
      </w:r>
      <w:r w:rsidR="00713C02">
        <w:rPr>
          <w:rFonts w:cs="Arial"/>
          <w:lang w:val="en-US"/>
        </w:rPr>
        <w:t xml:space="preserve">to RAN2 </w:t>
      </w:r>
      <w:r w:rsidR="009963A5">
        <w:rPr>
          <w:rFonts w:cs="Arial"/>
          <w:lang w:val="en-US"/>
        </w:rPr>
        <w:t xml:space="preserve">on </w:t>
      </w:r>
      <w:r w:rsidR="00713C02">
        <w:rPr>
          <w:rFonts w:cs="Arial"/>
          <w:lang w:val="en-US"/>
        </w:rPr>
        <w:t xml:space="preserve">above </w:t>
      </w:r>
      <w:r w:rsidR="009963A5">
        <w:rPr>
          <w:rFonts w:cs="Arial"/>
          <w:lang w:val="en-US"/>
        </w:rPr>
        <w:t>Q1</w:t>
      </w:r>
      <w:r>
        <w:rPr>
          <w:rFonts w:cs="Arial"/>
          <w:lang w:val="en-US"/>
        </w:rPr>
        <w:t>.</w:t>
      </w:r>
    </w:p>
    <w:p w14:paraId="1ADB3DAC" w14:textId="77777777" w:rsidR="00CF6B68" w:rsidRDefault="00CF6B68" w:rsidP="00CF6B68">
      <w:pPr>
        <w:rPr>
          <w:rFonts w:cs="Arial"/>
          <w:b/>
        </w:rPr>
      </w:pPr>
    </w:p>
    <w:p w14:paraId="67D9A32F" w14:textId="77777777" w:rsidR="00CF6B68" w:rsidRPr="005C7689" w:rsidRDefault="00CF6B68" w:rsidP="00CF6B68">
      <w:pPr>
        <w:rPr>
          <w:rFonts w:cs="Arial"/>
          <w:b/>
        </w:rPr>
      </w:pPr>
      <w:r>
        <w:rPr>
          <w:rFonts w:cs="Arial"/>
          <w:b/>
        </w:rPr>
        <w:t>3. Date of Next TSG-RAN WG2 Meeting:</w:t>
      </w:r>
    </w:p>
    <w:p w14:paraId="235628A7" w14:textId="77777777" w:rsidR="00CF6B68" w:rsidRDefault="00CF6B68" w:rsidP="007D6E84">
      <w:pPr>
        <w:tabs>
          <w:tab w:val="left" w:pos="3520"/>
        </w:tabs>
        <w:rPr>
          <w:rFonts w:cs="Arial"/>
          <w:bCs/>
        </w:rPr>
      </w:pPr>
      <w:r>
        <w:rPr>
          <w:rFonts w:cs="Arial"/>
          <w:bCs/>
        </w:rPr>
        <w:t>RAN2#124</w:t>
      </w:r>
      <w:r>
        <w:rPr>
          <w:rFonts w:cs="Arial"/>
          <w:bCs/>
        </w:rPr>
        <w:tab/>
        <w:t>from 2023-11-13</w:t>
      </w:r>
      <w:r w:rsidR="007D6E84">
        <w:rPr>
          <w:rFonts w:cs="Arial"/>
          <w:bCs/>
        </w:rPr>
        <w:t xml:space="preserve"> </w:t>
      </w:r>
      <w:r>
        <w:rPr>
          <w:rFonts w:cs="Arial"/>
          <w:bCs/>
        </w:rPr>
        <w:t>to</w:t>
      </w:r>
      <w:r w:rsidR="007D6E84">
        <w:rPr>
          <w:rFonts w:cs="Arial"/>
          <w:bCs/>
        </w:rPr>
        <w:t xml:space="preserve"> </w:t>
      </w:r>
      <w:r>
        <w:rPr>
          <w:rFonts w:cs="Arial"/>
          <w:bCs/>
        </w:rPr>
        <w:t>2023-11-17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7D6E84">
        <w:rPr>
          <w:rFonts w:cs="Arial"/>
          <w:bCs/>
        </w:rPr>
        <w:t xml:space="preserve">                 </w:t>
      </w:r>
      <w:r>
        <w:rPr>
          <w:rFonts w:cs="Arial"/>
          <w:bCs/>
        </w:rPr>
        <w:t>Chicago, US</w:t>
      </w:r>
    </w:p>
    <w:p w14:paraId="3B625BB2" w14:textId="77777777" w:rsidR="00CF6B68" w:rsidRDefault="00CF6B68" w:rsidP="007D6E84">
      <w:pPr>
        <w:tabs>
          <w:tab w:val="left" w:pos="3520"/>
        </w:tabs>
        <w:rPr>
          <w:rFonts w:cs="Arial"/>
          <w:bCs/>
        </w:rPr>
      </w:pPr>
      <w:r>
        <w:rPr>
          <w:rFonts w:cs="Arial"/>
          <w:bCs/>
        </w:rPr>
        <w:t>RAN2#125</w:t>
      </w:r>
      <w:r>
        <w:rPr>
          <w:rFonts w:cs="Arial"/>
          <w:bCs/>
        </w:rPr>
        <w:tab/>
        <w:t>from 2024-</w:t>
      </w:r>
      <w:r w:rsidR="007D6E84">
        <w:rPr>
          <w:rFonts w:cs="Arial"/>
          <w:bCs/>
        </w:rPr>
        <w:t>0</w:t>
      </w:r>
      <w:r>
        <w:rPr>
          <w:rFonts w:cs="Arial"/>
          <w:bCs/>
        </w:rPr>
        <w:t>2-26</w:t>
      </w:r>
      <w:r w:rsidR="007D6E84">
        <w:rPr>
          <w:rFonts w:cs="Arial"/>
          <w:bCs/>
        </w:rPr>
        <w:t xml:space="preserve"> </w:t>
      </w:r>
      <w:r>
        <w:rPr>
          <w:rFonts w:cs="Arial"/>
          <w:bCs/>
        </w:rPr>
        <w:t>to 2024-</w:t>
      </w:r>
      <w:r w:rsidR="007D6E84">
        <w:rPr>
          <w:rFonts w:cs="Arial"/>
          <w:bCs/>
        </w:rPr>
        <w:t>0</w:t>
      </w:r>
      <w:r>
        <w:rPr>
          <w:rFonts w:cs="Arial"/>
          <w:bCs/>
        </w:rPr>
        <w:t>3-</w:t>
      </w:r>
      <w:r w:rsidR="007D6E84">
        <w:rPr>
          <w:rFonts w:cs="Arial"/>
          <w:bCs/>
        </w:rPr>
        <w:t>0</w:t>
      </w:r>
      <w:r>
        <w:rPr>
          <w:rFonts w:cs="Arial"/>
          <w:bCs/>
        </w:rPr>
        <w:t>1</w:t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  </w:t>
      </w:r>
      <w:r w:rsidR="007D6E84">
        <w:rPr>
          <w:rFonts w:cs="Arial"/>
          <w:bCs/>
        </w:rPr>
        <w:t xml:space="preserve">           </w:t>
      </w:r>
      <w:r>
        <w:rPr>
          <w:rFonts w:cs="Arial"/>
          <w:bCs/>
        </w:rPr>
        <w:t xml:space="preserve"> Athens, GR</w:t>
      </w:r>
    </w:p>
    <w:p w14:paraId="47648B03" w14:textId="77777777" w:rsidR="00CF6B68" w:rsidRDefault="00CF6B68" w:rsidP="00CF6B68">
      <w:pPr>
        <w:tabs>
          <w:tab w:val="left" w:pos="3119"/>
        </w:tabs>
        <w:ind w:left="2268" w:hanging="2268"/>
        <w:rPr>
          <w:rFonts w:cs="Arial"/>
          <w:bCs/>
        </w:rPr>
      </w:pPr>
    </w:p>
    <w:p w14:paraId="7735D9A3" w14:textId="77777777" w:rsidR="00CF6B68" w:rsidRPr="007D6E84" w:rsidRDefault="00CF6B68" w:rsidP="00CF6B68">
      <w:pPr>
        <w:tabs>
          <w:tab w:val="left" w:pos="3119"/>
        </w:tabs>
        <w:ind w:left="2268" w:hanging="2268"/>
        <w:rPr>
          <w:rFonts w:cs="Arial"/>
          <w:bCs/>
        </w:rPr>
      </w:pPr>
    </w:p>
    <w:p w14:paraId="67EB4377" w14:textId="77777777" w:rsidR="00CF6B68" w:rsidRPr="00F00FBA" w:rsidRDefault="00CF6B68" w:rsidP="00CF6B68"/>
    <w:p w14:paraId="478812CF" w14:textId="77777777" w:rsidR="00161EE5" w:rsidRPr="00CF6B68" w:rsidRDefault="00161EE5"/>
    <w:sectPr w:rsidR="00161EE5" w:rsidRPr="00CF6B68">
      <w:foot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CATT-Hao" w:date="2023-10-17T09:23:00Z" w:initials="CATT">
    <w:p w14:paraId="1BDCEBB2" w14:textId="77F8B808" w:rsidR="00CD381C" w:rsidRDefault="00CD381C">
      <w:pPr>
        <w:pStyle w:val="ad"/>
      </w:pPr>
      <w:r>
        <w:rPr>
          <w:rStyle w:val="ac"/>
        </w:rPr>
        <w:annotationRef/>
      </w:r>
      <w:r>
        <w:rPr>
          <w:rFonts w:hint="eastAsia"/>
        </w:rPr>
        <w:t>Same view as Xiaomi.</w:t>
      </w:r>
    </w:p>
  </w:comment>
  <w:comment w:id="1" w:author="Xiaomi（Xing Yang)" w:date="2023-10-17T09:23:00Z" w:initials="YX">
    <w:p w14:paraId="357CA464" w14:textId="03F6530E" w:rsidR="00CD381C" w:rsidRDefault="00597E8E">
      <w:pPr>
        <w:pStyle w:val="ad"/>
      </w:pPr>
      <w:r>
        <w:rPr>
          <w:rStyle w:val="ac"/>
        </w:rPr>
        <w:annotationRef/>
      </w:r>
      <w:r w:rsidR="00B64291">
        <w:t xml:space="preserve">We rely on RSC to set cause value for SL-RLC1 and rely on RRC message to set cause value for SL-RLC0. This sentence may mislead CT1 to believe we always rely on RSC to set cause value. </w:t>
      </w:r>
      <w:r w:rsidR="00CA534C">
        <w:t>Therefore, we suggest to delete this sentence.</w:t>
      </w:r>
      <w:r w:rsidR="00B64291">
        <w:t xml:space="preserve"> The following quoted agreements are clear enough.</w:t>
      </w:r>
    </w:p>
  </w:comment>
  <w:comment w:id="6" w:author="OPPO-Bingxue" w:date="2023-10-17T10:21:00Z" w:initials="BL">
    <w:p w14:paraId="41BC5F45" w14:textId="7A763FD7" w:rsidR="00D05D35" w:rsidRDefault="00D05D35">
      <w:pPr>
        <w:pStyle w:val="ad"/>
      </w:pPr>
      <w:r>
        <w:rPr>
          <w:rStyle w:val="ac"/>
        </w:rPr>
        <w:annotationRef/>
      </w:r>
      <w:r>
        <w:t xml:space="preserve">Add clarification on the difference between </w:t>
      </w:r>
      <w:r w:rsidR="00A81490">
        <w:t>SL-</w:t>
      </w:r>
      <w:r>
        <w:t xml:space="preserve">RLC0 and </w:t>
      </w:r>
      <w:r w:rsidR="00A81490">
        <w:t>SL-</w:t>
      </w:r>
      <w:r>
        <w:t>RLC1</w:t>
      </w:r>
      <w:r w:rsidR="00A81490">
        <w:t xml:space="preserve"> case</w:t>
      </w:r>
    </w:p>
  </w:comment>
  <w:comment w:id="15" w:author="OPPO-Bingxue" w:date="2023-10-17T10:22:00Z" w:initials="BL">
    <w:p w14:paraId="257C04E8" w14:textId="1162ED14" w:rsidR="00A81490" w:rsidRDefault="00A81490">
      <w:pPr>
        <w:pStyle w:val="ad"/>
      </w:pPr>
      <w:r>
        <w:rPr>
          <w:rStyle w:val="ac"/>
        </w:rPr>
        <w:annotationRef/>
      </w:r>
      <w:r>
        <w:t>Add clarification on the difference between SL-RLC0 and SL-RLC1 case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DCEBB2" w15:done="0"/>
  <w15:commentEx w15:paraId="357CA464" w15:done="0"/>
  <w15:commentEx w15:paraId="41BC5F45" w15:done="0"/>
  <w15:commentEx w15:paraId="257C04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DCEBB2" w16cid:durableId="28D8DBE4"/>
  <w16cid:commentId w16cid:paraId="357CA464" w16cid:durableId="28D7DC70"/>
  <w16cid:commentId w16cid:paraId="41BC5F45" w16cid:durableId="28D8DEA4"/>
  <w16cid:commentId w16cid:paraId="257C04E8" w16cid:durableId="28D8DE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22B4C" w14:textId="77777777" w:rsidR="00C321E5" w:rsidRDefault="00C321E5">
      <w:pPr>
        <w:spacing w:after="0"/>
      </w:pPr>
      <w:r>
        <w:separator/>
      </w:r>
    </w:p>
  </w:endnote>
  <w:endnote w:type="continuationSeparator" w:id="0">
    <w:p w14:paraId="358FB3F6" w14:textId="77777777" w:rsidR="00C321E5" w:rsidRDefault="00C321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FC45D" w14:textId="77777777" w:rsidR="00C824A6" w:rsidRDefault="007D6E84">
    <w:pPr>
      <w:pStyle w:val="a6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 w:rsidR="00CD381C">
      <w:rPr>
        <w:rStyle w:val="a4"/>
        <w:noProof/>
      </w:rPr>
      <w:t>1</w:t>
    </w:r>
    <w:r>
      <w:fldChar w:fldCharType="end"/>
    </w:r>
    <w:r>
      <w:rPr>
        <w:rStyle w:val="a4"/>
      </w:rPr>
      <w:t>/</w:t>
    </w:r>
    <w:r>
      <w:fldChar w:fldCharType="begin"/>
    </w:r>
    <w:r>
      <w:rPr>
        <w:rStyle w:val="a4"/>
      </w:rPr>
      <w:instrText xml:space="preserve"> NUMPAGES </w:instrText>
    </w:r>
    <w:r>
      <w:fldChar w:fldCharType="separate"/>
    </w:r>
    <w:r w:rsidR="00CD381C">
      <w:rPr>
        <w:rStyle w:val="a4"/>
        <w:noProof/>
      </w:rPr>
      <w:t>2</w:t>
    </w:r>
    <w:r>
      <w:fldChar w:fldCharType="end"/>
    </w:r>
    <w:r>
      <w:rPr>
        <w:rStyle w:val="a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4811E" w14:textId="77777777" w:rsidR="00C321E5" w:rsidRDefault="00C321E5">
      <w:pPr>
        <w:spacing w:after="0"/>
      </w:pPr>
      <w:r>
        <w:separator/>
      </w:r>
    </w:p>
  </w:footnote>
  <w:footnote w:type="continuationSeparator" w:id="0">
    <w:p w14:paraId="5591CFF4" w14:textId="77777777" w:rsidR="00C321E5" w:rsidRDefault="00C321E5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（Xing Yang)">
    <w15:presenceInfo w15:providerId="None" w15:userId="Xiaomi（Xing Yang)"/>
  </w15:person>
  <w15:person w15:author="OPPO-Bingxue">
    <w15:presenceInfo w15:providerId="None" w15:userId="OPPO-Bing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SwtDA2MbA0MDcxtjRV0lEKTi0uzszPAykwqgUAvjjebCwAAAA="/>
  </w:docVars>
  <w:rsids>
    <w:rsidRoot w:val="00CF6B68"/>
    <w:rsid w:val="00146078"/>
    <w:rsid w:val="00161EE5"/>
    <w:rsid w:val="00282F33"/>
    <w:rsid w:val="00390EFE"/>
    <w:rsid w:val="00436210"/>
    <w:rsid w:val="00443182"/>
    <w:rsid w:val="004D2480"/>
    <w:rsid w:val="00597E8E"/>
    <w:rsid w:val="005D4CE4"/>
    <w:rsid w:val="005E1983"/>
    <w:rsid w:val="00695257"/>
    <w:rsid w:val="00713C02"/>
    <w:rsid w:val="007865D9"/>
    <w:rsid w:val="007A0466"/>
    <w:rsid w:val="007B4BB0"/>
    <w:rsid w:val="007D6E84"/>
    <w:rsid w:val="009963A5"/>
    <w:rsid w:val="00A81490"/>
    <w:rsid w:val="00B64291"/>
    <w:rsid w:val="00BB2BA4"/>
    <w:rsid w:val="00C321E5"/>
    <w:rsid w:val="00C824A6"/>
    <w:rsid w:val="00CA534C"/>
    <w:rsid w:val="00CA5C27"/>
    <w:rsid w:val="00CD381C"/>
    <w:rsid w:val="00CF6B68"/>
    <w:rsid w:val="00D05D35"/>
    <w:rsid w:val="00E94266"/>
    <w:rsid w:val="00E956A1"/>
    <w:rsid w:val="00EE20EB"/>
    <w:rsid w:val="00F334F9"/>
    <w:rsid w:val="00FA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E6944"/>
  <w15:docId w15:val="{E3F0B244-69C2-4126-A4B4-C944E2A9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B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jc w:val="both"/>
    </w:pPr>
    <w:rPr>
      <w:rFonts w:ascii="Arial" w:eastAsia="宋体" w:hAnsi="Arial" w:cs="Times New Roman"/>
      <w:kern w:val="0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F6B68"/>
    <w:rPr>
      <w:color w:val="0000FF"/>
      <w:u w:val="single"/>
      <w:lang w:val="en-GB"/>
    </w:rPr>
  </w:style>
  <w:style w:type="character" w:styleId="a4">
    <w:name w:val="page number"/>
    <w:basedOn w:val="a0"/>
    <w:semiHidden/>
    <w:rsid w:val="00CF6B68"/>
  </w:style>
  <w:style w:type="character" w:customStyle="1" w:styleId="a5">
    <w:name w:val="页脚 字符"/>
    <w:link w:val="a6"/>
    <w:uiPriority w:val="99"/>
    <w:qFormat/>
    <w:rsid w:val="00CF6B68"/>
    <w:rPr>
      <w:rFonts w:ascii="Arial" w:hAnsi="Arial" w:cs="Arial"/>
      <w:b/>
      <w:bCs/>
      <w:i/>
      <w:iCs/>
      <w:sz w:val="18"/>
      <w:szCs w:val="18"/>
    </w:rPr>
  </w:style>
  <w:style w:type="character" w:customStyle="1" w:styleId="Doc-text2Char">
    <w:name w:val="Doc-text2 Char"/>
    <w:link w:val="Doc-text2"/>
    <w:qFormat/>
    <w:rsid w:val="00CF6B68"/>
    <w:rPr>
      <w:rFonts w:ascii="Arial" w:eastAsia="MS Mincho" w:hAnsi="Arial"/>
      <w:sz w:val="24"/>
      <w:szCs w:val="24"/>
      <w:lang w:val="en-GB" w:eastAsia="en-GB"/>
    </w:rPr>
  </w:style>
  <w:style w:type="character" w:customStyle="1" w:styleId="a7">
    <w:name w:val="页眉 字符"/>
    <w:link w:val="a8"/>
    <w:uiPriority w:val="99"/>
    <w:qFormat/>
    <w:rsid w:val="00CF6B68"/>
    <w:rPr>
      <w:rFonts w:ascii="Arial" w:hAnsi="Arial"/>
      <w:b/>
      <w:bCs/>
      <w:sz w:val="18"/>
      <w:szCs w:val="18"/>
    </w:rPr>
  </w:style>
  <w:style w:type="paragraph" w:customStyle="1" w:styleId="Doc-text2">
    <w:name w:val="Doc-text2"/>
    <w:basedOn w:val="a"/>
    <w:link w:val="Doc-text2Char"/>
    <w:qFormat/>
    <w:rsid w:val="00CF6B68"/>
    <w:pPr>
      <w:tabs>
        <w:tab w:val="left" w:pos="1622"/>
      </w:tabs>
      <w:spacing w:after="0"/>
      <w:ind w:left="1622" w:hanging="363"/>
      <w:jc w:val="left"/>
    </w:pPr>
    <w:rPr>
      <w:rFonts w:eastAsia="MS Mincho" w:cstheme="minorBidi"/>
      <w:kern w:val="2"/>
      <w:sz w:val="24"/>
      <w:szCs w:val="24"/>
      <w:lang w:eastAsia="en-GB"/>
    </w:rPr>
  </w:style>
  <w:style w:type="paragraph" w:styleId="a8">
    <w:name w:val="header"/>
    <w:link w:val="a7"/>
    <w:uiPriority w:val="99"/>
    <w:qFormat/>
    <w:rsid w:val="00CF6B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b/>
      <w:bCs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CF6B68"/>
    <w:rPr>
      <w:rFonts w:ascii="Arial" w:eastAsia="宋体" w:hAnsi="Arial" w:cs="Times New Roman"/>
      <w:kern w:val="0"/>
      <w:sz w:val="18"/>
      <w:szCs w:val="18"/>
      <w:lang w:val="en-GB"/>
    </w:rPr>
  </w:style>
  <w:style w:type="paragraph" w:styleId="a6">
    <w:name w:val="footer"/>
    <w:basedOn w:val="a8"/>
    <w:link w:val="a5"/>
    <w:uiPriority w:val="99"/>
    <w:qFormat/>
    <w:rsid w:val="00CF6B68"/>
    <w:pPr>
      <w:jc w:val="center"/>
    </w:pPr>
    <w:rPr>
      <w:rFonts w:cs="Arial"/>
      <w:i/>
      <w:iCs/>
    </w:rPr>
  </w:style>
  <w:style w:type="character" w:customStyle="1" w:styleId="10">
    <w:name w:val="页脚 字符1"/>
    <w:basedOn w:val="a0"/>
    <w:uiPriority w:val="99"/>
    <w:semiHidden/>
    <w:rsid w:val="00CF6B68"/>
    <w:rPr>
      <w:rFonts w:ascii="Arial" w:eastAsia="宋体" w:hAnsi="Arial" w:cs="Times New Roman"/>
      <w:kern w:val="0"/>
      <w:sz w:val="18"/>
      <w:szCs w:val="18"/>
      <w:lang w:val="en-GB"/>
    </w:rPr>
  </w:style>
  <w:style w:type="paragraph" w:styleId="a9">
    <w:name w:val="Revision"/>
    <w:hidden/>
    <w:uiPriority w:val="99"/>
    <w:semiHidden/>
    <w:rsid w:val="00146078"/>
    <w:rPr>
      <w:rFonts w:ascii="Arial" w:eastAsia="宋体" w:hAnsi="Arial" w:cs="Times New Roman"/>
      <w:kern w:val="0"/>
      <w:sz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713C02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13C02"/>
    <w:rPr>
      <w:rFonts w:ascii="Arial" w:eastAsia="宋体" w:hAnsi="Arial" w:cs="Times New Roman"/>
      <w:kern w:val="0"/>
      <w:sz w:val="18"/>
      <w:szCs w:val="18"/>
      <w:lang w:val="en-GB"/>
    </w:rPr>
  </w:style>
  <w:style w:type="character" w:styleId="ac">
    <w:name w:val="annotation reference"/>
    <w:basedOn w:val="a0"/>
    <w:uiPriority w:val="99"/>
    <w:semiHidden/>
    <w:unhideWhenUsed/>
    <w:rsid w:val="00597E8E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597E8E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597E8E"/>
    <w:rPr>
      <w:rFonts w:ascii="Arial" w:eastAsia="宋体" w:hAnsi="Arial" w:cs="Times New Roman"/>
      <w:kern w:val="0"/>
      <w:sz w:val="20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7E8E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97E8E"/>
    <w:rPr>
      <w:rFonts w:ascii="Arial" w:eastAsia="宋体" w:hAnsi="Arial" w:cs="Times New Roman"/>
      <w:b/>
      <w:bCs/>
      <w:kern w:val="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GPPLiaison@etsi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2441</Characters>
  <Application>Microsoft Office Word</Application>
  <DocSecurity>0</DocSecurity>
  <Lines>51</Lines>
  <Paragraphs>39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</dc:creator>
  <cp:keywords/>
  <dc:description/>
  <cp:lastModifiedBy>OPPO-Bingxue</cp:lastModifiedBy>
  <cp:revision>3</cp:revision>
  <dcterms:created xsi:type="dcterms:W3CDTF">2023-10-17T02:17:00Z</dcterms:created>
  <dcterms:modified xsi:type="dcterms:W3CDTF">2023-10-17T02:22:00Z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496867d06bf611ee8000575300005753">
    <vt:lpwstr>CWMiEtnGE8Ax3VirG8QQ1TjrjJmCmaRqczmX++QlUXYDmPk3g5CjWYoOVqJQajL+OraLHvovehHT1JZQuPKTiZLAA==</vt:lpwstr>
  </property>
</Properties>
</file>