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w:t>
      </w:r>
      <w:proofErr w:type="gramStart"/>
      <w:r w:rsidR="00DC08C0" w:rsidRPr="00DC08C0">
        <w:rPr>
          <w:rFonts w:ascii="Arial" w:hAnsi="Arial" w:cs="Arial"/>
          <w:b/>
          <w:bCs/>
          <w:sz w:val="24"/>
        </w:rPr>
        <w:t>402][</w:t>
      </w:r>
      <w:proofErr w:type="gramEnd"/>
      <w:r w:rsidR="00DC08C0" w:rsidRPr="00DC08C0">
        <w:rPr>
          <w:rFonts w:ascii="Arial" w:hAnsi="Arial" w:cs="Arial"/>
          <w:b/>
          <w:bCs/>
          <w:sz w:val="24"/>
        </w:rPr>
        <w:t>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w:t>
      </w:r>
      <w:proofErr w:type="gramStart"/>
      <w:r>
        <w:t>402][</w:t>
      </w:r>
      <w:proofErr w:type="gramEnd"/>
      <w:r>
        <w:t>POS] BDS B1C corrections (CATT)</w:t>
      </w:r>
    </w:p>
    <w:p w14:paraId="67DDEE2B" w14:textId="77777777" w:rsidR="000C0C26" w:rsidRDefault="000C0C26" w:rsidP="000C0C26">
      <w:pPr>
        <w:pStyle w:val="EmailDiscussion2"/>
      </w:pPr>
      <w:r>
        <w:t xml:space="preserve">      Scope: Discuss the proposal in R2-2311372 and develop a CR for next meeting, </w:t>
      </w:r>
      <w:proofErr w:type="gramStart"/>
      <w:r>
        <w:t>considering also</w:t>
      </w:r>
      <w:proofErr w:type="gramEnd"/>
      <w:r>
        <w:t xml:space="preserve">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 xml:space="preserve">-ID indicates 'bds'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w:t>
      </w:r>
      <w:proofErr w:type="gramStart"/>
      <w:r w:rsidRPr="00147C45">
        <w:rPr>
          <w:snapToGrid w:val="0"/>
        </w:rPr>
        <w:t>15 ::=</w:t>
      </w:r>
      <w:proofErr w:type="gramEnd"/>
      <w:r w:rsidRPr="00147C45">
        <w:rPr>
          <w:snapToGrid w:val="0"/>
        </w:rPr>
        <w:t xml:space="preserve">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w:t>
      </w:r>
      <w:proofErr w:type="gramStart"/>
      <w:r w:rsidRPr="00147C45">
        <w:rPr>
          <w:snapToGrid w:val="0"/>
        </w:rPr>
        <w:t>SIZE(</w:t>
      </w:r>
      <w:proofErr w:type="gramEnd"/>
      <w:r w:rsidRPr="00147C45">
        <w:rPr>
          <w:snapToGrid w:val="0"/>
        </w:rPr>
        <w:t>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2097152..</w:t>
      </w:r>
      <w:proofErr w:type="gramEnd"/>
      <w:r w:rsidRPr="00147C45">
        <w:rPr>
          <w:snapToGrid w:val="0"/>
        </w:rPr>
        <w:t>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524288..</w:t>
      </w:r>
      <w:proofErr w:type="gramEnd"/>
      <w:r w:rsidRPr="00147C45">
        <w:rPr>
          <w:snapToGrid w:val="0"/>
        </w:rPr>
        <w:t>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524288..</w:t>
      </w:r>
      <w:proofErr w:type="gramEnd"/>
      <w:r w:rsidRPr="00147C45">
        <w:rPr>
          <w:snapToGrid w:val="0"/>
        </w:rPr>
        <w:t>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1048576..</w:t>
      </w:r>
      <w:proofErr w:type="gramEnd"/>
      <w:r w:rsidRPr="00147C45">
        <w:rPr>
          <w:snapToGrid w:val="0"/>
        </w:rPr>
        <w:t>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w:t>
      </w:r>
      <w:proofErr w:type="gramStart"/>
      <w:r w:rsidRPr="00147C45">
        <w:rPr>
          <w:snapToGrid w:val="0"/>
        </w:rPr>
        <w:t>262144..</w:t>
      </w:r>
      <w:proofErr w:type="gramEnd"/>
      <w:r w:rsidRPr="00147C45">
        <w:rPr>
          <w:snapToGrid w:val="0"/>
        </w:rPr>
        <w:t>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w:t>
      </w:r>
      <w:proofErr w:type="gramStart"/>
      <w:r w:rsidRPr="00147C45">
        <w:rPr>
          <w:snapToGrid w:val="0"/>
        </w:rPr>
        <w:t>262144..</w:t>
      </w:r>
      <w:proofErr w:type="gramEnd"/>
      <w:r w:rsidRPr="00147C45">
        <w:rPr>
          <w:snapToGrid w:val="0"/>
        </w:rPr>
        <w:t>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r>
      <w:proofErr w:type="gramStart"/>
      <w:r w:rsidRPr="00147C45">
        <w:rPr>
          <w:snapToGrid w:val="0"/>
        </w:rPr>
        <w:t>OPTIONAL  --</w:t>
      </w:r>
      <w:proofErr w:type="gramEnd"/>
      <w:r w:rsidRPr="00147C45">
        <w:rPr>
          <w:snapToGrid w:val="0"/>
        </w:rPr>
        <w:t xml:space="preserve">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w:t>
        </w:r>
        <w:proofErr w:type="gramStart"/>
        <w:r w:rsidRPr="00B15D13">
          <w:rPr>
            <w:snapToGrid w:val="0"/>
          </w:rPr>
          <w:t xml:space="preserve">{ </w:t>
        </w:r>
      </w:ins>
      <w:ins w:id="29" w:author="CATT" w:date="2023-10-11T12:07:00Z">
        <w:r>
          <w:rPr>
            <w:rFonts w:hint="eastAsia"/>
            <w:snapToGrid w:val="0"/>
            <w:lang w:eastAsia="zh-CN"/>
          </w:rPr>
          <w:t>b</w:t>
        </w:r>
        <w:proofErr w:type="gramEnd"/>
        <w:r>
          <w:rPr>
            <w:rFonts w:hint="eastAsia"/>
            <w:snapToGrid w:val="0"/>
            <w:lang w:eastAsia="zh-CN"/>
          </w:rPr>
          <w:t>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r>
        <w:proofErr w:type="gramStart"/>
        <w:r>
          <w:rPr>
            <w:snapToGrid w:val="0"/>
          </w:rPr>
          <w:t>OPTIONAL</w:t>
        </w:r>
      </w:ins>
      <w:ins w:id="33" w:author="CATT" w:date="2023-10-09T12:45:00Z">
        <w:r>
          <w:rPr>
            <w:rFonts w:hint="eastAsia"/>
            <w:snapToGrid w:val="0"/>
            <w:lang w:eastAsia="zh-CN"/>
          </w:rPr>
          <w:t xml:space="preserve">  </w:t>
        </w:r>
      </w:ins>
      <w:ins w:id="34" w:author="CATT" w:date="2023-09-27T21:09:00Z">
        <w:r w:rsidRPr="00B15D13">
          <w:rPr>
            <w:snapToGrid w:val="0"/>
          </w:rPr>
          <w:t>--</w:t>
        </w:r>
        <w:proofErr w:type="gramEnd"/>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w:t>
            </w:r>
            <w:proofErr w:type="gramStart"/>
            <w:r w:rsidRPr="00147C45">
              <w:t>otherwise</w:t>
            </w:r>
            <w:proofErr w:type="gramEnd"/>
            <w:r w:rsidRPr="00147C45">
              <w:t xml:space="preserv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w:t>
            </w:r>
            <w:proofErr w:type="gramStart"/>
            <w:r w:rsidRPr="00147C45">
              <w:t>otherwise</w:t>
            </w:r>
            <w:proofErr w:type="gramEnd"/>
            <w:r w:rsidRPr="00147C45">
              <w:t xml:space="preserv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w:t>
            </w:r>
            <w:proofErr w:type="gramStart"/>
            <w:r>
              <w:rPr>
                <w:rFonts w:hint="eastAsia"/>
                <w:lang w:eastAsia="zh-CN"/>
              </w:rPr>
              <w:t>e.g.</w:t>
            </w:r>
            <w:proofErr w:type="gramEnd"/>
            <w:r>
              <w:rPr>
                <w:rFonts w:hint="eastAsia"/>
                <w:lang w:eastAsia="zh-CN"/>
              </w:rPr>
              <w:t xml:space="preserve">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 xml:space="preserve">The update intervals are aligned to the GPS time scale for all GNSSs </w:t>
      </w:r>
      <w:proofErr w:type="gramStart"/>
      <w:r w:rsidRPr="00147C45">
        <w:t>in order to</w:t>
      </w:r>
      <w:proofErr w:type="gramEnd"/>
      <w:r w:rsidRPr="00147C45">
        <w:t xml:space="preserve">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xml:space="preserve">' or 'bds',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-r</w:t>
      </w:r>
      <w:proofErr w:type="gramStart"/>
      <w:r w:rsidRPr="00B15D13">
        <w:rPr>
          <w:snapToGrid w:val="0"/>
        </w:rPr>
        <w:t xml:space="preserve">15 </w:t>
      </w:r>
      <w:r w:rsidRPr="00B15D13">
        <w:t>::=</w:t>
      </w:r>
      <w:proofErr w:type="gramEnd"/>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w:t>
      </w:r>
      <w:proofErr w:type="gramStart"/>
      <w:r w:rsidRPr="00B15D13">
        <w:t>SIZE(</w:t>
      </w:r>
      <w:proofErr w:type="gramEnd"/>
      <w:r w:rsidRPr="00B15D13">
        <w:t>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 xml:space="preserve">ERATED </w:t>
        </w:r>
        <w:proofErr w:type="gramStart"/>
        <w:r>
          <w:t>{ supported</w:t>
        </w:r>
        <w:proofErr w:type="gramEnd"/>
        <w:r>
          <w:t xml:space="preserve">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3"/>
            <w:gridCol w:w="890"/>
            <w:gridCol w:w="1387"/>
            <w:gridCol w:w="6732"/>
            <w:gridCol w:w="640"/>
          </w:tblGrid>
        </w:tblGridChange>
      </w:tblGrid>
      <w:tr w:rsidR="006C672B" w14:paraId="35CA9B33"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8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12613D">
        <w:tblPrEx>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89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8759"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w:t>
              </w:r>
              <w:proofErr w:type="gramStart"/>
              <w:r>
                <w:rPr>
                  <w:lang w:eastAsia="zh-CN"/>
                </w:rPr>
                <w:t>i.e.</w:t>
              </w:r>
              <w:proofErr w:type="gramEnd"/>
              <w:r>
                <w:rPr>
                  <w:lang w:eastAsia="zh-CN"/>
                </w:rPr>
                <w:t xml:space="preserv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w:t>
            </w:r>
            <w:proofErr w:type="gramStart"/>
            <w:r w:rsidRPr="00B15D13">
              <w:rPr>
                <w:snapToGrid w:val="0"/>
              </w:rPr>
              <w:t>ID ::=</w:t>
            </w:r>
            <w:proofErr w:type="gramEnd"/>
            <w:r w:rsidRPr="00B15D13">
              <w:rPr>
                <w:snapToGrid w:val="0"/>
              </w:rPr>
              <w:t xml:space="preserve">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r>
            <w:proofErr w:type="gramStart"/>
            <w:r w:rsidRPr="00B15D13">
              <w:rPr>
                <w:snapToGrid w:val="0"/>
              </w:rPr>
              <w:t xml:space="preserve">ENUMERATED{ </w:t>
            </w:r>
            <w:proofErr w:type="spellStart"/>
            <w:r w:rsidRPr="00B15D13">
              <w:rPr>
                <w:snapToGrid w:val="0"/>
              </w:rPr>
              <w:t>gps</w:t>
            </w:r>
            <w:proofErr w:type="spellEnd"/>
            <w:proofErr w:type="gram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 xml:space="preserve">t would introduce more issues which need more clarifications, </w:t>
            </w:r>
            <w:proofErr w:type="gramStart"/>
            <w:r>
              <w:rPr>
                <w:rFonts w:hint="eastAsia"/>
                <w:lang w:eastAsia="zh-CN"/>
              </w:rPr>
              <w:t>e.g.</w:t>
            </w:r>
            <w:proofErr w:type="gramEnd"/>
            <w:r>
              <w:rPr>
                <w:rFonts w:hint="eastAsia"/>
                <w:lang w:eastAsia="zh-CN"/>
              </w:rPr>
              <w:t xml:space="preserve"> which value should be used for B1C, B2a signal without SSR etc. </w:t>
            </w:r>
            <w:proofErr w:type="gramStart"/>
            <w:r>
              <w:rPr>
                <w:rFonts w:hint="eastAsia"/>
                <w:lang w:eastAsia="zh-CN"/>
              </w:rPr>
              <w:t>So</w:t>
            </w:r>
            <w:proofErr w:type="gramEnd"/>
            <w:r>
              <w:rPr>
                <w:rFonts w:hint="eastAsia"/>
                <w:lang w:eastAsia="zh-CN"/>
              </w:rPr>
              <w:t xml:space="preserve"> we prefer current CR.</w:t>
            </w:r>
          </w:p>
        </w:tc>
      </w:tr>
      <w:tr w:rsidR="004717A1" w14:paraId="63BC7A15"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8759"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w:t>
            </w:r>
            <w:proofErr w:type="gramStart"/>
            <w:r>
              <w:rPr>
                <w:snapToGrid w:val="0"/>
              </w:rPr>
              <w:t>Bitmap ::=</w:t>
            </w:r>
            <w:proofErr w:type="gramEnd"/>
            <w:r>
              <w:rPr>
                <w:snapToGrid w:val="0"/>
              </w:rPr>
              <w:t xml:space="preserve">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proofErr w:type="gramStart"/>
              <w:r>
                <w:rPr>
                  <w:snapToGrid w:val="0"/>
                  <w:lang w:eastAsia="zh-CN"/>
                </w:rPr>
                <w:t>)</w:t>
              </w:r>
            </w:ins>
            <w:r>
              <w:rPr>
                <w:snapToGrid w:val="0"/>
              </w:rPr>
              <w:t xml:space="preserve"> }</w:t>
            </w:r>
            <w:proofErr w:type="gramEnd"/>
            <w:r>
              <w:rPr>
                <w:snapToGrid w:val="0"/>
              </w:rPr>
              <w:t xml:space="preserve">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8759"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proofErr w:type="gramStart"/>
            <w:r w:rsidRPr="00147C45">
              <w:rPr>
                <w:snapToGrid w:val="0"/>
              </w:rPr>
              <w:t>GenericAssistData</w:t>
            </w:r>
            <w:proofErr w:type="spellEnd"/>
            <w:r w:rsidRPr="00147C45">
              <w:rPr>
                <w:snapToGrid w:val="0"/>
              </w:rPr>
              <w:t xml:space="preserve"> ::=</w:t>
            </w:r>
            <w:proofErr w:type="gramEnd"/>
            <w:r w:rsidRPr="00147C45">
              <w:rPr>
                <w:snapToGrid w:val="0"/>
              </w:rPr>
              <w:t xml:space="preserve">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proofErr w:type="gramStart"/>
            <w:r w:rsidRPr="00147C45">
              <w:rPr>
                <w:snapToGrid w:val="0"/>
              </w:rPr>
              <w:t>GenericAssistDataElement</w:t>
            </w:r>
            <w:proofErr w:type="spellEnd"/>
            <w:r w:rsidRPr="00147C45">
              <w:rPr>
                <w:snapToGrid w:val="0"/>
              </w:rPr>
              <w:t xml:space="preserve"> ::=</w:t>
            </w:r>
            <w:proofErr w:type="gramEnd"/>
            <w:r w:rsidRPr="00147C45">
              <w:rPr>
                <w:snapToGrid w:val="0"/>
              </w:rPr>
              <w:t xml:space="preserve">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8759"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proofErr w:type="gramStart"/>
            <w:r w:rsidR="008F55B7">
              <w:rPr>
                <w:lang w:eastAsia="zh-CN"/>
              </w:rPr>
              <w:t>depending</w:t>
            </w:r>
            <w:proofErr w:type="gramEnd"/>
            <w:r w:rsidR="008F55B7">
              <w:rPr>
                <w:lang w:eastAsia="zh-CN"/>
              </w:rPr>
              <w:t xml:space="preserve">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w:t>
            </w:r>
            <w:r>
              <w:rPr>
                <w:lang w:eastAsia="zh-CN"/>
              </w:rPr>
              <w:lastRenderedPageBreak/>
              <w:t xml:space="preserve">constellation including treating it separately for how the Assistance </w:t>
            </w:r>
            <w:r w:rsidR="00A5239D">
              <w:rPr>
                <w:lang w:eastAsia="zh-CN"/>
              </w:rPr>
              <w:t>D</w:t>
            </w:r>
            <w:r>
              <w:rPr>
                <w:lang w:eastAsia="zh-CN"/>
              </w:rPr>
              <w:t xml:space="preserve">ata is set for A-GNSS, </w:t>
            </w:r>
            <w:proofErr w:type="gramStart"/>
            <w:r>
              <w:rPr>
                <w:lang w:eastAsia="zh-CN"/>
              </w:rPr>
              <w:t>i.e.</w:t>
            </w:r>
            <w:proofErr w:type="gramEnd"/>
            <w:r>
              <w:rPr>
                <w:lang w:eastAsia="zh-CN"/>
              </w:rPr>
              <w:t xml:space="preserve"> to avoid any ambiguity/confusion.</w:t>
            </w:r>
          </w:p>
        </w:tc>
      </w:tr>
      <w:tr w:rsidR="00B812C2" w14:paraId="3BB29BCF"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lastRenderedPageBreak/>
              <w:t>Ericsson</w:t>
            </w:r>
          </w:p>
        </w:tc>
        <w:tc>
          <w:tcPr>
            <w:tcW w:w="8759"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8759"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w:t>
            </w:r>
            <w:proofErr w:type="gramStart"/>
            <w:r w:rsidR="007463A4">
              <w:rPr>
                <w:rFonts w:hint="eastAsia"/>
                <w:lang w:eastAsia="zh-CN"/>
              </w:rPr>
              <w:t>).Companies</w:t>
            </w:r>
            <w:proofErr w:type="gramEnd"/>
            <w:r w:rsidR="007463A4">
              <w:rPr>
                <w:rFonts w:hint="eastAsia"/>
                <w:lang w:eastAsia="zh-CN"/>
              </w:rPr>
              <w:t xml:space="preserve">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w:t>
            </w:r>
            <w:proofErr w:type="gramStart"/>
            <w:r>
              <w:rPr>
                <w:lang w:eastAsia="zh-CN"/>
              </w:rPr>
              <w:t>In order to</w:t>
            </w:r>
            <w:proofErr w:type="gramEnd"/>
            <w:r>
              <w:rPr>
                <w:lang w:eastAsia="zh-CN"/>
              </w:rPr>
              <w:t xml:space="preserve">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w:t>
            </w:r>
            <w:proofErr w:type="spellStart"/>
            <w:r>
              <w:rPr>
                <w:lang w:eastAsia="zh-CN"/>
              </w:rPr>
              <w:t>Rel</w:t>
            </w:r>
            <w:proofErr w:type="spellEnd"/>
            <w:r>
              <w:rPr>
                <w:lang w:eastAsia="zh-CN"/>
              </w:rPr>
              <w:t xml:space="preserve"> 17. Later, this could be extended to other constellations also. </w:t>
            </w:r>
          </w:p>
        </w:tc>
      </w:tr>
      <w:tr w:rsidR="00B000C5" w14:paraId="6732049F"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 xml:space="preserve">A draft delta IE for clock and orbits for B1C as reference over separately provided AD for B1I/B3I as reference. Not much effort has been spent on the value ranges – should be discussed more. In addition, capabilities and requests need to be there, </w:t>
            </w:r>
            <w:proofErr w:type="gramStart"/>
            <w:r>
              <w:rPr>
                <w:lang w:eastAsia="zh-CN"/>
              </w:rPr>
              <w:t>similar to</w:t>
            </w:r>
            <w:proofErr w:type="gramEnd"/>
            <w:r>
              <w:rPr>
                <w:lang w:eastAsia="zh-CN"/>
              </w:rPr>
              <w:t xml:space="preserve">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 xml:space="preserve">This IE can be broadcasted also so corresponding </w:t>
            </w:r>
            <w:proofErr w:type="spellStart"/>
            <w:r>
              <w:rPr>
                <w:lang w:eastAsia="zh-CN"/>
              </w:rPr>
              <w:t>posSIB</w:t>
            </w:r>
            <w:proofErr w:type="spellEnd"/>
            <w:r>
              <w:rPr>
                <w:lang w:eastAsia="zh-CN"/>
              </w:rPr>
              <w:t xml:space="preserve">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w:t>
            </w:r>
            <w:proofErr w:type="spellStart"/>
            <w:r w:rsidRPr="00AA2E0D">
              <w:rPr>
                <w:rFonts w:ascii="Arial" w:eastAsia="Times New Roman" w:hAnsi="Arial"/>
                <w:i/>
                <w:sz w:val="24"/>
                <w:lang w:eastAsia="ja-JP"/>
              </w:rPr>
              <w:t>ClockOrbitCorrections</w:t>
            </w:r>
            <w:proofErr w:type="spellEnd"/>
            <w:r w:rsidRPr="00AA2E0D">
              <w:rPr>
                <w:rFonts w:ascii="Arial" w:eastAsia="Times New Roman" w:hAnsi="Arial"/>
                <w:i/>
                <w:sz w:val="24"/>
                <w:lang w:eastAsia="ja-JP"/>
              </w:rPr>
              <w:t>-Delta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rPr>
              <w:t xml:space="preserve">are used as specified for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w:t>
            </w:r>
            <w:proofErr w:type="gramStart"/>
            <w:r w:rsidRPr="00AA2E0D">
              <w:rPr>
                <w:snapToGrid w:val="0"/>
              </w:rPr>
              <w:t>17 ::=</w:t>
            </w:r>
            <w:proofErr w:type="gramEnd"/>
            <w:r w:rsidRPr="00AA2E0D">
              <w:rPr>
                <w:snapToGrid w:val="0"/>
              </w:rPr>
              <w:t xml:space="preserve">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w:t>
            </w:r>
            <w:proofErr w:type="spellStart"/>
            <w:r w:rsidRPr="00AA2E0D">
              <w:rPr>
                <w:snapToGrid w:val="0"/>
              </w:rPr>
              <w:t>SystemTime</w:t>
            </w:r>
            <w:proofErr w:type="spellEnd"/>
            <w:r w:rsidRPr="00AA2E0D">
              <w:rPr>
                <w:snapToGrid w:val="0"/>
              </w:rPr>
              <w:t>,</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w:t>
            </w:r>
            <w:proofErr w:type="gramStart"/>
            <w:r w:rsidRPr="00AA2E0D">
              <w:rPr>
                <w:snapToGrid w:val="0"/>
              </w:rPr>
              <w:t>0..</w:t>
            </w:r>
            <w:proofErr w:type="gramEnd"/>
            <w:r w:rsidRPr="00AA2E0D">
              <w:rPr>
                <w:snapToGrid w:val="0"/>
              </w:rPr>
              <w:t>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r>
            <w:proofErr w:type="spellStart"/>
            <w:r w:rsidRPr="00AA2E0D">
              <w:rPr>
                <w:snapToGrid w:val="0"/>
              </w:rPr>
              <w:t>SSR-OrbitCorrectionList-r17</w:t>
            </w:r>
            <w:proofErr w:type="spellEnd"/>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w:t>
            </w:r>
            <w:proofErr w:type="gramStart"/>
            <w:r w:rsidRPr="00AA2E0D">
              <w:rPr>
                <w:snapToGrid w:val="0"/>
              </w:rPr>
              <w:t>17 ::=</w:t>
            </w:r>
            <w:proofErr w:type="gramEnd"/>
            <w:r w:rsidRPr="00AA2E0D">
              <w:rPr>
                <w:snapToGrid w:val="0"/>
              </w:rPr>
              <w:t xml:space="preserve">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w:t>
            </w:r>
            <w:proofErr w:type="gramStart"/>
            <w:r w:rsidRPr="00AA2E0D">
              <w:rPr>
                <w:snapToGrid w:val="0"/>
              </w:rPr>
              <w:t>17 ::=</w:t>
            </w:r>
            <w:proofErr w:type="gramEnd"/>
            <w:r w:rsidRPr="00AA2E0D">
              <w:rPr>
                <w:snapToGrid w:val="0"/>
              </w:rPr>
              <w:t xml:space="preserve">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w:t>
            </w:r>
            <w:proofErr w:type="gramStart"/>
            <w:r w:rsidRPr="00AA2E0D">
              <w:rPr>
                <w:snapToGrid w:val="0"/>
              </w:rPr>
              <w:t>SIZE(</w:t>
            </w:r>
            <w:proofErr w:type="gramEnd"/>
            <w:r w:rsidRPr="00AA2E0D">
              <w:rPr>
                <w:snapToGrid w:val="0"/>
              </w:rPr>
              <w:t>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w:t>
            </w:r>
            <w:proofErr w:type="gramStart"/>
            <w:r w:rsidRPr="00AA2E0D">
              <w:rPr>
                <w:snapToGrid w:val="0"/>
              </w:rPr>
              <w:t>7152..</w:t>
            </w:r>
            <w:proofErr w:type="gramEnd"/>
            <w:r w:rsidRPr="00AA2E0D">
              <w:rPr>
                <w:snapToGrid w:val="0"/>
              </w:rPr>
              <w:t>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w:t>
            </w:r>
            <w:proofErr w:type="gramStart"/>
            <w:r w:rsidRPr="00AA2E0D">
              <w:rPr>
                <w:snapToGrid w:val="0"/>
              </w:rPr>
              <w:t>288..</w:t>
            </w:r>
            <w:proofErr w:type="gramEnd"/>
            <w:r w:rsidRPr="00AA2E0D">
              <w:rPr>
                <w:snapToGrid w:val="0"/>
              </w:rPr>
              <w:t>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lastRenderedPageBreak/>
              <w:tab/>
              <w:t>delta-CrossTrack-2-r17</w:t>
            </w:r>
            <w:r w:rsidRPr="00AA2E0D">
              <w:rPr>
                <w:snapToGrid w:val="0"/>
              </w:rPr>
              <w:tab/>
            </w:r>
            <w:r w:rsidRPr="00AA2E0D">
              <w:rPr>
                <w:snapToGrid w:val="0"/>
              </w:rPr>
              <w:tab/>
            </w:r>
            <w:r w:rsidRPr="00AA2E0D">
              <w:rPr>
                <w:snapToGrid w:val="0"/>
              </w:rPr>
              <w:tab/>
            </w:r>
            <w:r w:rsidRPr="00AA2E0D">
              <w:rPr>
                <w:snapToGrid w:val="0"/>
              </w:rPr>
              <w:tab/>
              <w:t>INTEGER (-</w:t>
            </w:r>
            <w:proofErr w:type="gramStart"/>
            <w:r w:rsidRPr="00AA2E0D">
              <w:rPr>
                <w:snapToGrid w:val="0"/>
              </w:rPr>
              <w:t>288..</w:t>
            </w:r>
            <w:proofErr w:type="gramEnd"/>
            <w:r w:rsidRPr="00AA2E0D">
              <w:rPr>
                <w:snapToGrid w:val="0"/>
              </w:rPr>
              <w:t>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w:t>
            </w:r>
            <w:proofErr w:type="gramStart"/>
            <w:r w:rsidRPr="00AA2E0D">
              <w:rPr>
                <w:snapToGrid w:val="0"/>
              </w:rPr>
              <w:t>576..</w:t>
            </w:r>
            <w:proofErr w:type="gramEnd"/>
            <w:r w:rsidRPr="00AA2E0D">
              <w:rPr>
                <w:snapToGrid w:val="0"/>
              </w:rPr>
              <w:t>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w:t>
            </w:r>
            <w:proofErr w:type="gramStart"/>
            <w:r w:rsidRPr="00AA2E0D">
              <w:rPr>
                <w:snapToGrid w:val="0"/>
              </w:rPr>
              <w:t>144..</w:t>
            </w:r>
            <w:proofErr w:type="gramEnd"/>
            <w:r w:rsidRPr="00AA2E0D">
              <w:rPr>
                <w:snapToGrid w:val="0"/>
              </w:rPr>
              <w:t>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w:t>
            </w:r>
            <w:proofErr w:type="gramStart"/>
            <w:r w:rsidRPr="00AA2E0D">
              <w:rPr>
                <w:snapToGrid w:val="0"/>
              </w:rPr>
              <w:t>144..</w:t>
            </w:r>
            <w:proofErr w:type="gramEnd"/>
            <w:r w:rsidRPr="00AA2E0D">
              <w:rPr>
                <w:snapToGrid w:val="0"/>
              </w:rPr>
              <w:t>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GNSS-SSR-</w:t>
                  </w:r>
                  <w:proofErr w:type="spellStart"/>
                  <w:r w:rsidRPr="00AA2E0D">
                    <w:rPr>
                      <w:i/>
                      <w:snapToGrid w:val="0"/>
                    </w:rPr>
                    <w:t>ClockOrbitCorrections</w:t>
                  </w:r>
                  <w:proofErr w:type="spellEnd"/>
                  <w:r w:rsidRPr="00AA2E0D">
                    <w:rPr>
                      <w:i/>
                      <w:snapToGrid w:val="0"/>
                    </w:rPr>
                    <w:t xml:space="preserve">-Delta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proofErr w:type="spellStart"/>
                  <w:r w:rsidRPr="00AA2E0D">
                    <w:rPr>
                      <w:b/>
                      <w:i/>
                    </w:rPr>
                    <w:t>epochTime</w:t>
                  </w:r>
                  <w:proofErr w:type="spellEnd"/>
                </w:p>
                <w:p w14:paraId="6AD25725" w14:textId="77777777" w:rsidR="00B000C5" w:rsidRPr="00AA2E0D" w:rsidRDefault="00B000C5" w:rsidP="00B000C5">
                  <w:pPr>
                    <w:pStyle w:val="TAL"/>
                  </w:pPr>
                  <w:r w:rsidRPr="00AA2E0D">
                    <w:t xml:space="preserve">This field specifies the epoch time of the orbit corrections. The </w:t>
                  </w:r>
                  <w:proofErr w:type="spellStart"/>
                  <w:r w:rsidRPr="00AA2E0D">
                    <w:rPr>
                      <w:i/>
                    </w:rPr>
                    <w:t>gnss-TimeID</w:t>
                  </w:r>
                  <w:proofErr w:type="spellEnd"/>
                  <w:r w:rsidRPr="00AA2E0D">
                    <w:t xml:space="preserve"> in </w:t>
                  </w:r>
                  <w:r w:rsidRPr="00AA2E0D">
                    <w:rPr>
                      <w:i/>
                    </w:rPr>
                    <w:t>GNSS-</w:t>
                  </w:r>
                  <w:proofErr w:type="spellStart"/>
                  <w:r w:rsidRPr="00AA2E0D">
                    <w:rPr>
                      <w:i/>
                    </w:rPr>
                    <w:t>SystemTime</w:t>
                  </w:r>
                  <w:proofErr w:type="spellEnd"/>
                  <w:r w:rsidRPr="00AA2E0D">
                    <w:t xml:space="preserve"> shall be the same as the </w:t>
                  </w:r>
                  <w:r w:rsidRPr="00AA2E0D">
                    <w:rPr>
                      <w:i/>
                    </w:rPr>
                    <w:t>GNSS-ID</w:t>
                  </w:r>
                  <w:r w:rsidRPr="00AA2E0D">
                    <w:t xml:space="preserve"> in IE </w:t>
                  </w:r>
                  <w:r w:rsidRPr="00AA2E0D">
                    <w:rPr>
                      <w:i/>
                    </w:rPr>
                    <w:t>GNSS-</w:t>
                  </w:r>
                  <w:proofErr w:type="spellStart"/>
                  <w:r w:rsidRPr="00AA2E0D">
                    <w:rPr>
                      <w:i/>
                    </w:rPr>
                    <w:t>GenericAssistDataElement</w:t>
                  </w:r>
                  <w:proofErr w:type="spellEnd"/>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proofErr w:type="spellStart"/>
                  <w:r w:rsidRPr="00AA2E0D">
                    <w:rPr>
                      <w:b/>
                      <w:i/>
                    </w:rPr>
                    <w:t>iod-ssr</w:t>
                  </w:r>
                  <w:proofErr w:type="spellEnd"/>
                </w:p>
                <w:p w14:paraId="0FD76081" w14:textId="77777777" w:rsidR="00B000C5" w:rsidRPr="00AA2E0D" w:rsidRDefault="00B000C5" w:rsidP="00B000C5">
                  <w:pPr>
                    <w:pStyle w:val="TAL"/>
                  </w:pPr>
                  <w:r w:rsidRPr="00AA2E0D">
                    <w:t xml:space="preserve">This field specifies the Issue of Data number for the SSR data. A change of </w:t>
                  </w:r>
                  <w:proofErr w:type="spellStart"/>
                  <w:r w:rsidRPr="00AA2E0D">
                    <w:rPr>
                      <w:i/>
                    </w:rPr>
                    <w:t>iod-ssr</w:t>
                  </w:r>
                  <w:proofErr w:type="spellEnd"/>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proofErr w:type="spellStart"/>
                  <w:r w:rsidRPr="00AA2E0D">
                    <w:rPr>
                      <w:b/>
                      <w:i/>
                    </w:rPr>
                    <w:t>svID</w:t>
                  </w:r>
                  <w:proofErr w:type="spellEnd"/>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proofErr w:type="spellStart"/>
                  <w:r w:rsidRPr="00AA2E0D">
                    <w:rPr>
                      <w:b/>
                      <w:i/>
                    </w:rPr>
                    <w:t>iod</w:t>
                  </w:r>
                  <w:proofErr w:type="spellEnd"/>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r>
                  <w:proofErr w:type="spellStart"/>
                  <w:r w:rsidRPr="00AA2E0D">
                    <w:rPr>
                      <w:i/>
                    </w:rPr>
                    <w:t>NavigationModel</w:t>
                  </w:r>
                  <w:proofErr w:type="spellEnd"/>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w:t>
                  </w:r>
                  <w:proofErr w:type="spellStart"/>
                  <w:r w:rsidRPr="00AA2E0D">
                    <w:t>along</w:t>
                  </w:r>
                  <w:proofErr w:type="spellEnd"/>
                  <w:r w:rsidRPr="00AA2E0D">
                    <w:t xml:space="preserve">-track orbit correction for a second broadcast ephemeris to be combined with the velocity of </w:t>
                  </w:r>
                  <w:proofErr w:type="spellStart"/>
                  <w:r w:rsidRPr="00AA2E0D">
                    <w:t>along</w:t>
                  </w:r>
                  <w:proofErr w:type="spellEnd"/>
                  <w:r w:rsidRPr="00AA2E0D">
                    <w:t xml:space="preserve">-track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lastRenderedPageBreak/>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proofErr w:type="spellStart"/>
            <w:r w:rsidRPr="008A4F80">
              <w:rPr>
                <w:rFonts w:eastAsia="Times New Roman"/>
                <w:i/>
              </w:rPr>
              <w:t>epochTime</w:t>
            </w:r>
            <w:proofErr w:type="spellEnd"/>
            <w:r w:rsidRPr="008A4F80">
              <w:rPr>
                <w:rFonts w:eastAsia="Times New Roman"/>
              </w:rPr>
              <w:t xml:space="preserve"> + ½ </w:t>
            </w:r>
            <w:r w:rsidRPr="008A4F80">
              <w:rPr>
                <w:rFonts w:eastAsia="Times New Roman" w:cs="Arial"/>
              </w:rPr>
              <w:t>×</w:t>
            </w:r>
            <w:r w:rsidRPr="008A4F80">
              <w:rPr>
                <w:rFonts w:eastAsia="Times New Roman"/>
              </w:rPr>
              <w:t xml:space="preserve"> </w:t>
            </w:r>
            <w:proofErr w:type="spellStart"/>
            <w:r w:rsidRPr="008A4F80">
              <w:rPr>
                <w:rFonts w:eastAsia="Times New Roman"/>
                <w:i/>
              </w:rPr>
              <w:t>ssrUpdateInterval</w:t>
            </w:r>
            <w:proofErr w:type="spellEnd"/>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proofErr w:type="spellStart"/>
            <w:r w:rsidRPr="008A4F80">
              <w:rPr>
                <w:rFonts w:eastAsia="Times New Roman"/>
                <w:i/>
              </w:rPr>
              <w:t>ssrUpdateInterval</w:t>
            </w:r>
            <w:proofErr w:type="spellEnd"/>
            <w:r w:rsidRPr="008A4F80">
              <w:rPr>
                <w:rFonts w:eastAsia="Times New Roman"/>
              </w:rPr>
              <w:t xml:space="preserve"> '0' is </w:t>
            </w:r>
            <w:proofErr w:type="spellStart"/>
            <w:r w:rsidRPr="008A4F80">
              <w:rPr>
                <w:rFonts w:eastAsia="Times New Roman"/>
                <w:i/>
              </w:rPr>
              <w:t>epochTime</w:t>
            </w:r>
            <w:proofErr w:type="spellEnd"/>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tr w:rsidR="00403463" w14:paraId="19E2F544"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05EC80E0" w14:textId="08FEBCF8" w:rsidR="00403463" w:rsidRDefault="00403463" w:rsidP="00B000C5">
            <w:pPr>
              <w:pStyle w:val="TAC"/>
              <w:spacing w:before="20" w:after="20"/>
              <w:ind w:left="57" w:right="57"/>
              <w:jc w:val="left"/>
              <w:rPr>
                <w:lang w:eastAsia="zh-CN"/>
              </w:rPr>
            </w:pPr>
            <w:r>
              <w:rPr>
                <w:rFonts w:hint="eastAsia"/>
                <w:lang w:eastAsia="zh-CN"/>
              </w:rPr>
              <w:lastRenderedPageBreak/>
              <w:t>CATT</w:t>
            </w:r>
          </w:p>
        </w:tc>
        <w:tc>
          <w:tcPr>
            <w:tcW w:w="8759" w:type="dxa"/>
            <w:tcBorders>
              <w:top w:val="single" w:sz="4" w:space="0" w:color="auto"/>
              <w:left w:val="single" w:sz="4" w:space="0" w:color="auto"/>
              <w:bottom w:val="single" w:sz="4" w:space="0" w:color="auto"/>
              <w:right w:val="single" w:sz="4" w:space="0" w:color="auto"/>
            </w:tcBorders>
          </w:tcPr>
          <w:p w14:paraId="5D18C24D" w14:textId="30100B2E" w:rsidR="00403463" w:rsidRDefault="00403463" w:rsidP="00B81FDB">
            <w:pPr>
              <w:pStyle w:val="TAC"/>
              <w:spacing w:before="20" w:after="20"/>
              <w:ind w:left="57" w:right="57"/>
              <w:jc w:val="left"/>
              <w:rPr>
                <w:lang w:eastAsia="zh-CN"/>
              </w:rPr>
            </w:pPr>
            <w:proofErr w:type="gramStart"/>
            <w:r>
              <w:rPr>
                <w:lang w:eastAsia="zh-CN"/>
              </w:rPr>
              <w:t>Thanks</w:t>
            </w:r>
            <w:r>
              <w:rPr>
                <w:rFonts w:hint="eastAsia"/>
                <w:lang w:eastAsia="zh-CN"/>
              </w:rPr>
              <w:t xml:space="preserve"> Ericsson</w:t>
            </w:r>
            <w:proofErr w:type="gramEnd"/>
            <w:r>
              <w:rPr>
                <w:rFonts w:hint="eastAsia"/>
                <w:lang w:eastAsia="zh-CN"/>
              </w:rPr>
              <w:t xml:space="preserve"> for </w:t>
            </w:r>
            <w:r w:rsidR="001D4F1F">
              <w:rPr>
                <w:rFonts w:hint="eastAsia"/>
                <w:lang w:eastAsia="zh-CN"/>
              </w:rPr>
              <w:t>the proposed</w:t>
            </w:r>
            <w:r>
              <w:rPr>
                <w:rFonts w:hint="eastAsia"/>
                <w:lang w:eastAsia="zh-CN"/>
              </w:rPr>
              <w:t xml:space="preserve"> delta-solution. I think it is </w:t>
            </w:r>
            <w:proofErr w:type="gramStart"/>
            <w:r>
              <w:rPr>
                <w:rFonts w:hint="eastAsia"/>
                <w:lang w:eastAsia="zh-CN"/>
              </w:rPr>
              <w:t>workable</w:t>
            </w:r>
            <w:proofErr w:type="gramEnd"/>
            <w:r>
              <w:rPr>
                <w:rFonts w:hint="eastAsia"/>
                <w:lang w:eastAsia="zh-CN"/>
              </w:rPr>
              <w:t xml:space="preserve"> but it seems a bit complex, since more issues would be discussed, e.g. the value ranges should be discussed and decided, a new </w:t>
            </w:r>
            <w:proofErr w:type="spellStart"/>
            <w:r>
              <w:rPr>
                <w:rFonts w:hint="eastAsia"/>
                <w:lang w:eastAsia="zh-CN"/>
              </w:rPr>
              <w:t>posSibType</w:t>
            </w:r>
            <w:proofErr w:type="spellEnd"/>
            <w:r>
              <w:rPr>
                <w:rFonts w:hint="eastAsia"/>
                <w:lang w:eastAsia="zh-CN"/>
              </w:rPr>
              <w:t xml:space="preserve"> still should be defined to support broadcasting case. </w:t>
            </w:r>
            <w:proofErr w:type="gramStart"/>
            <w:r>
              <w:rPr>
                <w:rFonts w:hint="eastAsia"/>
                <w:lang w:eastAsia="zh-CN"/>
              </w:rPr>
              <w:t>So</w:t>
            </w:r>
            <w:proofErr w:type="gramEnd"/>
            <w:r>
              <w:rPr>
                <w:rFonts w:hint="eastAsia"/>
                <w:lang w:eastAsia="zh-CN"/>
              </w:rPr>
              <w:t xml:space="preserve"> I</w:t>
            </w:r>
            <w:r>
              <w:rPr>
                <w:lang w:eastAsia="zh-CN"/>
              </w:rPr>
              <w:t>’</w:t>
            </w:r>
            <w:r>
              <w:rPr>
                <w:rFonts w:hint="eastAsia"/>
                <w:lang w:eastAsia="zh-CN"/>
              </w:rPr>
              <w:t>m wondering if we can just provide full information for B1C case but not delta</w:t>
            </w:r>
            <w:r w:rsidR="001D4F1F">
              <w:rPr>
                <w:rFonts w:hint="eastAsia"/>
                <w:lang w:eastAsia="zh-CN"/>
              </w:rPr>
              <w:t xml:space="preserve"> information. We don</w:t>
            </w:r>
            <w:r w:rsidR="001D4F1F">
              <w:rPr>
                <w:lang w:eastAsia="zh-CN"/>
              </w:rPr>
              <w:t>’</w:t>
            </w:r>
            <w:r w:rsidR="001D4F1F">
              <w:rPr>
                <w:rFonts w:hint="eastAsia"/>
                <w:lang w:eastAsia="zh-CN"/>
              </w:rPr>
              <w:t>t think delta solution is friendly to B1C only devices</w:t>
            </w:r>
            <w:r>
              <w:rPr>
                <w:rFonts w:hint="eastAsia"/>
                <w:lang w:eastAsia="zh-CN"/>
              </w:rPr>
              <w:t xml:space="preserve">. </w:t>
            </w:r>
            <w:proofErr w:type="gramStart"/>
            <w:r w:rsidR="00B81FDB">
              <w:rPr>
                <w:rFonts w:hint="eastAsia"/>
                <w:lang w:eastAsia="zh-CN"/>
              </w:rPr>
              <w:t>So</w:t>
            </w:r>
            <w:proofErr w:type="gramEnd"/>
            <w:r w:rsidR="00B81FDB">
              <w:rPr>
                <w:rFonts w:hint="eastAsia"/>
                <w:lang w:eastAsia="zh-CN"/>
              </w:rPr>
              <w:t xml:space="preserve"> we still propose to adding a new </w:t>
            </w:r>
            <w:proofErr w:type="spellStart"/>
            <w:r w:rsidR="00B81FDB">
              <w:rPr>
                <w:rFonts w:hint="eastAsia"/>
                <w:lang w:eastAsia="zh-CN"/>
              </w:rPr>
              <w:t>posSibType</w:t>
            </w:r>
            <w:proofErr w:type="spellEnd"/>
            <w:r w:rsidR="00B81FDB">
              <w:rPr>
                <w:rFonts w:hint="eastAsia"/>
                <w:lang w:eastAsia="zh-CN"/>
              </w:rPr>
              <w:t xml:space="preserve"> which can carry B1C related full information (solution 2 still needs some improvement, currently only include orbit correction, clock part can be included)</w:t>
            </w:r>
            <w:r>
              <w:rPr>
                <w:rFonts w:hint="eastAsia"/>
                <w:lang w:eastAsia="zh-CN"/>
              </w:rPr>
              <w:t>.</w:t>
            </w:r>
          </w:p>
        </w:tc>
      </w:tr>
      <w:tr w:rsidR="00FC57CF" w14:paraId="3E3CDB5C"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2086CECF" w14:textId="64A68105" w:rsidR="00FC57CF" w:rsidRDefault="00FC57CF" w:rsidP="00B000C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1112DC06" w14:textId="77777777" w:rsidR="00FC57CF" w:rsidRDefault="00FC57CF" w:rsidP="00B81FDB">
            <w:pPr>
              <w:pStyle w:val="TAC"/>
              <w:spacing w:before="20" w:after="20"/>
              <w:ind w:left="57" w:right="57"/>
              <w:jc w:val="left"/>
              <w:rPr>
                <w:lang w:eastAsia="zh-CN"/>
              </w:rPr>
            </w:pPr>
            <w:r>
              <w:rPr>
                <w:lang w:eastAsia="zh-CN"/>
              </w:rPr>
              <w:t xml:space="preserve">The reason why we do not favour a full information approach for B1C in addition to what is already agreed as a full information representation for B1I in </w:t>
            </w:r>
            <w:proofErr w:type="spellStart"/>
            <w:r>
              <w:rPr>
                <w:lang w:eastAsia="zh-CN"/>
              </w:rPr>
              <w:t>Rel</w:t>
            </w:r>
            <w:proofErr w:type="spellEnd"/>
            <w:r>
              <w:rPr>
                <w:lang w:eastAsia="zh-CN"/>
              </w:rPr>
              <w:t xml:space="preserve"> </w:t>
            </w:r>
            <w:proofErr w:type="gramStart"/>
            <w:r>
              <w:rPr>
                <w:lang w:eastAsia="zh-CN"/>
              </w:rPr>
              <w:t>16  is</w:t>
            </w:r>
            <w:proofErr w:type="gramEnd"/>
            <w:r>
              <w:rPr>
                <w:lang w:eastAsia="zh-CN"/>
              </w:rPr>
              <w:t xml:space="preserve"> that it will double the data to broadcast to the devices in case both types can be in the network, and also that the solution with a new GNSS ID is inconsistent with what we have since before in the spec.</w:t>
            </w:r>
          </w:p>
          <w:p w14:paraId="6AC55E2F" w14:textId="77777777" w:rsidR="00FC57CF" w:rsidRDefault="00FC57CF" w:rsidP="00B81FDB">
            <w:pPr>
              <w:pStyle w:val="TAC"/>
              <w:spacing w:before="20" w:after="20"/>
              <w:ind w:left="57" w:right="57"/>
              <w:jc w:val="left"/>
              <w:rPr>
                <w:lang w:eastAsia="zh-CN"/>
              </w:rPr>
            </w:pPr>
          </w:p>
          <w:p w14:paraId="6419EC5B" w14:textId="77777777" w:rsidR="00FC57CF" w:rsidRDefault="00FC57CF" w:rsidP="00B81FDB">
            <w:pPr>
              <w:pStyle w:val="TAC"/>
              <w:spacing w:before="20" w:after="20"/>
              <w:ind w:left="57" w:right="57"/>
              <w:jc w:val="left"/>
              <w:rPr>
                <w:lang w:eastAsia="zh-CN"/>
              </w:rPr>
            </w:pPr>
            <w:r>
              <w:rPr>
                <w:lang w:eastAsia="zh-CN"/>
              </w:rPr>
              <w:t xml:space="preserve">Yes, value ranges should be discussed, but only min and max – resolution should be the same as the original fields. </w:t>
            </w:r>
          </w:p>
          <w:p w14:paraId="32F4B3E8" w14:textId="77777777" w:rsidR="00FC57CF" w:rsidRDefault="00FC57CF" w:rsidP="00B81FDB">
            <w:pPr>
              <w:pStyle w:val="TAC"/>
              <w:spacing w:before="20" w:after="20"/>
              <w:ind w:left="57" w:right="57"/>
              <w:jc w:val="left"/>
              <w:rPr>
                <w:lang w:eastAsia="zh-CN"/>
              </w:rPr>
            </w:pPr>
          </w:p>
          <w:p w14:paraId="3C15F316" w14:textId="77777777" w:rsidR="00FC57CF" w:rsidRDefault="00FC57CF" w:rsidP="00B81FDB">
            <w:pPr>
              <w:pStyle w:val="TAC"/>
              <w:spacing w:before="20" w:after="20"/>
              <w:ind w:left="57" w:right="57"/>
              <w:jc w:val="left"/>
              <w:rPr>
                <w:lang w:eastAsia="zh-CN"/>
              </w:rPr>
            </w:pPr>
            <w:r>
              <w:rPr>
                <w:lang w:eastAsia="zh-CN"/>
              </w:rPr>
              <w:t xml:space="preserve">Both IEs will be sent together, either in unicast or in the same SI message, and it is only about adding two values, so not very complex and should be friendly also for B1C only devices.   </w:t>
            </w:r>
          </w:p>
          <w:p w14:paraId="01AFB5A3" w14:textId="77777777" w:rsidR="009F30F4" w:rsidRDefault="009F30F4" w:rsidP="00B81FDB">
            <w:pPr>
              <w:pStyle w:val="TAC"/>
              <w:spacing w:before="20" w:after="20"/>
              <w:ind w:left="57" w:right="57"/>
              <w:jc w:val="left"/>
              <w:rPr>
                <w:lang w:eastAsia="zh-CN"/>
              </w:rPr>
            </w:pPr>
          </w:p>
          <w:p w14:paraId="6EB8AFCA" w14:textId="6BCEC019" w:rsidR="009F30F4" w:rsidRDefault="009F30F4" w:rsidP="00B81FDB">
            <w:pPr>
              <w:pStyle w:val="TAC"/>
              <w:spacing w:before="20" w:after="20"/>
              <w:ind w:left="57" w:right="57"/>
              <w:jc w:val="left"/>
              <w:rPr>
                <w:lang w:eastAsia="zh-CN"/>
              </w:rPr>
            </w:pPr>
            <w:r>
              <w:rPr>
                <w:lang w:eastAsia="zh-CN"/>
              </w:rPr>
              <w:t>Therefore, we think it is necessary to discuss further,</w:t>
            </w:r>
          </w:p>
        </w:tc>
      </w:tr>
      <w:tr w:rsidR="0012613D" w14:paraId="3B919B91"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07366E6F" w14:textId="609D675C" w:rsidR="0012613D" w:rsidRDefault="0012613D" w:rsidP="0012613D">
            <w:pPr>
              <w:pStyle w:val="TAC"/>
              <w:spacing w:before="20" w:after="20"/>
              <w:ind w:left="57" w:right="57"/>
              <w:jc w:val="left"/>
              <w:rPr>
                <w:lang w:eastAsia="zh-CN"/>
              </w:rPr>
            </w:pPr>
            <w:ins w:id="157" w:author="Swift Navigation - Grant Hausler" w:date="2023-11-03T10:59:00Z">
              <w:r>
                <w:rPr>
                  <w:lang w:eastAsia="zh-CN"/>
                </w:rPr>
                <w:t>Swift Navigation</w:t>
              </w:r>
            </w:ins>
          </w:p>
        </w:tc>
        <w:tc>
          <w:tcPr>
            <w:tcW w:w="8759" w:type="dxa"/>
            <w:tcBorders>
              <w:top w:val="single" w:sz="4" w:space="0" w:color="auto"/>
              <w:left w:val="single" w:sz="4" w:space="0" w:color="auto"/>
              <w:bottom w:val="single" w:sz="4" w:space="0" w:color="auto"/>
              <w:right w:val="single" w:sz="4" w:space="0" w:color="auto"/>
            </w:tcBorders>
          </w:tcPr>
          <w:p w14:paraId="1193171B" w14:textId="77777777" w:rsidR="0012613D" w:rsidRDefault="0012613D" w:rsidP="0012613D">
            <w:pPr>
              <w:pStyle w:val="TAC"/>
              <w:spacing w:before="20" w:after="20"/>
              <w:ind w:left="57" w:right="57"/>
              <w:jc w:val="left"/>
              <w:rPr>
                <w:ins w:id="158" w:author="Swift Navigation - Grant Hausler" w:date="2023-11-03T10:59:00Z"/>
                <w:lang w:eastAsia="zh-CN"/>
              </w:rPr>
            </w:pPr>
            <w:ins w:id="159" w:author="Swift Navigation - Grant Hausler" w:date="2023-11-03T10:59:00Z">
              <w:r>
                <w:rPr>
                  <w:lang w:eastAsia="zh-CN"/>
                </w:rPr>
                <w:t>One challenge with a delta-solution is that it adds complexity at the NW having to reliably calculate the delta between the B1I/B3I and B1C/B2a ephemeris and it also assumes the NW ground stations are capable of tracking both signals, which may not be the case in future (e.g. if a NW deprecates B1I, which has been suggested is possible, although probably sometime away given the widespread deployment of B1I).</w:t>
              </w:r>
            </w:ins>
          </w:p>
          <w:p w14:paraId="52EA22C0" w14:textId="77777777" w:rsidR="0012613D" w:rsidRDefault="0012613D" w:rsidP="0012613D">
            <w:pPr>
              <w:pStyle w:val="TAC"/>
              <w:spacing w:before="20" w:after="20"/>
              <w:ind w:left="57" w:right="57"/>
              <w:jc w:val="left"/>
              <w:rPr>
                <w:ins w:id="160" w:author="Swift Navigation - Grant Hausler" w:date="2023-11-03T10:59:00Z"/>
                <w:lang w:eastAsia="zh-CN"/>
              </w:rPr>
            </w:pPr>
          </w:p>
          <w:p w14:paraId="7B440593" w14:textId="77777777" w:rsidR="0012613D" w:rsidRDefault="0012613D" w:rsidP="0012613D">
            <w:pPr>
              <w:pStyle w:val="TAC"/>
              <w:spacing w:before="20" w:after="20"/>
              <w:ind w:left="57" w:right="57"/>
              <w:jc w:val="left"/>
              <w:rPr>
                <w:ins w:id="161" w:author="Swift Navigation - Grant Hausler" w:date="2023-11-03T10:59:00Z"/>
                <w:lang w:eastAsia="zh-CN"/>
              </w:rPr>
            </w:pPr>
            <w:ins w:id="162" w:author="Swift Navigation - Grant Hausler" w:date="2023-11-03T10:59:00Z">
              <w:r>
                <w:rPr>
                  <w:lang w:eastAsia="zh-CN"/>
                </w:rPr>
                <w:t xml:space="preserve">Another complexity is that only doing the geometric translation between the orbit/clock does not guarantee the other SSR corrections were generated using the same reference ephemeris, </w:t>
              </w:r>
              <w:proofErr w:type="gramStart"/>
              <w:r>
                <w:rPr>
                  <w:lang w:eastAsia="zh-CN"/>
                </w:rPr>
                <w:t>i.e.</w:t>
              </w:r>
              <w:proofErr w:type="gramEnd"/>
              <w:r>
                <w:rPr>
                  <w:lang w:eastAsia="zh-CN"/>
                </w:rPr>
                <w:t xml:space="preserve"> the UE cannot mix and match corrections for different ephemeris types. Why? Because all the corrections are correlated. Although we send the orbit/clock offsets in the SSR Orbit Correction, the resulting orbit position is interdependent, </w:t>
              </w:r>
              <w:proofErr w:type="gramStart"/>
              <w:r>
                <w:rPr>
                  <w:lang w:eastAsia="zh-CN"/>
                </w:rPr>
                <w:t>e.g.</w:t>
              </w:r>
              <w:proofErr w:type="gramEnd"/>
              <w:r>
                <w:rPr>
                  <w:lang w:eastAsia="zh-CN"/>
                </w:rPr>
                <w:t xml:space="preserve"> the PCO, which is accounted for in the Phase Bias, will change relative to the orbit phase </w:t>
              </w:r>
              <w:proofErr w:type="spellStart"/>
              <w:r>
                <w:rPr>
                  <w:lang w:eastAsia="zh-CN"/>
                </w:rPr>
                <w:t>center</w:t>
              </w:r>
              <w:proofErr w:type="spellEnd"/>
              <w:r>
                <w:rPr>
                  <w:lang w:eastAsia="zh-CN"/>
                </w:rPr>
                <w:t xml:space="preserve">. Likewise, there is no way to guarantee the Ionospheric and Tropospheric corrections generated for one ephemeris are consistent with the </w:t>
              </w:r>
              <w:proofErr w:type="spellStart"/>
              <w:r>
                <w:rPr>
                  <w:lang w:eastAsia="zh-CN"/>
                </w:rPr>
                <w:t>Iono</w:t>
              </w:r>
              <w:proofErr w:type="spellEnd"/>
              <w:r>
                <w:rPr>
                  <w:lang w:eastAsia="zh-CN"/>
                </w:rPr>
                <w:t xml:space="preserve"> and </w:t>
              </w:r>
              <w:proofErr w:type="spellStart"/>
              <w:r>
                <w:rPr>
                  <w:lang w:eastAsia="zh-CN"/>
                </w:rPr>
                <w:t>Tropo</w:t>
              </w:r>
              <w:proofErr w:type="spellEnd"/>
              <w:r>
                <w:rPr>
                  <w:lang w:eastAsia="zh-CN"/>
                </w:rPr>
                <w:t xml:space="preserve"> corrections generated for a different ephemeris. Changing the ephemeris requires all SSR corrections to be regenerated for consistency. </w:t>
              </w:r>
            </w:ins>
          </w:p>
          <w:p w14:paraId="7B96D2D5" w14:textId="77777777" w:rsidR="0012613D" w:rsidRDefault="0012613D" w:rsidP="0012613D">
            <w:pPr>
              <w:pStyle w:val="TAC"/>
              <w:spacing w:before="20" w:after="20"/>
              <w:ind w:left="57" w:right="57"/>
              <w:jc w:val="left"/>
              <w:rPr>
                <w:ins w:id="163" w:author="Swift Navigation - Grant Hausler" w:date="2023-11-03T10:59:00Z"/>
                <w:lang w:eastAsia="zh-CN"/>
              </w:rPr>
            </w:pPr>
          </w:p>
          <w:p w14:paraId="4E3753AB" w14:textId="1B5D5EC3" w:rsidR="0012613D" w:rsidRDefault="0012613D" w:rsidP="006A2064">
            <w:pPr>
              <w:pStyle w:val="TAC"/>
              <w:spacing w:before="20" w:after="20"/>
              <w:ind w:left="57" w:right="57"/>
              <w:jc w:val="left"/>
              <w:rPr>
                <w:lang w:eastAsia="zh-CN"/>
              </w:rPr>
            </w:pPr>
            <w:ins w:id="164" w:author="Swift Navigation - Grant Hausler" w:date="2023-11-03T10:59:00Z">
              <w:r>
                <w:rPr>
                  <w:lang w:eastAsia="zh-CN"/>
                </w:rPr>
                <w:t xml:space="preserve">Today, there is only one choice of ephemeris for each constellation and therefore no issue; consistency of the SSR corrections is implicit. Adding a second ephemeris requires a way to validate which ephemeris was used. I don’t think the current proposals achieve this yet, they only verify the ephemeris for the SSR orbit (and clock in delta-solution proposal). The UE can only assume all other SSR corrections are consistent, which is not sufficient. We need to enforce the ephemeris condition for all other corrections – </w:t>
              </w:r>
              <w:proofErr w:type="gramStart"/>
              <w:r>
                <w:rPr>
                  <w:lang w:eastAsia="zh-CN"/>
                </w:rPr>
                <w:t>e.g.</w:t>
              </w:r>
              <w:proofErr w:type="gramEnd"/>
              <w:r>
                <w:rPr>
                  <w:lang w:eastAsia="zh-CN"/>
                </w:rPr>
                <w:t xml:space="preserve"> do we add </w:t>
              </w:r>
              <w:proofErr w:type="spellStart"/>
              <w:r>
                <w:rPr>
                  <w:lang w:eastAsia="zh-CN"/>
                </w:rPr>
                <w:t>refEmph</w:t>
              </w:r>
              <w:proofErr w:type="spellEnd"/>
              <w:r>
                <w:rPr>
                  <w:lang w:eastAsia="zh-CN"/>
                </w:rPr>
                <w:t xml:space="preserve"> to each SSR IE? This issue also applies in the case of posSibType2-26 because the UE can only assume all other corrections are using B1C if posSibType2-26 is received. Somewhere we need to define / enforce this condition for all corrections. I think posSibType2-26 would also need to be a full IE to make it extensible to other constellations with multiple ephemeris types. And similar to the situation for GNSS-ID, if we add posSibType2-26, the UE again requires additional logic to interpret the assistance data differently </w:t>
              </w:r>
              <w:proofErr w:type="gramStart"/>
              <w:r>
                <w:rPr>
                  <w:lang w:eastAsia="zh-CN"/>
                </w:rPr>
                <w:t>depending</w:t>
              </w:r>
              <w:proofErr w:type="gramEnd"/>
              <w:r>
                <w:rPr>
                  <w:lang w:eastAsia="zh-CN"/>
                </w:rPr>
                <w:t xml:space="preserve"> whether it is broadcast or unicast mode, which is not ideal.</w:t>
              </w:r>
            </w:ins>
          </w:p>
        </w:tc>
      </w:tr>
      <w:bookmarkEnd w:id="156"/>
    </w:tbl>
    <w:p w14:paraId="5754C208" w14:textId="77777777" w:rsidR="006C672B" w:rsidRPr="00403463"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65" w:name="OLE_LINK16"/>
      <w:bookmarkStart w:id="166" w:name="OLE_LINK15"/>
      <w:r>
        <w:rPr>
          <w:lang w:eastAsia="zh-CN"/>
        </w:rPr>
        <w:t>The BDS SSR information for B1I is not the same as BDS SSR information for B1C</w:t>
      </w:r>
      <w:r w:rsidR="005B2A3E">
        <w:rPr>
          <w:rFonts w:hint="eastAsia"/>
          <w:lang w:eastAsia="zh-CN"/>
        </w:rPr>
        <w:t xml:space="preserve">, </w:t>
      </w:r>
      <w:proofErr w:type="gramStart"/>
      <w:r w:rsidR="005B2A3E">
        <w:rPr>
          <w:rFonts w:hint="eastAsia"/>
          <w:lang w:eastAsia="zh-CN"/>
        </w:rPr>
        <w:t>e.g.</w:t>
      </w:r>
      <w:proofErr w:type="gramEnd"/>
      <w:r w:rsidR="005B2A3E">
        <w:rPr>
          <w:rFonts w:hint="eastAsia"/>
          <w:lang w:eastAsia="zh-CN"/>
        </w:rPr>
        <w:t xml:space="preserve">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67" w:name="_Toc60777154"/>
      <w:bookmarkStart w:id="168"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67"/>
      <w:bookmarkEnd w:id="168"/>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60777156"/>
      <w:bookmarkStart w:id="170"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9"/>
      <w:bookmarkEnd w:id="170"/>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71"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72"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73"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74" w:author="CATT" w:date="2023-10-19T16:48:00Z">
              <w:r>
                <w:rPr>
                  <w:rFonts w:ascii="Arial" w:eastAsiaTheme="minorEastAsia" w:hAnsi="Arial" w:hint="eastAsia"/>
                  <w:sz w:val="18"/>
                  <w:lang w:eastAsia="zh-CN"/>
                </w:rPr>
                <w:t>This field is set to</w:t>
              </w:r>
            </w:ins>
            <w:ins w:id="175"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76" w:author="CATT" w:date="2023-10-16T09:18:00Z">
              <w:r>
                <w:rPr>
                  <w:rFonts w:ascii="Arial" w:eastAsiaTheme="minorEastAsia" w:hAnsi="Arial" w:hint="eastAsia"/>
                  <w:sz w:val="18"/>
                  <w:lang w:eastAsia="zh-CN"/>
                </w:rPr>
                <w:t xml:space="preserve">, </w:t>
              </w:r>
            </w:ins>
            <w:ins w:id="177" w:author="CATT" w:date="2023-10-19T16:48:00Z">
              <w:r>
                <w:rPr>
                  <w:rFonts w:ascii="Arial" w:eastAsiaTheme="minorEastAsia" w:hAnsi="Arial" w:hint="eastAsia"/>
                  <w:sz w:val="18"/>
                  <w:lang w:eastAsia="zh-CN"/>
                </w:rPr>
                <w:t xml:space="preserve">if </w:t>
              </w:r>
            </w:ins>
            <w:ins w:id="178"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9" w:author="CATT" w:date="2023-10-19T16:45:00Z">
              <w:r>
                <w:rPr>
                  <w:rFonts w:ascii="Arial" w:eastAsiaTheme="minorEastAsia" w:hAnsi="Arial" w:hint="eastAsia"/>
                  <w:sz w:val="18"/>
                  <w:lang w:eastAsia="zh-CN"/>
                </w:rPr>
                <w:t xml:space="preserve">SSR correction in </w:t>
              </w:r>
            </w:ins>
            <w:ins w:id="180"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81" w:author="CATT" w:date="2023-10-16T09:19:00Z">
              <w:r>
                <w:rPr>
                  <w:rFonts w:ascii="Arial" w:eastAsiaTheme="minorEastAsia" w:hAnsi="Arial" w:hint="eastAsia"/>
                  <w:sz w:val="18"/>
                  <w:lang w:eastAsia="zh-CN"/>
                </w:rPr>
                <w:t>is BDS B1C</w:t>
              </w:r>
            </w:ins>
            <w:ins w:id="182" w:author="CATT" w:date="2023-10-16T09:20:00Z">
              <w:r>
                <w:rPr>
                  <w:rFonts w:ascii="Arial" w:eastAsiaTheme="minorEastAsia" w:hAnsi="Arial" w:hint="eastAsia"/>
                  <w:sz w:val="18"/>
                  <w:lang w:eastAsia="zh-CN"/>
                </w:rPr>
                <w:t xml:space="preserve"> as specified in </w:t>
              </w:r>
            </w:ins>
            <w:ins w:id="183" w:author="CATT" w:date="2023-10-16T09:21:00Z">
              <w:r>
                <w:rPr>
                  <w:rFonts w:ascii="Arial" w:eastAsiaTheme="minorEastAsia" w:hAnsi="Arial" w:hint="eastAsia"/>
                  <w:sz w:val="18"/>
                  <w:lang w:eastAsia="zh-CN"/>
                </w:rPr>
                <w:t>TS 37.355 [49]</w:t>
              </w:r>
            </w:ins>
            <w:ins w:id="184"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85" w:name="OLE_LINK10"/>
      <w:bookmarkStart w:id="186"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87"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8" w:author="Swift Navigation - Grant Hausler" w:date="2023-10-25T14:15:00Z"/>
                <w:lang w:eastAsia="zh-CN"/>
              </w:rPr>
            </w:pPr>
            <w:ins w:id="189" w:author="Swift Navigation - Grant Hausler" w:date="2023-10-25T14:16:00Z">
              <w:r>
                <w:rPr>
                  <w:lang w:eastAsia="zh-CN"/>
                </w:rPr>
                <w:t xml:space="preserve">Suggest </w:t>
              </w:r>
            </w:ins>
            <w:ins w:id="190" w:author="Swift Navigation - Grant Hausler" w:date="2023-10-26T08:24:00Z">
              <w:r w:rsidR="00AE6906">
                <w:rPr>
                  <w:lang w:eastAsia="zh-CN"/>
                </w:rPr>
                <w:t>using a more specific name for</w:t>
              </w:r>
            </w:ins>
            <w:ins w:id="191" w:author="Swift Navigation - Grant Hausler" w:date="2023-10-25T14:15:00Z">
              <w:r>
                <w:rPr>
                  <w:lang w:eastAsia="zh-CN"/>
                </w:rPr>
                <w:t xml:space="preserve"> field </w:t>
              </w:r>
            </w:ins>
            <w:ins w:id="192" w:author="Swift Navigation - Grant Hausler" w:date="2023-10-26T08:24:00Z">
              <w:r w:rsidR="00AE6906">
                <w:rPr>
                  <w:lang w:eastAsia="zh-CN"/>
                </w:rPr>
                <w:t>value</w:t>
              </w:r>
            </w:ins>
            <w:ins w:id="193" w:author="Swift Navigation - Grant Hausler" w:date="2023-10-25T14:15:00Z">
              <w:r>
                <w:rPr>
                  <w:lang w:eastAsia="zh-CN"/>
                </w:rPr>
                <w:t xml:space="preserve">, </w:t>
              </w:r>
            </w:ins>
            <w:proofErr w:type="gramStart"/>
            <w:ins w:id="194" w:author="Swift Navigation - Grant Hausler" w:date="2023-10-25T14:16:00Z">
              <w:r>
                <w:rPr>
                  <w:lang w:eastAsia="zh-CN"/>
                </w:rPr>
                <w:t>e.g.</w:t>
              </w:r>
            </w:ins>
            <w:proofErr w:type="gramEnd"/>
            <w:ins w:id="195"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96"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97" w:author="Swift Navigation - Grant Hausler" w:date="2023-10-25T15:22:00Z"/>
                <w:lang w:eastAsia="zh-CN"/>
              </w:rPr>
            </w:pPr>
            <w:ins w:id="198" w:author="Swift Navigation - Grant Hausler" w:date="2023-10-25T14:19:00Z">
              <w:r>
                <w:rPr>
                  <w:lang w:eastAsia="zh-CN"/>
                </w:rPr>
                <w:t xml:space="preserve">If we take this approach, it means </w:t>
              </w:r>
            </w:ins>
            <w:ins w:id="199" w:author="Swift Navigation - Grant Hausler" w:date="2023-10-25T14:22:00Z">
              <w:r>
                <w:rPr>
                  <w:lang w:eastAsia="zh-CN"/>
                </w:rPr>
                <w:t xml:space="preserve">some NWs </w:t>
              </w:r>
            </w:ins>
            <w:ins w:id="200" w:author="Swift Navigation - Grant Hausler" w:date="2023-10-25T15:29:00Z">
              <w:r w:rsidR="00BF5471">
                <w:rPr>
                  <w:lang w:eastAsia="zh-CN"/>
                </w:rPr>
                <w:t>may</w:t>
              </w:r>
            </w:ins>
            <w:ins w:id="201" w:author="Swift Navigation - Grant Hausler" w:date="2023-10-26T08:24:00Z">
              <w:r w:rsidR="00AE6906">
                <w:rPr>
                  <w:lang w:eastAsia="zh-CN"/>
                </w:rPr>
                <w:t xml:space="preserve"> want to</w:t>
              </w:r>
            </w:ins>
            <w:ins w:id="202" w:author="Swift Navigation - Grant Hausler" w:date="2023-10-25T14:30:00Z">
              <w:r w:rsidR="00A74A5C">
                <w:rPr>
                  <w:lang w:eastAsia="zh-CN"/>
                </w:rPr>
                <w:t xml:space="preserve"> </w:t>
              </w:r>
            </w:ins>
            <w:ins w:id="203" w:author="Swift Navigation - Grant Hausler" w:date="2023-10-25T14:22:00Z">
              <w:r>
                <w:rPr>
                  <w:lang w:eastAsia="zh-CN"/>
                </w:rPr>
                <w:t>support both ep</w:t>
              </w:r>
            </w:ins>
            <w:ins w:id="204" w:author="Swift Navigation - Grant Hausler" w:date="2023-10-25T14:23:00Z">
              <w:r>
                <w:rPr>
                  <w:lang w:eastAsia="zh-CN"/>
                </w:rPr>
                <w:t>hemeris type</w:t>
              </w:r>
            </w:ins>
            <w:ins w:id="205" w:author="Swift Navigation - Grant Hausler" w:date="2023-10-25T14:25:00Z">
              <w:r w:rsidR="00A74A5C">
                <w:rPr>
                  <w:lang w:eastAsia="zh-CN"/>
                </w:rPr>
                <w:t>s</w:t>
              </w:r>
            </w:ins>
            <w:ins w:id="206"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207" w:author="Swift Navigation - Grant Hausler" w:date="2023-10-25T14:29:00Z">
              <w:r w:rsidR="00A74A5C">
                <w:rPr>
                  <w:lang w:eastAsia="zh-CN"/>
                </w:rPr>
                <w:t>this case, a</w:t>
              </w:r>
            </w:ins>
            <w:ins w:id="208" w:author="Swift Navigation - Grant Hausler" w:date="2023-10-25T14:23:00Z">
              <w:r w:rsidR="00A74A5C">
                <w:rPr>
                  <w:lang w:eastAsia="zh-CN"/>
                </w:rPr>
                <w:t xml:space="preserve"> NW </w:t>
              </w:r>
            </w:ins>
            <w:ins w:id="209" w:author="Swift Navigation - Grant Hausler" w:date="2023-10-25T14:25:00Z">
              <w:r w:rsidR="00A74A5C">
                <w:rPr>
                  <w:lang w:eastAsia="zh-CN"/>
                </w:rPr>
                <w:t>will need to</w:t>
              </w:r>
            </w:ins>
            <w:ins w:id="210" w:author="Swift Navigation - Grant Hausler" w:date="2023-10-25T14:20:00Z">
              <w:r>
                <w:rPr>
                  <w:lang w:eastAsia="zh-CN"/>
                </w:rPr>
                <w:t xml:space="preserve"> generate two different sets of SSR corrections</w:t>
              </w:r>
            </w:ins>
            <w:ins w:id="211" w:author="Swift Navigation - Grant Hausler" w:date="2023-10-25T14:23:00Z">
              <w:r w:rsidR="00A74A5C">
                <w:rPr>
                  <w:lang w:eastAsia="zh-CN"/>
                </w:rPr>
                <w:t xml:space="preserve"> for each ephemeris type (</w:t>
              </w:r>
            </w:ins>
            <w:proofErr w:type="gramStart"/>
            <w:ins w:id="212" w:author="Swift Navigation - Grant Hausler" w:date="2023-10-25T14:25:00Z">
              <w:r w:rsidR="00A74A5C">
                <w:rPr>
                  <w:lang w:eastAsia="zh-CN"/>
                </w:rPr>
                <w:t>i.e.</w:t>
              </w:r>
              <w:proofErr w:type="gramEnd"/>
              <w:r w:rsidR="00A74A5C">
                <w:rPr>
                  <w:lang w:eastAsia="zh-CN"/>
                </w:rPr>
                <w:t xml:space="preserve"> </w:t>
              </w:r>
            </w:ins>
            <w:ins w:id="213" w:author="Swift Navigation - Grant Hausler" w:date="2023-10-25T14:23:00Z">
              <w:r w:rsidR="00A74A5C">
                <w:rPr>
                  <w:lang w:eastAsia="zh-CN"/>
                </w:rPr>
                <w:t xml:space="preserve">it is not </w:t>
              </w:r>
            </w:ins>
            <w:ins w:id="214" w:author="Swift Navigation - Grant Hausler" w:date="2023-10-25T14:24:00Z">
              <w:r w:rsidR="00A74A5C">
                <w:rPr>
                  <w:lang w:eastAsia="zh-CN"/>
                </w:rPr>
                <w:t xml:space="preserve">the case </w:t>
              </w:r>
            </w:ins>
            <w:ins w:id="215" w:author="Swift Navigation - Grant Hausler" w:date="2023-10-25T14:25:00Z">
              <w:r w:rsidR="00A74A5C">
                <w:rPr>
                  <w:lang w:eastAsia="zh-CN"/>
                </w:rPr>
                <w:t>that</w:t>
              </w:r>
            </w:ins>
            <w:ins w:id="216" w:author="Swift Navigation - Grant Hausler" w:date="2023-10-25T14:24:00Z">
              <w:r w:rsidR="00A74A5C">
                <w:rPr>
                  <w:lang w:eastAsia="zh-CN"/>
                </w:rPr>
                <w:t xml:space="preserve"> </w:t>
              </w:r>
            </w:ins>
            <w:ins w:id="217" w:author="Swift Navigation - Grant Hausler" w:date="2023-10-26T08:25:00Z">
              <w:r w:rsidR="00AE6906">
                <w:rPr>
                  <w:lang w:eastAsia="zh-CN"/>
                </w:rPr>
                <w:t xml:space="preserve">only </w:t>
              </w:r>
            </w:ins>
            <w:ins w:id="218" w:author="Swift Navigation - Grant Hausler" w:date="2023-10-25T14:25:00Z">
              <w:r w:rsidR="00A74A5C">
                <w:rPr>
                  <w:lang w:eastAsia="zh-CN"/>
                </w:rPr>
                <w:t xml:space="preserve">the value </w:t>
              </w:r>
            </w:ins>
            <w:ins w:id="219" w:author="Swift Navigation - Grant Hausler" w:date="2023-10-25T14:27:00Z">
              <w:r w:rsidR="00A74A5C">
                <w:rPr>
                  <w:lang w:eastAsia="zh-CN"/>
                </w:rPr>
                <w:t>of</w:t>
              </w:r>
            </w:ins>
            <w:ins w:id="220" w:author="Swift Navigation - Grant Hausler" w:date="2023-10-25T14:25:00Z">
              <w:r w:rsidR="00A74A5C">
                <w:rPr>
                  <w:lang w:eastAsia="zh-CN"/>
                </w:rPr>
                <w:t xml:space="preserve"> </w:t>
              </w:r>
            </w:ins>
            <w:ins w:id="221" w:author="Swift Navigation - Grant Hausler" w:date="2023-10-25T14:24:00Z">
              <w:r w:rsidR="00A74A5C" w:rsidRPr="00A74A5C">
                <w:rPr>
                  <w:i/>
                  <w:iCs/>
                  <w:lang w:eastAsia="zh-CN"/>
                  <w:rPrChange w:id="222" w:author="Swift Navigation - Grant Hausler" w:date="2023-10-25T14:25:00Z">
                    <w:rPr>
                      <w:lang w:eastAsia="zh-CN"/>
                    </w:rPr>
                  </w:rPrChange>
                </w:rPr>
                <w:t>GNSS-SSR-</w:t>
              </w:r>
              <w:proofErr w:type="spellStart"/>
              <w:r w:rsidR="00A74A5C" w:rsidRPr="00A74A5C">
                <w:rPr>
                  <w:i/>
                  <w:iCs/>
                  <w:lang w:eastAsia="zh-CN"/>
                  <w:rPrChange w:id="223" w:author="Swift Navigation - Grant Hausler" w:date="2023-10-25T14:25:00Z">
                    <w:rPr>
                      <w:lang w:eastAsia="zh-CN"/>
                    </w:rPr>
                  </w:rPrChange>
                </w:rPr>
                <w:t>OrbitCorrections</w:t>
              </w:r>
            </w:ins>
            <w:proofErr w:type="spellEnd"/>
            <w:ins w:id="224" w:author="Swift Navigation - Grant Hausler" w:date="2023-10-25T14:25:00Z">
              <w:r w:rsidR="00A74A5C">
                <w:rPr>
                  <w:lang w:eastAsia="zh-CN"/>
                </w:rPr>
                <w:t xml:space="preserve"> </w:t>
              </w:r>
            </w:ins>
            <w:ins w:id="225" w:author="Swift Navigation - Grant Hausler" w:date="2023-10-25T14:27:00Z">
              <w:r w:rsidR="00A74A5C">
                <w:rPr>
                  <w:lang w:eastAsia="zh-CN"/>
                </w:rPr>
                <w:t xml:space="preserve">will </w:t>
              </w:r>
            </w:ins>
            <w:ins w:id="226" w:author="Swift Navigation - Grant Hausler" w:date="2023-10-25T14:26:00Z">
              <w:r w:rsidR="00A74A5C">
                <w:rPr>
                  <w:lang w:eastAsia="zh-CN"/>
                </w:rPr>
                <w:t>change</w:t>
              </w:r>
            </w:ins>
            <w:ins w:id="227" w:author="Swift Navigation - Grant Hausler" w:date="2023-10-25T14:27:00Z">
              <w:r w:rsidR="00A74A5C">
                <w:rPr>
                  <w:lang w:eastAsia="zh-CN"/>
                </w:rPr>
                <w:t xml:space="preserve"> depending which ephemeris type is used</w:t>
              </w:r>
            </w:ins>
            <w:ins w:id="228" w:author="Swift Navigation - Grant Hausler" w:date="2023-10-25T14:26:00Z">
              <w:r w:rsidR="00A74A5C">
                <w:rPr>
                  <w:lang w:eastAsia="zh-CN"/>
                </w:rPr>
                <w:t>; if we reference a different ephemeris</w:t>
              </w:r>
            </w:ins>
            <w:ins w:id="229" w:author="Swift Navigation - Grant Hausler" w:date="2023-10-26T08:25:00Z">
              <w:r w:rsidR="00AE6906">
                <w:rPr>
                  <w:lang w:eastAsia="zh-CN"/>
                </w:rPr>
                <w:t>,</w:t>
              </w:r>
            </w:ins>
            <w:ins w:id="230" w:author="Swift Navigation - Grant Hausler" w:date="2023-10-25T14:28:00Z">
              <w:r w:rsidR="00A74A5C">
                <w:rPr>
                  <w:lang w:eastAsia="zh-CN"/>
                </w:rPr>
                <w:t xml:space="preserve"> the effects can propagate into </w:t>
              </w:r>
            </w:ins>
            <w:ins w:id="231" w:author="Swift Navigation - Grant Hausler" w:date="2023-10-25T14:30:00Z">
              <w:r w:rsidR="00A74A5C">
                <w:rPr>
                  <w:lang w:eastAsia="zh-CN"/>
                </w:rPr>
                <w:t xml:space="preserve">all </w:t>
              </w:r>
            </w:ins>
            <w:ins w:id="232" w:author="Swift Navigation - Grant Hausler" w:date="2023-10-26T08:25:00Z">
              <w:r w:rsidR="00AE6906">
                <w:rPr>
                  <w:lang w:eastAsia="zh-CN"/>
                </w:rPr>
                <w:t xml:space="preserve">other </w:t>
              </w:r>
            </w:ins>
            <w:ins w:id="233" w:author="Swift Navigation - Grant Hausler" w:date="2023-10-25T14:30:00Z">
              <w:r w:rsidR="00A74A5C">
                <w:rPr>
                  <w:lang w:eastAsia="zh-CN"/>
                </w:rPr>
                <w:t>SSR corrections</w:t>
              </w:r>
            </w:ins>
            <w:ins w:id="234" w:author="Swift Navigation - Grant Hausler" w:date="2023-10-25T14:28:00Z">
              <w:r w:rsidR="00A74A5C">
                <w:rPr>
                  <w:lang w:eastAsia="zh-CN"/>
                </w:rPr>
                <w:t xml:space="preserve">, depending </w:t>
              </w:r>
            </w:ins>
            <w:ins w:id="235" w:author="Swift Navigation - Grant Hausler" w:date="2023-10-25T14:30:00Z">
              <w:r w:rsidR="00A74A5C">
                <w:rPr>
                  <w:lang w:eastAsia="zh-CN"/>
                </w:rPr>
                <w:t>on the correction provider implementation</w:t>
              </w:r>
            </w:ins>
            <w:ins w:id="236" w:author="Swift Navigation - Grant Hausler" w:date="2023-10-25T15:17:00Z">
              <w:r w:rsidR="00B60D6F">
                <w:rPr>
                  <w:lang w:eastAsia="zh-CN"/>
                </w:rPr>
                <w:t>)</w:t>
              </w:r>
            </w:ins>
            <w:ins w:id="237" w:author="Swift Navigation - Grant Hausler" w:date="2023-10-25T14:30:00Z">
              <w:r w:rsidR="00A74A5C">
                <w:rPr>
                  <w:lang w:eastAsia="zh-CN"/>
                </w:rPr>
                <w:t>.</w:t>
              </w:r>
            </w:ins>
            <w:ins w:id="238"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9"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40" w:author="Swift Navigation - Grant Hausler" w:date="2023-10-25T15:30:00Z"/>
                <w:lang w:eastAsia="zh-CN"/>
              </w:rPr>
            </w:pPr>
            <w:proofErr w:type="gramStart"/>
            <w:ins w:id="241" w:author="Swift Navigation - Grant Hausler" w:date="2023-10-25T15:22:00Z">
              <w:r>
                <w:rPr>
                  <w:lang w:eastAsia="zh-CN"/>
                </w:rPr>
                <w:t>So</w:t>
              </w:r>
              <w:proofErr w:type="gramEnd"/>
              <w:r>
                <w:rPr>
                  <w:lang w:eastAsia="zh-CN"/>
                </w:rPr>
                <w:t xml:space="preserve"> the NW </w:t>
              </w:r>
            </w:ins>
            <w:ins w:id="242" w:author="Swift Navigation - Grant Hausler" w:date="2023-10-25T15:24:00Z">
              <w:r w:rsidR="00BF5471">
                <w:rPr>
                  <w:lang w:eastAsia="zh-CN"/>
                </w:rPr>
                <w:t>must</w:t>
              </w:r>
            </w:ins>
            <w:ins w:id="243" w:author="Swift Navigation - Grant Hausler" w:date="2023-10-25T15:22:00Z">
              <w:r>
                <w:rPr>
                  <w:lang w:eastAsia="zh-CN"/>
                </w:rPr>
                <w:t xml:space="preserve"> make an implementation choice whether to maximise backward compatibility with devices </w:t>
              </w:r>
            </w:ins>
            <w:ins w:id="244" w:author="Swift Navigation - Grant Hausler" w:date="2023-10-26T20:07:00Z">
              <w:r w:rsidR="0038771C">
                <w:rPr>
                  <w:lang w:eastAsia="zh-CN"/>
                </w:rPr>
                <w:t>that use</w:t>
              </w:r>
            </w:ins>
            <w:ins w:id="245"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46" w:author="Swift Navigation - Grant Hausler" w:date="2023-10-25T15:30:00Z"/>
                <w:lang w:eastAsia="zh-CN"/>
              </w:rPr>
            </w:pPr>
            <w:ins w:id="247" w:author="Swift Navigation - Grant Hausler" w:date="2023-10-25T15:22:00Z">
              <w:r>
                <w:rPr>
                  <w:lang w:eastAsia="zh-CN"/>
                </w:rPr>
                <w:t>B1C/B2a as</w:t>
              </w:r>
            </w:ins>
            <w:ins w:id="248" w:author="Swift Navigation - Grant Hausler" w:date="2023-10-25T15:23:00Z">
              <w:r w:rsidR="00BF5471">
                <w:rPr>
                  <w:lang w:eastAsia="zh-CN"/>
                </w:rPr>
                <w:t xml:space="preserve"> the</w:t>
              </w:r>
            </w:ins>
            <w:ins w:id="249"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50" w:author="Swift Navigation - Grant Hausler" w:date="2023-10-25T15:30:00Z"/>
                <w:lang w:eastAsia="zh-CN"/>
              </w:rPr>
            </w:pPr>
            <w:ins w:id="251" w:author="Swift Navigation - Grant Hausler" w:date="2023-10-25T15:22:00Z">
              <w:r>
                <w:rPr>
                  <w:lang w:eastAsia="zh-CN"/>
                </w:rPr>
                <w:t>B1I/B3</w:t>
              </w:r>
            </w:ins>
            <w:ins w:id="252" w:author="Swift Navigation - Grant Hausler" w:date="2023-10-25T15:23:00Z">
              <w:r>
                <w:rPr>
                  <w:lang w:eastAsia="zh-CN"/>
                </w:rPr>
                <w:t xml:space="preserve">I </w:t>
              </w:r>
            </w:ins>
            <w:ins w:id="253" w:author="Swift Navigation - Grant Hausler" w:date="2023-10-25T15:24:00Z">
              <w:r w:rsidR="00BF5471">
                <w:rPr>
                  <w:lang w:eastAsia="zh-CN"/>
                </w:rPr>
                <w:t xml:space="preserve">as the </w:t>
              </w:r>
            </w:ins>
            <w:ins w:id="254" w:author="Swift Navigation - Grant Hausler" w:date="2023-10-25T15:23:00Z">
              <w:r>
                <w:rPr>
                  <w:lang w:eastAsia="zh-CN"/>
                </w:rPr>
                <w:t>reference ephemeri</w:t>
              </w:r>
            </w:ins>
            <w:ins w:id="255" w:author="Swift Navigation - Grant Hausler" w:date="2023-10-25T15:30:00Z">
              <w:r w:rsidR="00BF5471">
                <w:rPr>
                  <w:lang w:eastAsia="zh-CN"/>
                </w:rPr>
                <w:t>s</w:t>
              </w:r>
            </w:ins>
            <w:ins w:id="256"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57" w:author="Swift Navigation - Grant Hausler" w:date="2023-10-25T15:30:00Z">
                <w:pPr>
                  <w:pStyle w:val="TAC"/>
                  <w:spacing w:before="20" w:after="20"/>
                  <w:ind w:left="57" w:right="57"/>
                  <w:jc w:val="left"/>
                </w:pPr>
              </w:pPrChange>
            </w:pPr>
            <w:ins w:id="258" w:author="Swift Navigation - Grant Hausler" w:date="2023-10-25T15:31:00Z">
              <w:r>
                <w:rPr>
                  <w:lang w:eastAsia="zh-CN"/>
                </w:rPr>
                <w:t>Trying to support both (</w:t>
              </w:r>
            </w:ins>
            <w:ins w:id="259" w:author="Swift Navigation - Grant Hausler" w:date="2023-10-26T20:08:00Z">
              <w:r w:rsidR="0038771C">
                <w:rPr>
                  <w:lang w:eastAsia="zh-CN"/>
                </w:rPr>
                <w:t>which adds</w:t>
              </w:r>
            </w:ins>
            <w:ins w:id="260" w:author="Swift Navigation - Grant Hausler" w:date="2023-10-25T15:23:00Z">
              <w:r w:rsidR="00B60D6F">
                <w:rPr>
                  <w:lang w:eastAsia="zh-CN"/>
                </w:rPr>
                <w:t xml:space="preserve"> complexity </w:t>
              </w:r>
              <w:r>
                <w:rPr>
                  <w:lang w:eastAsia="zh-CN"/>
                </w:rPr>
                <w:t xml:space="preserve">and overhead </w:t>
              </w:r>
            </w:ins>
            <w:ins w:id="261" w:author="Swift Navigation - Grant Hausler" w:date="2023-10-25T15:32:00Z">
              <w:r>
                <w:rPr>
                  <w:lang w:eastAsia="zh-CN"/>
                </w:rPr>
                <w:t>generating multiple SSR correction</w:t>
              </w:r>
            </w:ins>
            <w:ins w:id="262" w:author="Swift Navigation - Grant Hausler" w:date="2023-10-25T15:33:00Z">
              <w:r>
                <w:rPr>
                  <w:lang w:eastAsia="zh-CN"/>
                </w:rPr>
                <w:t xml:space="preserve">s for </w:t>
              </w:r>
            </w:ins>
            <w:ins w:id="263"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w:t>
            </w:r>
            <w:proofErr w:type="gramStart"/>
            <w:r>
              <w:rPr>
                <w:lang w:eastAsia="zh-CN"/>
              </w:rPr>
              <w:t>re</w:t>
            </w:r>
            <w:r>
              <w:rPr>
                <w:rFonts w:hint="eastAsia"/>
                <w:lang w:eastAsia="zh-CN"/>
              </w:rPr>
              <w:t>phrase</w:t>
            </w:r>
            <w:proofErr w:type="gramEnd"/>
            <w:r>
              <w:rPr>
                <w:rFonts w:hint="eastAsia"/>
                <w:lang w:eastAsia="zh-CN"/>
              </w:rPr>
              <w:t>:</w:t>
            </w:r>
          </w:p>
          <w:p w14:paraId="433EDB48" w14:textId="77777777" w:rsidR="004717A1" w:rsidRDefault="004717A1" w:rsidP="004717A1">
            <w:pPr>
              <w:pStyle w:val="TAC"/>
              <w:spacing w:before="20" w:after="20"/>
              <w:ind w:left="57" w:right="57"/>
              <w:jc w:val="left"/>
              <w:rPr>
                <w:lang w:eastAsia="zh-CN"/>
              </w:rPr>
            </w:pPr>
            <w:ins w:id="264" w:author="vivo-X" w:date="2023-10-26T17:33:00Z">
              <w:r>
                <w:rPr>
                  <w:rFonts w:eastAsiaTheme="minorEastAsia"/>
                  <w:lang w:eastAsia="zh-CN"/>
                </w:rPr>
                <w:t>If t</w:t>
              </w:r>
            </w:ins>
            <w:ins w:id="265" w:author="CATT" w:date="2023-10-19T16:48:00Z">
              <w:del w:id="266"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67" w:author="CATT" w:date="2023-10-16T09:17:00Z">
              <w:r>
                <w:rPr>
                  <w:rFonts w:eastAsiaTheme="minorEastAsia" w:hint="eastAsia"/>
                  <w:lang w:eastAsia="zh-CN"/>
                </w:rPr>
                <w:t xml:space="preserve"> </w:t>
              </w:r>
              <w:r w:rsidRPr="008E58C1">
                <w:rPr>
                  <w:rFonts w:eastAsiaTheme="minorEastAsia" w:hint="eastAsia"/>
                  <w:i/>
                  <w:lang w:eastAsia="zh-CN"/>
                </w:rPr>
                <w:t>bds-v1770</w:t>
              </w:r>
            </w:ins>
            <w:ins w:id="268" w:author="CATT" w:date="2023-10-16T09:18:00Z">
              <w:r>
                <w:rPr>
                  <w:rFonts w:eastAsiaTheme="minorEastAsia" w:hint="eastAsia"/>
                  <w:lang w:eastAsia="zh-CN"/>
                </w:rPr>
                <w:t>,</w:t>
              </w:r>
              <w:del w:id="269" w:author="vivo-X" w:date="2023-10-26T17:33:00Z">
                <w:r w:rsidDel="006606D3">
                  <w:rPr>
                    <w:rFonts w:eastAsiaTheme="minorEastAsia" w:hint="eastAsia"/>
                    <w:lang w:eastAsia="zh-CN"/>
                  </w:rPr>
                  <w:delText xml:space="preserve"> </w:delText>
                </w:r>
              </w:del>
            </w:ins>
            <w:ins w:id="270" w:author="CATT" w:date="2023-10-19T16:48:00Z">
              <w:del w:id="271" w:author="vivo-X" w:date="2023-10-26T17:33:00Z">
                <w:r w:rsidDel="006606D3">
                  <w:rPr>
                    <w:rFonts w:eastAsiaTheme="minorEastAsia" w:hint="eastAsia"/>
                    <w:lang w:eastAsia="zh-CN"/>
                  </w:rPr>
                  <w:delText>if</w:delText>
                </w:r>
              </w:del>
            </w:ins>
            <w:ins w:id="272" w:author="vivo-X" w:date="2023-10-26T17:35:00Z">
              <w:r>
                <w:rPr>
                  <w:rFonts w:eastAsiaTheme="minorEastAsia"/>
                  <w:lang w:eastAsia="zh-CN"/>
                </w:rPr>
                <w:t xml:space="preserve"> </w:t>
              </w:r>
            </w:ins>
            <w:ins w:id="273" w:author="vivo-X" w:date="2023-10-26T17:38:00Z">
              <w:r w:rsidRPr="002B56CA">
                <w:rPr>
                  <w:rFonts w:eastAsiaTheme="minorEastAsia"/>
                  <w:lang w:eastAsia="zh-CN"/>
                </w:rPr>
                <w:t>the positioning SIB type is for</w:t>
              </w:r>
            </w:ins>
            <w:ins w:id="274" w:author="vivo-X" w:date="2023-10-26T17:36:00Z">
              <w:r>
                <w:rPr>
                  <w:rFonts w:eastAsiaTheme="minorEastAsia"/>
                  <w:lang w:eastAsia="zh-CN"/>
                </w:rPr>
                <w:t xml:space="preserve"> </w:t>
              </w:r>
            </w:ins>
            <w:ins w:id="275" w:author="vivo-X" w:date="2023-10-26T17:37:00Z">
              <w:r>
                <w:rPr>
                  <w:rFonts w:eastAsiaTheme="minorEastAsia"/>
                  <w:lang w:eastAsia="zh-CN"/>
                </w:rPr>
                <w:t>BDS and</w:t>
              </w:r>
            </w:ins>
            <w:ins w:id="276" w:author="CATT" w:date="2023-10-19T16:48:00Z">
              <w:r>
                <w:rPr>
                  <w:rFonts w:eastAsiaTheme="minorEastAsia" w:hint="eastAsia"/>
                  <w:lang w:eastAsia="zh-CN"/>
                </w:rPr>
                <w:t xml:space="preserve"> </w:t>
              </w:r>
            </w:ins>
            <w:ins w:id="277"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8" w:author="CATT" w:date="2023-10-19T16:45:00Z">
              <w:r>
                <w:rPr>
                  <w:rFonts w:eastAsiaTheme="minorEastAsia" w:hint="eastAsia"/>
                  <w:lang w:eastAsia="zh-CN"/>
                </w:rPr>
                <w:t xml:space="preserve">SSR correction in </w:t>
              </w:r>
            </w:ins>
            <w:ins w:id="279"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80" w:author="CATT" w:date="2023-10-16T09:19:00Z">
              <w:r>
                <w:rPr>
                  <w:rFonts w:eastAsiaTheme="minorEastAsia" w:hint="eastAsia"/>
                  <w:lang w:eastAsia="zh-CN"/>
                </w:rPr>
                <w:t>is BDS B1C</w:t>
              </w:r>
            </w:ins>
            <w:ins w:id="281" w:author="CATT" w:date="2023-10-16T09:20:00Z">
              <w:r>
                <w:rPr>
                  <w:rFonts w:eastAsiaTheme="minorEastAsia" w:hint="eastAsia"/>
                  <w:lang w:eastAsia="zh-CN"/>
                </w:rPr>
                <w:t xml:space="preserve"> as specified in </w:t>
              </w:r>
            </w:ins>
            <w:ins w:id="282" w:author="CATT" w:date="2023-10-16T09:21:00Z">
              <w:r>
                <w:rPr>
                  <w:rFonts w:eastAsiaTheme="minorEastAsia" w:hint="eastAsia"/>
                  <w:lang w:eastAsia="zh-CN"/>
                </w:rPr>
                <w:t>TS 37.355 [49]</w:t>
              </w:r>
            </w:ins>
            <w:ins w:id="283"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84"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85" w:author="Sven Fischer" w:date="2023-10-26T03:19:00Z">
              <w:r>
                <w:rPr>
                  <w:lang w:eastAsia="zh-CN"/>
                </w:rPr>
                <w:t>I can't see</w:t>
              </w:r>
            </w:ins>
            <w:ins w:id="286" w:author="Sven Fischer" w:date="2023-10-26T03:20:00Z">
              <w:r>
                <w:rPr>
                  <w:lang w:eastAsia="zh-CN"/>
                </w:rPr>
                <w:t xml:space="preserve"> how this solves the backwards compatibility problem. A Rel-16 UE in a R</w:t>
              </w:r>
            </w:ins>
            <w:ins w:id="287" w:author="Sven Fischer" w:date="2023-10-26T03:22:00Z">
              <w:r w:rsidR="00560296">
                <w:rPr>
                  <w:lang w:eastAsia="zh-CN"/>
                </w:rPr>
                <w:t>el</w:t>
              </w:r>
            </w:ins>
            <w:ins w:id="288" w:author="Sven Fischer" w:date="2023-10-26T03:20:00Z">
              <w:r>
                <w:rPr>
                  <w:lang w:eastAsia="zh-CN"/>
                </w:rPr>
                <w:t>-17 NW will not understand the extension and will always assume the corrections are provided for B1I.</w:t>
              </w:r>
            </w:ins>
            <w:ins w:id="289"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t>
            </w:r>
            <w:proofErr w:type="gramStart"/>
            <w:r>
              <w:rPr>
                <w:rFonts w:hint="eastAsia"/>
                <w:lang w:eastAsia="zh-CN"/>
              </w:rPr>
              <w:t>We</w:t>
            </w:r>
            <w:proofErr w:type="gramEnd"/>
            <w:r>
              <w:rPr>
                <w:rFonts w:hint="eastAsia"/>
                <w:lang w:eastAsia="zh-CN"/>
              </w:rPr>
              <w:t xml:space="preserv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w:t>
            </w:r>
            <w:proofErr w:type="spellStart"/>
            <w:r>
              <w:rPr>
                <w:lang w:eastAsia="zh-CN"/>
              </w:rPr>
              <w:t>ontop</w:t>
            </w:r>
            <w:proofErr w:type="spellEnd"/>
            <w:r>
              <w:rPr>
                <w:lang w:eastAsia="zh-CN"/>
              </w:rPr>
              <w:t xml:space="preserve"> of B1I/B3I corrections seems to be simple and effective. </w:t>
            </w:r>
            <w:r>
              <w:rPr>
                <w:lang w:eastAsia="zh-CN"/>
              </w:rPr>
              <w:lastRenderedPageBreak/>
              <w:t xml:space="preserve">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FF7271A" w:rsidR="00D01244" w:rsidRDefault="00D03FD7">
            <w:pPr>
              <w:pStyle w:val="TAC"/>
              <w:spacing w:before="20" w:after="20"/>
              <w:ind w:left="57" w:right="57"/>
              <w:jc w:val="left"/>
              <w:rPr>
                <w:lang w:eastAsia="zh-CN"/>
              </w:rPr>
            </w:pPr>
            <w:r>
              <w:rPr>
                <w:lang w:eastAsia="zh-CN"/>
              </w:rPr>
              <w:lastRenderedPageBreak/>
              <w:t>Ericsson</w:t>
            </w:r>
          </w:p>
        </w:tc>
        <w:tc>
          <w:tcPr>
            <w:tcW w:w="6732" w:type="dxa"/>
            <w:tcBorders>
              <w:top w:val="single" w:sz="4" w:space="0" w:color="auto"/>
              <w:left w:val="single" w:sz="4" w:space="0" w:color="auto"/>
              <w:bottom w:val="single" w:sz="4" w:space="0" w:color="auto"/>
              <w:right w:val="single" w:sz="4" w:space="0" w:color="auto"/>
            </w:tcBorders>
          </w:tcPr>
          <w:p w14:paraId="7BF1841E" w14:textId="307EDA53" w:rsidR="00D01244" w:rsidRDefault="00D03FD7">
            <w:pPr>
              <w:pStyle w:val="TAC"/>
              <w:spacing w:before="20" w:after="20"/>
              <w:ind w:left="57" w:right="57"/>
              <w:jc w:val="left"/>
              <w:rPr>
                <w:lang w:eastAsia="zh-CN"/>
              </w:rPr>
            </w:pPr>
            <w:r>
              <w:rPr>
                <w:lang w:eastAsia="zh-CN"/>
              </w:rPr>
              <w:t xml:space="preserve">A new </w:t>
            </w:r>
            <w:proofErr w:type="spellStart"/>
            <w:r>
              <w:rPr>
                <w:lang w:eastAsia="zh-CN"/>
              </w:rPr>
              <w:t>posSIB</w:t>
            </w:r>
            <w:proofErr w:type="spellEnd"/>
            <w:r>
              <w:rPr>
                <w:lang w:eastAsia="zh-CN"/>
              </w:rPr>
              <w:t xml:space="preserve"> will be needed for the delta </w:t>
            </w:r>
            <w:proofErr w:type="gramStart"/>
            <w:r>
              <w:rPr>
                <w:lang w:eastAsia="zh-CN"/>
              </w:rPr>
              <w:t>information</w:t>
            </w:r>
            <w:proofErr w:type="gramEnd"/>
          </w:p>
          <w:p w14:paraId="0D8A7F97" w14:textId="154D8ABE" w:rsidR="00D03FD7" w:rsidRDefault="00D03FD7">
            <w:pPr>
              <w:pStyle w:val="TAC"/>
              <w:spacing w:before="20" w:after="20"/>
              <w:ind w:left="57" w:right="57"/>
              <w:jc w:val="left"/>
              <w:rPr>
                <w:lang w:eastAsia="zh-CN"/>
              </w:rPr>
            </w:pPr>
          </w:p>
          <w:p w14:paraId="5AD0480E" w14:textId="2701D028" w:rsidR="00D03FD7" w:rsidRDefault="00D03FD7">
            <w:pPr>
              <w:pStyle w:val="TAC"/>
              <w:spacing w:before="20" w:after="20"/>
              <w:ind w:left="57" w:right="57"/>
              <w:jc w:val="left"/>
              <w:rPr>
                <w:lang w:eastAsia="zh-CN"/>
              </w:rPr>
            </w:pPr>
            <w:r>
              <w:rPr>
                <w:lang w:eastAsia="zh-CN"/>
              </w:rPr>
              <w:t xml:space="preserve"> </w:t>
            </w:r>
            <w:r w:rsidRPr="00D03FD7">
              <w:rPr>
                <w:lang w:eastAsia="zh-CN"/>
              </w:rPr>
              <w:t>posSibType2-</w:t>
            </w:r>
            <w:proofErr w:type="gramStart"/>
            <w:r>
              <w:rPr>
                <w:lang w:eastAsia="zh-CN"/>
              </w:rPr>
              <w:t xml:space="preserve">26  </w:t>
            </w:r>
            <w:r w:rsidRPr="00D03FD7">
              <w:rPr>
                <w:lang w:eastAsia="zh-CN"/>
              </w:rPr>
              <w:t>GNSS</w:t>
            </w:r>
            <w:proofErr w:type="gramEnd"/>
            <w:r w:rsidRPr="00D03FD7">
              <w:rPr>
                <w:lang w:eastAsia="zh-CN"/>
              </w:rPr>
              <w:t>-SSR-</w:t>
            </w:r>
            <w:r>
              <w:t xml:space="preserve"> </w:t>
            </w:r>
            <w:proofErr w:type="spellStart"/>
            <w:r w:rsidRPr="00D03FD7">
              <w:rPr>
                <w:lang w:eastAsia="zh-CN"/>
              </w:rPr>
              <w:t>ClockOrbitCorrections</w:t>
            </w:r>
            <w:proofErr w:type="spellEnd"/>
            <w:r w:rsidRPr="00D03FD7">
              <w:rPr>
                <w:lang w:eastAsia="zh-CN"/>
              </w:rPr>
              <w:t>-Delta</w:t>
            </w:r>
          </w:p>
          <w:p w14:paraId="0C7F7A82" w14:textId="77777777" w:rsidR="00D03FD7" w:rsidRDefault="00D03FD7">
            <w:pPr>
              <w:pStyle w:val="TAC"/>
              <w:spacing w:before="20" w:after="20"/>
              <w:ind w:left="57" w:right="57"/>
              <w:jc w:val="left"/>
              <w:rPr>
                <w:lang w:eastAsia="zh-CN"/>
              </w:rPr>
            </w:pPr>
          </w:p>
          <w:p w14:paraId="2C49992E" w14:textId="47A40F73" w:rsidR="00D03FD7" w:rsidRPr="00F549C3" w:rsidRDefault="00D03FD7">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13DF4E48" w:rsidR="00D01244" w:rsidRDefault="00D03FD7">
            <w:pPr>
              <w:pStyle w:val="TAC"/>
              <w:spacing w:before="20" w:after="20"/>
              <w:ind w:left="57" w:right="57"/>
              <w:jc w:val="left"/>
              <w:rPr>
                <w:lang w:eastAsia="zh-CN"/>
              </w:rPr>
            </w:pPr>
            <w:r>
              <w:rPr>
                <w:lang w:eastAsia="zh-CN"/>
              </w:rPr>
              <w:t xml:space="preserve"> </w:t>
            </w:r>
            <w:ins w:id="290" w:author="Swift Navigation - Grant Hausler" w:date="2023-11-03T11:30:00Z">
              <w:r w:rsidR="001C615B">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4A381CD2" w14:textId="2D21F06E" w:rsidR="00D01244" w:rsidRDefault="001C615B">
            <w:pPr>
              <w:pStyle w:val="TAC"/>
              <w:spacing w:before="20" w:after="20"/>
              <w:ind w:left="57" w:right="57"/>
              <w:jc w:val="left"/>
              <w:rPr>
                <w:lang w:eastAsia="zh-CN"/>
              </w:rPr>
            </w:pPr>
            <w:ins w:id="291" w:author="Swift Navigation - Grant Hausler" w:date="2023-11-03T11:30:00Z">
              <w:r>
                <w:rPr>
                  <w:lang w:eastAsia="zh-CN"/>
                </w:rPr>
                <w:t>See comments above</w:t>
              </w:r>
            </w:ins>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 xml:space="preserve">any additional </w:t>
      </w:r>
      <w:proofErr w:type="gramStart"/>
      <w:r>
        <w:rPr>
          <w:lang w:eastAsia="zh-CN"/>
        </w:rPr>
        <w:t>comment;</w:t>
      </w:r>
      <w:proofErr w:type="gramEnd"/>
      <w:r>
        <w:rPr>
          <w:lang w:eastAsia="zh-CN"/>
        </w:rPr>
        <w:t xml:space="preserve">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92"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93" w:author="Swift Navigation - Grant Hausler" w:date="2023-10-25T15:25:00Z">
              <w:r>
                <w:rPr>
                  <w:lang w:eastAsia="zh-CN"/>
                </w:rPr>
                <w:t xml:space="preserve">We </w:t>
              </w:r>
            </w:ins>
            <w:ins w:id="294" w:author="Swift Navigation - Grant Hausler" w:date="2023-10-25T15:27:00Z">
              <w:r>
                <w:rPr>
                  <w:lang w:eastAsia="zh-CN"/>
                </w:rPr>
                <w:t>think th</w:t>
              </w:r>
            </w:ins>
            <w:ins w:id="295" w:author="Swift Navigation - Grant Hausler" w:date="2023-10-25T15:28:00Z">
              <w:r>
                <w:rPr>
                  <w:lang w:eastAsia="zh-CN"/>
                </w:rPr>
                <w:t>is proposal is workable</w:t>
              </w:r>
            </w:ins>
            <w:ins w:id="296" w:author="Swift Navigation - Grant Hausler" w:date="2023-10-26T08:26:00Z">
              <w:r w:rsidR="00AE6906">
                <w:rPr>
                  <w:lang w:eastAsia="zh-CN"/>
                </w:rPr>
                <w:t xml:space="preserve"> </w:t>
              </w:r>
              <w:proofErr w:type="gramStart"/>
              <w:r w:rsidR="00AE6906">
                <w:rPr>
                  <w:lang w:eastAsia="zh-CN"/>
                </w:rPr>
                <w:t>taking into account</w:t>
              </w:r>
              <w:proofErr w:type="gramEnd"/>
              <w:r w:rsidR="00AE6906">
                <w:rPr>
                  <w:lang w:eastAsia="zh-CN"/>
                </w:rPr>
                <w:t xml:space="preserve"> our </w:t>
              </w:r>
            </w:ins>
            <w:ins w:id="297" w:author="Swift Navigation - Grant Hausler" w:date="2023-10-25T15:25:00Z">
              <w:r>
                <w:rPr>
                  <w:lang w:eastAsia="zh-CN"/>
                </w:rPr>
                <w:t>suggest</w:t>
              </w:r>
            </w:ins>
            <w:ins w:id="298" w:author="Swift Navigation - Grant Hausler" w:date="2023-10-25T15:26:00Z">
              <w:r>
                <w:rPr>
                  <w:lang w:eastAsia="zh-CN"/>
                </w:rPr>
                <w:t>ed changes</w:t>
              </w:r>
            </w:ins>
            <w:ins w:id="299" w:author="Swift Navigation - Grant Hausler" w:date="2023-10-25T15:27:00Z">
              <w:r>
                <w:rPr>
                  <w:lang w:eastAsia="zh-CN"/>
                </w:rPr>
                <w:t xml:space="preserve"> </w:t>
              </w:r>
            </w:ins>
            <w:ins w:id="300" w:author="Swift Navigation - Grant Hausler" w:date="2023-10-26T08:26:00Z">
              <w:r w:rsidR="00AE6906">
                <w:rPr>
                  <w:lang w:eastAsia="zh-CN"/>
                </w:rPr>
                <w:t>above</w:t>
              </w:r>
            </w:ins>
            <w:ins w:id="301" w:author="Swift Navigation - Grant Hausler" w:date="2023-10-25T15:26:00Z">
              <w:r>
                <w:rPr>
                  <w:lang w:eastAsia="zh-CN"/>
                </w:rPr>
                <w:t>,</w:t>
              </w:r>
            </w:ins>
            <w:ins w:id="302" w:author="Swift Navigation - Grant Hausler" w:date="2023-10-25T15:28:00Z">
              <w:r>
                <w:rPr>
                  <w:lang w:eastAsia="zh-CN"/>
                </w:rPr>
                <w:t xml:space="preserve"> but we would like to hear opinions from the wider group on any additional impacts we may have missed on backward compatibility.</w:t>
              </w:r>
            </w:ins>
            <w:ins w:id="303"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1C615B"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0653CDA7" w:rsidR="001C615B" w:rsidRDefault="001C615B" w:rsidP="001C615B">
            <w:pPr>
              <w:pStyle w:val="TAC"/>
              <w:spacing w:before="20" w:after="20"/>
              <w:ind w:left="57" w:right="57"/>
              <w:jc w:val="left"/>
              <w:rPr>
                <w:lang w:eastAsia="zh-CN"/>
              </w:rPr>
            </w:pPr>
            <w:ins w:id="304" w:author="Swift Navigation - Grant Hausler" w:date="2023-11-03T11:30:00Z">
              <w:r>
                <w:rPr>
                  <w:lang w:eastAsia="zh-CN"/>
                </w:rPr>
                <w:t xml:space="preserve"> Swift Navigation</w:t>
              </w:r>
            </w:ins>
          </w:p>
        </w:tc>
        <w:tc>
          <w:tcPr>
            <w:tcW w:w="6732" w:type="dxa"/>
            <w:tcBorders>
              <w:top w:val="single" w:sz="4" w:space="0" w:color="auto"/>
              <w:left w:val="single" w:sz="4" w:space="0" w:color="auto"/>
              <w:bottom w:val="single" w:sz="4" w:space="0" w:color="auto"/>
              <w:right w:val="single" w:sz="4" w:space="0" w:color="auto"/>
            </w:tcBorders>
          </w:tcPr>
          <w:p w14:paraId="31B4089B" w14:textId="58053EC2" w:rsidR="001C615B" w:rsidRDefault="001C615B" w:rsidP="001C615B">
            <w:pPr>
              <w:pStyle w:val="TAC"/>
              <w:spacing w:before="20" w:after="20"/>
              <w:ind w:left="57" w:right="57"/>
              <w:jc w:val="left"/>
              <w:rPr>
                <w:lang w:eastAsia="zh-CN"/>
              </w:rPr>
            </w:pPr>
            <w:ins w:id="305" w:author="Swift Navigation - Grant Hausler" w:date="2023-11-03T11:30:00Z">
              <w:r>
                <w:rPr>
                  <w:lang w:eastAsia="zh-CN"/>
                </w:rPr>
                <w:t>See comments above</w:t>
              </w:r>
            </w:ins>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65"/>
    <w:bookmarkEnd w:id="166"/>
    <w:bookmarkEnd w:id="185"/>
    <w:bookmarkEnd w:id="186"/>
    <w:p w14:paraId="389934D9" w14:textId="77777777" w:rsidR="0062318A" w:rsidRDefault="002A071B">
      <w:pPr>
        <w:pStyle w:val="Heading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0321" w14:textId="77777777" w:rsidR="008E526C" w:rsidRDefault="008E526C" w:rsidP="00441FF5">
      <w:pPr>
        <w:spacing w:after="0"/>
      </w:pPr>
      <w:r>
        <w:separator/>
      </w:r>
    </w:p>
  </w:endnote>
  <w:endnote w:type="continuationSeparator" w:id="0">
    <w:p w14:paraId="317C78A6" w14:textId="77777777" w:rsidR="008E526C" w:rsidRDefault="008E526C"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8964" w14:textId="77777777" w:rsidR="008E526C" w:rsidRDefault="008E526C" w:rsidP="00441FF5">
      <w:pPr>
        <w:spacing w:after="0"/>
      </w:pPr>
      <w:r>
        <w:separator/>
      </w:r>
    </w:p>
  </w:footnote>
  <w:footnote w:type="continuationSeparator" w:id="0">
    <w:p w14:paraId="425BB798" w14:textId="77777777" w:rsidR="008E526C" w:rsidRDefault="008E526C"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1108074">
    <w:abstractNumId w:val="19"/>
  </w:num>
  <w:num w:numId="2" w16cid:durableId="741366429">
    <w:abstractNumId w:val="8"/>
  </w:num>
  <w:num w:numId="3" w16cid:durableId="9409147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353937">
    <w:abstractNumId w:val="14"/>
  </w:num>
  <w:num w:numId="5" w16cid:durableId="48189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339630">
    <w:abstractNumId w:val="30"/>
  </w:num>
  <w:num w:numId="7" w16cid:durableId="1087922592">
    <w:abstractNumId w:val="0"/>
  </w:num>
  <w:num w:numId="8" w16cid:durableId="153956512">
    <w:abstractNumId w:val="18"/>
  </w:num>
  <w:num w:numId="9" w16cid:durableId="1897158892">
    <w:abstractNumId w:val="22"/>
  </w:num>
  <w:num w:numId="10" w16cid:durableId="128670147">
    <w:abstractNumId w:val="9"/>
  </w:num>
  <w:num w:numId="11" w16cid:durableId="1136796890">
    <w:abstractNumId w:val="28"/>
  </w:num>
  <w:num w:numId="12" w16cid:durableId="638144049">
    <w:abstractNumId w:val="20"/>
  </w:num>
  <w:num w:numId="13" w16cid:durableId="1405294380">
    <w:abstractNumId w:val="5"/>
  </w:num>
  <w:num w:numId="14" w16cid:durableId="125321917">
    <w:abstractNumId w:val="4"/>
  </w:num>
  <w:num w:numId="15" w16cid:durableId="780414515">
    <w:abstractNumId w:val="27"/>
  </w:num>
  <w:num w:numId="16" w16cid:durableId="298152114">
    <w:abstractNumId w:val="3"/>
  </w:num>
  <w:num w:numId="17" w16cid:durableId="838737979">
    <w:abstractNumId w:val="29"/>
  </w:num>
  <w:num w:numId="18" w16cid:durableId="726488212">
    <w:abstractNumId w:val="11"/>
  </w:num>
  <w:num w:numId="19" w16cid:durableId="1970165202">
    <w:abstractNumId w:val="25"/>
  </w:num>
  <w:num w:numId="20" w16cid:durableId="989215935">
    <w:abstractNumId w:val="16"/>
  </w:num>
  <w:num w:numId="21" w16cid:durableId="1925260603">
    <w:abstractNumId w:val="21"/>
  </w:num>
  <w:num w:numId="22" w16cid:durableId="180824136">
    <w:abstractNumId w:val="32"/>
  </w:num>
  <w:num w:numId="23" w16cid:durableId="1481119237">
    <w:abstractNumId w:val="15"/>
  </w:num>
  <w:num w:numId="24" w16cid:durableId="1755545053">
    <w:abstractNumId w:val="6"/>
  </w:num>
  <w:num w:numId="25" w16cid:durableId="1637642645">
    <w:abstractNumId w:val="13"/>
  </w:num>
  <w:num w:numId="26" w16cid:durableId="1769541737">
    <w:abstractNumId w:val="19"/>
  </w:num>
  <w:num w:numId="27" w16cid:durableId="1121144577">
    <w:abstractNumId w:val="7"/>
  </w:num>
  <w:num w:numId="28" w16cid:durableId="1243225006">
    <w:abstractNumId w:val="17"/>
  </w:num>
  <w:num w:numId="29" w16cid:durableId="1771125742">
    <w:abstractNumId w:val="2"/>
  </w:num>
  <w:num w:numId="30" w16cid:durableId="1349867460">
    <w:abstractNumId w:val="31"/>
  </w:num>
  <w:num w:numId="31" w16cid:durableId="1969774823">
    <w:abstractNumId w:val="1"/>
  </w:num>
  <w:num w:numId="32" w16cid:durableId="1466241884">
    <w:abstractNumId w:val="19"/>
  </w:num>
  <w:num w:numId="33" w16cid:durableId="228423156">
    <w:abstractNumId w:val="19"/>
  </w:num>
  <w:num w:numId="34" w16cid:durableId="1109278241">
    <w:abstractNumId w:val="24"/>
  </w:num>
  <w:num w:numId="35" w16cid:durableId="477110373">
    <w:abstractNumId w:val="26"/>
  </w:num>
  <w:num w:numId="36" w16cid:durableId="21217590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2F05"/>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30F4"/>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3FD7"/>
    <w:rsid w:val="00D065B2"/>
    <w:rsid w:val="00D07E80"/>
    <w:rsid w:val="00D106E7"/>
    <w:rsid w:val="00D12219"/>
    <w:rsid w:val="00D20824"/>
    <w:rsid w:val="00D209AC"/>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6EB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Swift Navigation - Grant Hausler</cp:lastModifiedBy>
  <cp:revision>7</cp:revision>
  <dcterms:created xsi:type="dcterms:W3CDTF">2023-11-02T23:27:00Z</dcterms:created>
  <dcterms:modified xsi:type="dcterms:W3CDTF">2023-11-03T00:30:00Z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