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0460CE04" w:rsidR="00DC08C0" w:rsidRPr="00B266B0" w:rsidRDefault="00DC08C0" w:rsidP="00DC08C0">
      <w:pPr>
        <w:pStyle w:val="Header"/>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Header"/>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Header"/>
        <w:rPr>
          <w:bCs/>
          <w:sz w:val="24"/>
          <w:highlight w:val="yellow"/>
        </w:rPr>
      </w:pPr>
    </w:p>
    <w:p w14:paraId="6706044A" w14:textId="58C48043"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DC08C0" w:rsidRPr="00DC08C0">
        <w:rPr>
          <w:rFonts w:eastAsia="SimSun"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0000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00000" w:rsidP="000C0C26">
      <w:pPr>
        <w:pStyle w:val="B1"/>
        <w:numPr>
          <w:ilvl w:val="0"/>
          <w:numId w:val="2"/>
        </w:numPr>
        <w:rPr>
          <w:rFonts w:eastAsia="MS Mincho"/>
          <w:noProof/>
          <w:szCs w:val="24"/>
          <w:lang w:eastAsia="en-GB"/>
        </w:rPr>
      </w:pPr>
      <w:hyperlink r:id="rId15" w:history="1">
        <w:r w:rsidR="000C0C26" w:rsidRPr="000C0C26">
          <w:rPr>
            <w:rStyle w:val="Hyperlink"/>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379DA668" w:rsidR="0062318A" w:rsidRDefault="004B3C5D">
            <w:pPr>
              <w:pStyle w:val="TAC"/>
              <w:rPr>
                <w:lang w:eastAsia="zh-CN"/>
              </w:rPr>
            </w:pPr>
            <w:r>
              <w:rPr>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31551EE" w14:textId="5B6C4207" w:rsidR="0062318A" w:rsidRDefault="004B3C5D">
            <w:pPr>
              <w:pStyle w:val="TAC"/>
              <w:rPr>
                <w:lang w:eastAsia="zh-CN"/>
              </w:rPr>
            </w:pPr>
            <w:r>
              <w:rPr>
                <w:lang w:eastAsia="zh-CN"/>
              </w:rPr>
              <w:t>Fredrik Gunnarsson (fredrik.gunnarsson@ericsson.com)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t>3</w:t>
      </w:r>
      <w:r>
        <w:tab/>
        <w:t>Discussion</w:t>
      </w:r>
    </w:p>
    <w:p w14:paraId="3E421383" w14:textId="67677B7D" w:rsidR="00D12219" w:rsidRDefault="0000000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ListParagraph"/>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ListParagraph"/>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Heading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00000" w:rsidP="00D12219">
      <w:pPr>
        <w:rPr>
          <w:noProof/>
          <w:szCs w:val="24"/>
          <w:lang w:eastAsia="zh-CN"/>
        </w:rPr>
      </w:pPr>
      <w:hyperlink r:id="rId17" w:history="1">
        <w:r w:rsidR="00D12219" w:rsidRPr="000C0C26">
          <w:rPr>
            <w:rStyle w:val="Hyperlink"/>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Heading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DengXian"/>
            <w:lang w:eastAsia="zh-CN"/>
          </w:rPr>
          <w:t>:</w:t>
        </w:r>
        <w:r w:rsidRPr="00B15D13">
          <w:t xml:space="preserve"> "BeiDou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Heading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r w:rsidRPr="00CD52ED">
        <w:rPr>
          <w:rFonts w:hint="eastAsia"/>
          <w:i/>
          <w:snapToGrid w:val="0"/>
          <w:lang w:eastAsia="zh-CN"/>
        </w:rPr>
        <w:t>refEmph</w:t>
      </w:r>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GNSS-SSR-OrbitCorrections</w:t>
      </w:r>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which signal is the reference signal that the iod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gnss-ID indicates 'bds' and if </w:t>
      </w:r>
      <w:r w:rsidRPr="00943C10">
        <w:rPr>
          <w:i/>
          <w:sz w:val="18"/>
          <w:szCs w:val="18"/>
          <w:lang w:eastAsia="zh-CN"/>
        </w:rPr>
        <w:t>refEmph</w:t>
      </w:r>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the iod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t>SSR-IntegrityOrbitBounds-r17</w:t>
      </w:r>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C45617">
        <w:trPr>
          <w:cantSplit/>
          <w:tblHeader/>
        </w:trPr>
        <w:tc>
          <w:tcPr>
            <w:tcW w:w="2268" w:type="dxa"/>
          </w:tcPr>
          <w:p w14:paraId="26F749C9" w14:textId="77777777" w:rsidR="00FB752B" w:rsidRPr="00147C45" w:rsidRDefault="00FB752B" w:rsidP="00C45617">
            <w:pPr>
              <w:pStyle w:val="TAH"/>
            </w:pPr>
            <w:r w:rsidRPr="00147C45">
              <w:t>Conditional presence</w:t>
            </w:r>
          </w:p>
        </w:tc>
        <w:tc>
          <w:tcPr>
            <w:tcW w:w="7371" w:type="dxa"/>
          </w:tcPr>
          <w:p w14:paraId="77D65911" w14:textId="77777777" w:rsidR="00FB752B" w:rsidRPr="00147C45" w:rsidRDefault="00FB752B" w:rsidP="00C45617">
            <w:pPr>
              <w:pStyle w:val="TAH"/>
            </w:pPr>
            <w:r w:rsidRPr="00147C45">
              <w:t>Explanation</w:t>
            </w:r>
          </w:p>
        </w:tc>
      </w:tr>
      <w:tr w:rsidR="00FB752B" w:rsidRPr="00147C45" w14:paraId="4460CAF7" w14:textId="77777777" w:rsidTr="00C45617">
        <w:trPr>
          <w:cantSplit/>
        </w:trPr>
        <w:tc>
          <w:tcPr>
            <w:tcW w:w="2268" w:type="dxa"/>
          </w:tcPr>
          <w:p w14:paraId="7A3FB25D" w14:textId="77777777" w:rsidR="00FB752B" w:rsidRPr="00147C45" w:rsidRDefault="00FB752B" w:rsidP="00C45617">
            <w:pPr>
              <w:pStyle w:val="TAL"/>
              <w:rPr>
                <w:i/>
              </w:rPr>
            </w:pPr>
            <w:r w:rsidRPr="00147C45">
              <w:rPr>
                <w:i/>
              </w:rPr>
              <w:t>Integrity1</w:t>
            </w:r>
          </w:p>
        </w:tc>
        <w:tc>
          <w:tcPr>
            <w:tcW w:w="7371" w:type="dxa"/>
          </w:tcPr>
          <w:p w14:paraId="78AA9D48"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ORBIT-IntegrityParameters</w:t>
            </w:r>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C45617">
        <w:trPr>
          <w:cantSplit/>
        </w:trPr>
        <w:tc>
          <w:tcPr>
            <w:tcW w:w="2268" w:type="dxa"/>
          </w:tcPr>
          <w:p w14:paraId="505750A7" w14:textId="77777777" w:rsidR="00FB752B" w:rsidRPr="00147C45" w:rsidRDefault="00FB752B" w:rsidP="00C45617">
            <w:pPr>
              <w:pStyle w:val="TAL"/>
              <w:rPr>
                <w:i/>
              </w:rPr>
            </w:pPr>
            <w:r w:rsidRPr="00147C45">
              <w:rPr>
                <w:i/>
              </w:rPr>
              <w:t>Integrity2</w:t>
            </w:r>
          </w:p>
        </w:tc>
        <w:tc>
          <w:tcPr>
            <w:tcW w:w="7371" w:type="dxa"/>
          </w:tcPr>
          <w:p w14:paraId="40BDF83A"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orbitRangeErrorCorrelationTime</w:t>
            </w:r>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C45617">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C45617">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C45617">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GNSS-SSR-OrbitCorrections field descriptions</w:t>
            </w:r>
          </w:p>
        </w:tc>
      </w:tr>
      <w:tr w:rsidR="00FB752B" w:rsidRPr="00147C45" w14:paraId="784993D1" w14:textId="77777777" w:rsidTr="00C45617">
        <w:trPr>
          <w:cantSplit/>
        </w:trPr>
        <w:tc>
          <w:tcPr>
            <w:tcW w:w="9639" w:type="dxa"/>
          </w:tcPr>
          <w:p w14:paraId="5B3E18DF" w14:textId="77777777" w:rsidR="00FB752B" w:rsidRPr="00147C45" w:rsidRDefault="00FB752B" w:rsidP="00FB752B">
            <w:pPr>
              <w:pStyle w:val="TAL"/>
              <w:rPr>
                <w:b/>
                <w:i/>
              </w:rPr>
            </w:pPr>
            <w:r w:rsidRPr="00147C45">
              <w:rPr>
                <w:b/>
                <w:i/>
              </w:rPr>
              <w:t>iod</w:t>
            </w:r>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t>NavigationModel</w:t>
            </w:r>
            <w:r w:rsidRPr="00147C45">
              <w:t>). NOTE 2</w:t>
            </w:r>
            <w:ins w:id="38" w:author="CATT" w:date="2023-10-09T16:04:00Z">
              <w:r>
                <w:rPr>
                  <w:rFonts w:hint="eastAsia"/>
                  <w:lang w:eastAsia="zh-CN"/>
                </w:rPr>
                <w:t>, NOTE4</w:t>
              </w:r>
            </w:ins>
            <w:r w:rsidRPr="00147C45">
              <w:t>.</w:t>
            </w:r>
          </w:p>
        </w:tc>
      </w:tr>
      <w:tr w:rsidR="00505F82" w:rsidRPr="00147C45" w14:paraId="7F77E134" w14:textId="77777777" w:rsidTr="00C45617">
        <w:trPr>
          <w:cantSplit/>
        </w:trPr>
        <w:tc>
          <w:tcPr>
            <w:tcW w:w="9639" w:type="dxa"/>
          </w:tcPr>
          <w:p w14:paraId="3E62A722" w14:textId="77777777" w:rsidR="00505F82" w:rsidRDefault="00505F82" w:rsidP="00505F82">
            <w:pPr>
              <w:pStyle w:val="TAL"/>
              <w:rPr>
                <w:ins w:id="39" w:author="CATT" w:date="2023-10-09T16:23:00Z"/>
                <w:b/>
                <w:i/>
                <w:snapToGrid w:val="0"/>
                <w:lang w:eastAsia="zh-CN"/>
              </w:rPr>
            </w:pPr>
            <w:ins w:id="40" w:author="CATT" w:date="2023-10-11T12:08:00Z">
              <w:r>
                <w:rPr>
                  <w:rFonts w:hint="eastAsia"/>
                  <w:b/>
                  <w:i/>
                  <w:snapToGrid w:val="0"/>
                  <w:lang w:eastAsia="zh-CN"/>
                </w:rPr>
                <w:t>r</w:t>
              </w:r>
            </w:ins>
            <w:ins w:id="41" w:author="CATT" w:date="2023-10-09T17:48:00Z">
              <w:r w:rsidRPr="00174708">
                <w:rPr>
                  <w:b/>
                  <w:i/>
                  <w:snapToGrid w:val="0"/>
                  <w:lang w:eastAsia="zh-CN"/>
                </w:rPr>
                <w:t>efEmph</w:t>
              </w:r>
            </w:ins>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ins w:id="50" w:author="CATT" w:date="2023-10-06T13:44:00Z">
              <w:r>
                <w:rPr>
                  <w:rFonts w:hint="eastAsia"/>
                  <w:snapToGrid w:val="0"/>
                  <w:lang w:eastAsia="zh-CN"/>
                </w:rPr>
                <w:t>iod</w:t>
              </w:r>
            </w:ins>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t>NavigationModel</w:t>
              </w:r>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r w:rsidRPr="00147C45">
        <w:rPr>
          <w:i/>
        </w:rPr>
        <w:t>gnss-ID</w:t>
      </w:r>
      <w:r w:rsidRPr="00147C45">
        <w:t xml:space="preserve"> indicates 'gps', 'qzss' or 'bds', the </w:t>
      </w:r>
      <w:r w:rsidRPr="00147C45">
        <w:rPr>
          <w:i/>
        </w:rPr>
        <w:t>iod</w:t>
      </w:r>
      <w:r w:rsidRPr="00147C45">
        <w:t xml:space="preserve"> refers to the NAV broadcast ephemeris (GPS L1 C/A, QZSS QZS-L1 or BDS B1I/B3I, respectively, in table GNSS to iod Bit String(11) relation in IE </w:t>
      </w:r>
      <w:r w:rsidRPr="00147C45">
        <w:rPr>
          <w:i/>
        </w:rPr>
        <w:t>GNSS</w:t>
      </w:r>
      <w:r w:rsidRPr="00147C45">
        <w:rPr>
          <w:i/>
        </w:rPr>
        <w:noBreakHyphen/>
        <w:t>NavigationModel</w:t>
      </w:r>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r w:rsidRPr="00147C45">
        <w:rPr>
          <w:i/>
        </w:rPr>
        <w:t>epochTime</w:t>
      </w:r>
      <w:r w:rsidRPr="00147C45">
        <w:t xml:space="preserve"> + ½ </w:t>
      </w:r>
      <w:r w:rsidRPr="00147C45">
        <w:rPr>
          <w:rFonts w:cs="Arial"/>
        </w:rPr>
        <w:t>×</w:t>
      </w:r>
      <w:r w:rsidRPr="00147C45">
        <w:t xml:space="preserve"> </w:t>
      </w:r>
      <w:r w:rsidRPr="00147C45">
        <w:rPr>
          <w:i/>
        </w:rPr>
        <w:t>ssrUpdateInterval</w:t>
      </w:r>
      <w:r w:rsidRPr="00147C45">
        <w:t xml:space="preserve">. The reference time </w:t>
      </w:r>
      <w:r w:rsidRPr="00147C45">
        <w:rPr>
          <w:i/>
        </w:rPr>
        <w:t>t</w:t>
      </w:r>
      <w:r w:rsidRPr="00147C45">
        <w:rPr>
          <w:i/>
          <w:vertAlign w:val="subscript"/>
        </w:rPr>
        <w:t>0</w:t>
      </w:r>
      <w:r w:rsidRPr="00147C45">
        <w:t xml:space="preserve"> for </w:t>
      </w:r>
      <w:r w:rsidRPr="00147C45">
        <w:rPr>
          <w:i/>
        </w:rPr>
        <w:t>ssrUpdateInterval</w:t>
      </w:r>
      <w:r w:rsidRPr="00147C45">
        <w:t xml:space="preserve"> '0' is </w:t>
      </w:r>
      <w:r w:rsidRPr="00147C45">
        <w:rPr>
          <w:i/>
        </w:rPr>
        <w:t>epochTime</w:t>
      </w:r>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r w:rsidRPr="00147C45">
          <w:rPr>
            <w:i/>
          </w:rPr>
          <w:t>gnss-ID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ins w:id="66" w:author="CATT" w:date="2023-10-11T12:09:00Z">
        <w:r w:rsidRPr="008F0679">
          <w:rPr>
            <w:rFonts w:hint="eastAsia"/>
            <w:i/>
            <w:lang w:eastAsia="zh-CN"/>
          </w:rPr>
          <w:t>r</w:t>
        </w:r>
      </w:ins>
      <w:ins w:id="67" w:author="CATT" w:date="2023-10-09T17:48:00Z">
        <w:r w:rsidRPr="008F0679">
          <w:rPr>
            <w:i/>
            <w:lang w:eastAsia="zh-CN"/>
          </w:rPr>
          <w:t>efEmph</w:t>
        </w:r>
      </w:ins>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r w:rsidRPr="00174708">
          <w:rPr>
            <w:rFonts w:hint="eastAsia"/>
            <w:i/>
            <w:lang w:eastAsia="zh-CN"/>
          </w:rPr>
          <w:t>iod</w:t>
        </w:r>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iod Bit String(11) relation in IE </w:t>
        </w:r>
        <w:r w:rsidRPr="00147C45">
          <w:rPr>
            <w:i/>
          </w:rPr>
          <w:t>GNSS</w:t>
        </w:r>
        <w:r w:rsidRPr="00147C45">
          <w:rPr>
            <w:i/>
          </w:rPr>
          <w:noBreakHyphen/>
          <w:t>NavigationModel</w:t>
        </w:r>
        <w:r w:rsidRPr="00174708">
          <w:t>)</w:t>
        </w:r>
        <w:r w:rsidRPr="00087F7E">
          <w:t>.</w:t>
        </w:r>
      </w:ins>
    </w:p>
    <w:p w14:paraId="78D3B41E" w14:textId="6AB76FC3" w:rsidR="00505F82" w:rsidRDefault="00505F82" w:rsidP="00505F82">
      <w:pPr>
        <w:pStyle w:val="Heading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 xml:space="preserve">GNSS-SSR-OrbitCorrectionsSupport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GNSS-SSR-OrbitCorrectionsSupport</w:t>
      </w:r>
    </w:p>
    <w:p w14:paraId="2E0B6B3E" w14:textId="77777777" w:rsidR="00505F82" w:rsidRPr="00B15D13" w:rsidRDefault="00505F82" w:rsidP="00505F82">
      <w:pPr>
        <w:pStyle w:val="Heading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GNSS-SSR-OrbitCorrectionsSupport</w:t>
      </w:r>
      <w:bookmarkEnd w:id="79"/>
      <w:bookmarkEnd w:id="80"/>
      <w:bookmarkEnd w:id="81"/>
      <w:bookmarkEnd w:id="82"/>
      <w:bookmarkEnd w:id="83"/>
      <w:bookmarkEnd w:id="84"/>
      <w:bookmarkEnd w:id="85"/>
      <w:bookmarkEnd w:id="86"/>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t>correlationTimeSup</w:t>
      </w:r>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C45617">
        <w:trPr>
          <w:cantSplit/>
          <w:tblHeader/>
        </w:trPr>
        <w:tc>
          <w:tcPr>
            <w:tcW w:w="9639" w:type="dxa"/>
          </w:tcPr>
          <w:p w14:paraId="79228460" w14:textId="77777777" w:rsidR="00505F82" w:rsidRPr="00B15D13" w:rsidRDefault="00505F82" w:rsidP="00C45617">
            <w:pPr>
              <w:pStyle w:val="TAH"/>
            </w:pPr>
            <w:r w:rsidRPr="00B15D13">
              <w:rPr>
                <w:i/>
                <w:snapToGrid w:val="0"/>
                <w:lang w:eastAsia="zh-CN"/>
              </w:rPr>
              <w:t xml:space="preserve">GNSS-SSR-OrbitCorrectionsSupport </w:t>
            </w:r>
            <w:r w:rsidRPr="00B15D13">
              <w:rPr>
                <w:iCs/>
                <w:noProof/>
              </w:rPr>
              <w:t>field descriptions</w:t>
            </w:r>
          </w:p>
        </w:tc>
      </w:tr>
      <w:tr w:rsidR="00505F82" w:rsidRPr="00B15D13" w14:paraId="5640FFDE" w14:textId="77777777" w:rsidTr="00C45617">
        <w:trPr>
          <w:cantSplit/>
        </w:trPr>
        <w:tc>
          <w:tcPr>
            <w:tcW w:w="9639" w:type="dxa"/>
          </w:tcPr>
          <w:p w14:paraId="1A02D7D7" w14:textId="77777777" w:rsidR="00505F82" w:rsidRPr="00B15D13" w:rsidRDefault="00505F82" w:rsidP="00C45617">
            <w:pPr>
              <w:pStyle w:val="TAL"/>
              <w:rPr>
                <w:b/>
                <w:bCs/>
                <w:i/>
                <w:iCs/>
                <w:snapToGrid w:val="0"/>
              </w:rPr>
            </w:pPr>
            <w:r w:rsidRPr="00B15D13">
              <w:rPr>
                <w:b/>
                <w:bCs/>
                <w:i/>
                <w:iCs/>
                <w:snapToGrid w:val="0"/>
              </w:rPr>
              <w:t>orbit-IntegritySup</w:t>
            </w:r>
          </w:p>
          <w:p w14:paraId="7A1F1663" w14:textId="77777777" w:rsidR="00505F82" w:rsidRPr="00B15D13" w:rsidRDefault="00505F82" w:rsidP="00C45617">
            <w:pPr>
              <w:pStyle w:val="TAL"/>
              <w:rPr>
                <w:snapToGrid w:val="0"/>
              </w:rPr>
            </w:pPr>
            <w:r w:rsidRPr="00B15D13">
              <w:rPr>
                <w:snapToGrid w:val="0"/>
              </w:rPr>
              <w:t xml:space="preserve">This field, if present, indicates that the target device supports the IEs </w:t>
            </w:r>
            <w:r w:rsidRPr="00B15D13">
              <w:rPr>
                <w:i/>
                <w:iCs/>
                <w:snapToGrid w:val="0"/>
              </w:rPr>
              <w:t>ORBIT-IntegrityParameters</w:t>
            </w:r>
            <w:r w:rsidRPr="00B15D13">
              <w:rPr>
                <w:snapToGrid w:val="0"/>
              </w:rPr>
              <w:t xml:space="preserve"> and </w:t>
            </w:r>
            <w:r w:rsidRPr="00B15D13">
              <w:rPr>
                <w:i/>
                <w:iCs/>
                <w:snapToGrid w:val="0"/>
              </w:rPr>
              <w:t>SSR-IntegrityOrbitBounds</w:t>
            </w:r>
            <w:r w:rsidRPr="00B15D13">
              <w:rPr>
                <w:rFonts w:eastAsia="Courier New" w:cs="Courier New"/>
                <w:szCs w:val="16"/>
              </w:rPr>
              <w:t>.</w:t>
            </w:r>
          </w:p>
          <w:p w14:paraId="15AAD884" w14:textId="77777777" w:rsidR="00505F82" w:rsidRPr="00B15D13" w:rsidRDefault="00505F82" w:rsidP="00C45617">
            <w:pPr>
              <w:pStyle w:val="TAL"/>
            </w:pPr>
            <w:r w:rsidRPr="00B15D13">
              <w:t>A one</w:t>
            </w:r>
            <w:r w:rsidRPr="00B15D13">
              <w:noBreakHyphen/>
              <w:t xml:space="preserve">value at the bit position '0' means that the target device supports the fields </w:t>
            </w:r>
            <w:r w:rsidRPr="00B15D13">
              <w:rPr>
                <w:i/>
                <w:iCs/>
              </w:rPr>
              <w:t>orbitRangeErrorCorrelationTime</w:t>
            </w:r>
            <w:r w:rsidRPr="00B15D13">
              <w:t xml:space="preserve"> and </w:t>
            </w:r>
            <w:r w:rsidRPr="00B15D13">
              <w:rPr>
                <w:i/>
                <w:iCs/>
              </w:rPr>
              <w:t>orbitRangeRateErrorCorrelationTime</w:t>
            </w:r>
            <w:r w:rsidRPr="00B15D13">
              <w:t xml:space="preserve"> in IE </w:t>
            </w:r>
            <w:r w:rsidRPr="00B15D13">
              <w:rPr>
                <w:i/>
                <w:iCs/>
              </w:rPr>
              <w:t>ORBIT-IntegrityParameters</w:t>
            </w:r>
            <w:r w:rsidRPr="00B15D13">
              <w:t>.</w:t>
            </w:r>
          </w:p>
        </w:tc>
      </w:tr>
      <w:tr w:rsidR="00505F82" w:rsidRPr="00B15D13" w14:paraId="32C5EE69" w14:textId="77777777" w:rsidTr="00C45617">
        <w:trPr>
          <w:cantSplit/>
          <w:ins w:id="99" w:author="CATT" w:date="2023-10-09T16:32:00Z"/>
        </w:trPr>
        <w:tc>
          <w:tcPr>
            <w:tcW w:w="9639" w:type="dxa"/>
          </w:tcPr>
          <w:p w14:paraId="16A4BF2B" w14:textId="77777777" w:rsidR="00505F82" w:rsidRDefault="00505F82" w:rsidP="00C45617">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C45617">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ins w:id="105" w:author="CATT" w:date="2023-10-09T16:35:00Z">
              <w:r>
                <w:rPr>
                  <w:rFonts w:hint="eastAsia"/>
                  <w:snapToGrid w:val="0"/>
                  <w:lang w:eastAsia="zh-CN"/>
                </w:rPr>
                <w:t xml:space="preserve">oribit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0"/>
        <w:gridCol w:w="8759"/>
        <w:tblGridChange w:id="111">
          <w:tblGrid>
            <w:gridCol w:w="3"/>
            <w:gridCol w:w="890"/>
            <w:gridCol w:w="1387"/>
            <w:gridCol w:w="6732"/>
            <w:gridCol w:w="640"/>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3"/>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r>
                <w:rPr>
                  <w:i/>
                  <w:iCs/>
                  <w:lang w:eastAsia="zh-CN"/>
                </w:rPr>
                <w:t>gnss-id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r w:rsidRPr="00731F0D">
                <w:rPr>
                  <w:i/>
                  <w:iCs/>
                  <w:lang w:eastAsia="zh-CN"/>
                  <w:rPrChange w:id="125" w:author="Swift Navigation - Grant Hausler" w:date="2023-10-25T14:06:00Z">
                    <w:rPr>
                      <w:lang w:eastAsia="zh-CN"/>
                    </w:rPr>
                  </w:rPrChange>
                </w:rPr>
                <w:t>refEmph</w:t>
              </w:r>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r w:rsidRPr="00147C45">
              <w:rPr>
                <w:i/>
              </w:rPr>
              <w:t>gnss-ID</w:t>
            </w:r>
            <w:r w:rsidRPr="00147C45">
              <w:t xml:space="preserve"> indicates 'gps', 'qzss'</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r w:rsidRPr="00147C45">
              <w:rPr>
                <w:i/>
              </w:rPr>
              <w:t>iod</w:t>
            </w:r>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iod Bit String(11) relation in IE </w:t>
            </w:r>
            <w:r w:rsidRPr="00147C45">
              <w:rPr>
                <w:i/>
              </w:rPr>
              <w:t>GNSS</w:t>
            </w:r>
            <w:r w:rsidRPr="00147C45">
              <w:rPr>
                <w:i/>
              </w:rPr>
              <w:noBreakHyphen/>
              <w:t>NavigationModel</w:t>
            </w:r>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Heading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t>gnss-id</w:t>
            </w:r>
            <w:r w:rsidRPr="00B15D13">
              <w:rPr>
                <w:snapToGrid w:val="0"/>
              </w:rPr>
              <w:tab/>
            </w:r>
            <w:r w:rsidRPr="00B15D13">
              <w:rPr>
                <w:snapToGrid w:val="0"/>
              </w:rPr>
              <w:tab/>
            </w:r>
            <w:r w:rsidRPr="00B15D13">
              <w:rPr>
                <w:snapToGrid w:val="0"/>
              </w:rPr>
              <w:tab/>
            </w:r>
            <w:r w:rsidRPr="00B15D13">
              <w:rPr>
                <w:snapToGrid w:val="0"/>
              </w:rPr>
              <w:tab/>
              <w:t>ENUMERATED{ gps, sbas, qzss, galileo, glonass,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0C2F2120" w:rsidR="00AE6906" w:rsidRPr="00731F0D" w:rsidRDefault="007463A4" w:rsidP="00614875">
            <w:pPr>
              <w:pStyle w:val="TAC"/>
              <w:spacing w:before="20" w:after="20"/>
              <w:ind w:left="57" w:right="57"/>
              <w:jc w:val="left"/>
              <w:rPr>
                <w:lang w:eastAsia="zh-CN"/>
              </w:rPr>
            </w:pPr>
            <w:r>
              <w:rPr>
                <w:rFonts w:hint="eastAsia"/>
                <w:lang w:eastAsia="zh-CN"/>
              </w:rPr>
              <w:t>[CATT] for 37.355 CR, we don</w:t>
            </w:r>
            <w:r>
              <w:rPr>
                <w:lang w:eastAsia="zh-CN"/>
              </w:rPr>
              <w:t>’</w:t>
            </w:r>
            <w:r>
              <w:rPr>
                <w:rFonts w:hint="eastAsia"/>
                <w:lang w:eastAsia="zh-CN"/>
              </w:rPr>
              <w:t xml:space="preserve">t think GNSS-ID needs to be changed. </w:t>
            </w:r>
            <w:r>
              <w:rPr>
                <w:lang w:eastAsia="zh-CN"/>
              </w:rPr>
              <w:t>I</w:t>
            </w:r>
            <w:r>
              <w:rPr>
                <w:rFonts w:hint="eastAsia"/>
                <w:lang w:eastAsia="zh-CN"/>
              </w:rPr>
              <w:t>t would introduce more issues which need more clarifications, e.g. which value should be used for B1C, B2a signal without SSR etc. So we prefer current CR.</w:t>
            </w: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t>gnss-ids</w:t>
            </w:r>
            <w:r>
              <w:rPr>
                <w:snapToGrid w:val="0"/>
              </w:rPr>
              <w:tab/>
            </w:r>
            <w:r>
              <w:rPr>
                <w:snapToGrid w:val="0"/>
              </w:rPr>
              <w:tab/>
            </w:r>
            <w:r>
              <w:rPr>
                <w:snapToGrid w:val="0"/>
              </w:rPr>
              <w:tab/>
              <w:t>BIT STRING {</w:t>
            </w:r>
            <w:r>
              <w:rPr>
                <w:snapToGrid w:val="0"/>
              </w:rPr>
              <w:tab/>
              <w:t>gps</w:t>
            </w:r>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w:t>
            </w:r>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qzss</w:t>
            </w:r>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galileo</w:t>
            </w:r>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glonass</w:t>
            </w:r>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11692A9C" w:rsidR="00085E21" w:rsidRDefault="007463A4" w:rsidP="004717A1">
            <w:pPr>
              <w:pStyle w:val="TAC"/>
              <w:spacing w:before="20" w:after="20"/>
              <w:ind w:left="57" w:right="57"/>
              <w:jc w:val="left"/>
              <w:rPr>
                <w:lang w:eastAsia="zh-CN"/>
              </w:rPr>
            </w:pPr>
            <w:r>
              <w:rPr>
                <w:rFonts w:hint="eastAsia"/>
                <w:lang w:eastAsia="zh-CN"/>
              </w:rPr>
              <w:t>[CATT] The same comments as above.</w:t>
            </w: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 xml:space="preserve">GNSS-GenericAssistData ::= </w:t>
            </w:r>
            <w:r w:rsidRPr="00147C45">
              <w:t xml:space="preserve">SEQUENCE (SIZE (1..16)) OF </w:t>
            </w:r>
            <w:r w:rsidRPr="00147C45">
              <w:rPr>
                <w:snapToGrid w:val="0"/>
              </w:rPr>
              <w:t>GNSS-GenericAssistDataElement</w:t>
            </w:r>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 xml:space="preserve">GNSS-GenericAssistDataElement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t>gnss-ID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t>gnss-TimeModels</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GNSS-TimeModelList</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t>gnss-DifferentialCorrections</w:t>
            </w:r>
            <w:r w:rsidRPr="00147C45">
              <w:rPr>
                <w:snapToGrid w:val="0"/>
              </w:rPr>
              <w:tab/>
              <w:t>GNSS-DifferentialCorrections</w:t>
            </w:r>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t>gnss-NavigationModel</w:t>
            </w:r>
            <w:r w:rsidRPr="00147C45">
              <w:rPr>
                <w:snapToGrid w:val="0"/>
              </w:rPr>
              <w:tab/>
            </w:r>
            <w:r w:rsidRPr="00147C45">
              <w:rPr>
                <w:snapToGrid w:val="0"/>
              </w:rPr>
              <w:tab/>
            </w:r>
            <w:r w:rsidRPr="00147C45">
              <w:rPr>
                <w:snapToGrid w:val="0"/>
              </w:rPr>
              <w:tab/>
              <w:t>GNSS-NavigationModel</w:t>
            </w:r>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t>gnss-RealTimeIntegrity</w:t>
            </w:r>
            <w:r w:rsidRPr="00147C45">
              <w:rPr>
                <w:snapToGrid w:val="0"/>
              </w:rPr>
              <w:tab/>
            </w:r>
            <w:r w:rsidRPr="00147C45">
              <w:rPr>
                <w:snapToGrid w:val="0"/>
              </w:rPr>
              <w:tab/>
            </w:r>
            <w:r w:rsidRPr="00147C45">
              <w:rPr>
                <w:snapToGrid w:val="0"/>
              </w:rPr>
              <w:tab/>
              <w:t>GNSS-RealTimeIntegrity</w:t>
            </w:r>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t>gnss-DataBitAssistance</w:t>
            </w:r>
            <w:r w:rsidRPr="00147C45">
              <w:rPr>
                <w:snapToGrid w:val="0"/>
              </w:rPr>
              <w:tab/>
            </w:r>
            <w:r w:rsidRPr="00147C45">
              <w:rPr>
                <w:snapToGrid w:val="0"/>
              </w:rPr>
              <w:tab/>
            </w:r>
            <w:r w:rsidRPr="00147C45">
              <w:rPr>
                <w:snapToGrid w:val="0"/>
              </w:rPr>
              <w:tab/>
              <w:t>GNSS-DataBitAssistance</w:t>
            </w:r>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t>gnss-AcquisitionAssistance</w:t>
            </w:r>
            <w:r w:rsidRPr="00147C45">
              <w:rPr>
                <w:snapToGrid w:val="0"/>
              </w:rPr>
              <w:tab/>
            </w:r>
            <w:r w:rsidRPr="00147C45">
              <w:rPr>
                <w:snapToGrid w:val="0"/>
              </w:rPr>
              <w:tab/>
              <w:t>GNSS-AcquisitionAssistance</w:t>
            </w:r>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t>gnss-AuxiliaryInformation</w:t>
            </w:r>
            <w:r w:rsidRPr="00147C45">
              <w:rPr>
                <w:snapToGrid w:val="0"/>
              </w:rPr>
              <w:tab/>
            </w:r>
            <w:r w:rsidRPr="00147C45">
              <w:rPr>
                <w:snapToGrid w:val="0"/>
              </w:rPr>
              <w:tab/>
              <w:t>GNSS-AuxiliaryInformation</w:t>
            </w:r>
            <w:r w:rsidRPr="00147C45">
              <w:rPr>
                <w:snapToGrid w:val="0"/>
              </w:rPr>
              <w:tab/>
            </w:r>
            <w:r w:rsidRPr="00147C45">
              <w:rPr>
                <w:snapToGrid w:val="0"/>
              </w:rPr>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r w:rsidR="008F55B7">
              <w:rPr>
                <w:lang w:eastAsia="zh-CN"/>
              </w:rPr>
              <w:t xml:space="preserve">depending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w:t>
            </w:r>
            <w:r>
              <w:rPr>
                <w:lang w:eastAsia="zh-CN"/>
              </w:rPr>
              <w:lastRenderedPageBreak/>
              <w:t xml:space="preserve">constellation including treating it separately for how the Assistance </w:t>
            </w:r>
            <w:r w:rsidR="00A5239D">
              <w:rPr>
                <w:lang w:eastAsia="zh-CN"/>
              </w:rPr>
              <w:t>D</w:t>
            </w:r>
            <w:r>
              <w:rPr>
                <w:lang w:eastAsia="zh-CN"/>
              </w:rPr>
              <w:t>ata is set for A-GNSS, i.e. to avoid any ambiguity/confusion.</w:t>
            </w:r>
          </w:p>
        </w:tc>
      </w:tr>
      <w:tr w:rsidR="00B812C2" w14:paraId="3BB29BC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B54B3BC" w14:textId="7CC0761F" w:rsidR="00B812C2" w:rsidRDefault="004B3C5D" w:rsidP="00614875">
            <w:pPr>
              <w:pStyle w:val="TAC"/>
              <w:spacing w:before="20" w:after="20"/>
              <w:ind w:left="57" w:right="57"/>
              <w:jc w:val="left"/>
              <w:rPr>
                <w:lang w:eastAsia="zh-CN"/>
              </w:rPr>
            </w:pPr>
            <w:r>
              <w:rPr>
                <w:lang w:eastAsia="zh-CN"/>
              </w:rPr>
              <w:lastRenderedPageBreak/>
              <w:t>Ericsson</w:t>
            </w:r>
          </w:p>
        </w:tc>
        <w:tc>
          <w:tcPr>
            <w:tcW w:w="6732" w:type="dxa"/>
            <w:tcBorders>
              <w:top w:val="single" w:sz="4" w:space="0" w:color="auto"/>
              <w:left w:val="single" w:sz="4" w:space="0" w:color="auto"/>
              <w:bottom w:val="single" w:sz="4" w:space="0" w:color="auto"/>
              <w:right w:val="single" w:sz="4" w:space="0" w:color="auto"/>
            </w:tcBorders>
          </w:tcPr>
          <w:p w14:paraId="3B801501" w14:textId="279192B4" w:rsidR="00B812C2" w:rsidRDefault="004B3C5D" w:rsidP="00614875">
            <w:pPr>
              <w:pStyle w:val="TAC"/>
              <w:spacing w:before="20" w:after="20"/>
              <w:ind w:left="57" w:right="57"/>
              <w:jc w:val="left"/>
              <w:rPr>
                <w:lang w:eastAsia="zh-CN"/>
              </w:rPr>
            </w:pPr>
            <w:r>
              <w:rPr>
                <w:lang w:eastAsia="zh-CN"/>
              </w:rPr>
              <w:t>Same view as Swift – this is not a consistent solution and it not inline with how constellations and signals are represented so far.</w:t>
            </w:r>
          </w:p>
        </w:tc>
      </w:tr>
      <w:tr w:rsidR="00F549C3" w14:paraId="3B13C98A"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30C25B" w14:textId="0127834F" w:rsidR="00F549C3" w:rsidRDefault="00F549C3" w:rsidP="00614875">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17277336" w14:textId="10959B57" w:rsidR="00C45617" w:rsidRDefault="00C45617" w:rsidP="00F549C3">
            <w:pPr>
              <w:pStyle w:val="TAC"/>
              <w:spacing w:before="20" w:after="20"/>
              <w:ind w:left="57" w:right="57"/>
              <w:jc w:val="left"/>
              <w:rPr>
                <w:lang w:eastAsia="zh-CN"/>
              </w:rPr>
            </w:pPr>
            <w:r>
              <w:rPr>
                <w:rFonts w:hint="eastAsia"/>
                <w:lang w:eastAsia="zh-CN"/>
              </w:rPr>
              <w:t>We agree with QC. And we don</w:t>
            </w:r>
            <w:r>
              <w:rPr>
                <w:lang w:eastAsia="zh-CN"/>
              </w:rPr>
              <w:t>’</w:t>
            </w:r>
            <w:r>
              <w:rPr>
                <w:rFonts w:hint="eastAsia"/>
                <w:lang w:eastAsia="zh-CN"/>
              </w:rPr>
              <w:t>t think the inconsistent is a big issue.</w:t>
            </w:r>
          </w:p>
          <w:p w14:paraId="199D1AA4" w14:textId="04534041" w:rsidR="00F549C3" w:rsidRDefault="00C45617" w:rsidP="007463A4">
            <w:pPr>
              <w:pStyle w:val="TAC"/>
              <w:spacing w:before="20" w:after="20"/>
              <w:ind w:left="57" w:right="57"/>
              <w:jc w:val="left"/>
              <w:rPr>
                <w:lang w:eastAsia="zh-CN"/>
              </w:rPr>
            </w:pPr>
            <w:r>
              <w:rPr>
                <w:rFonts w:hint="eastAsia"/>
                <w:lang w:eastAsia="zh-CN"/>
              </w:rPr>
              <w:t>But i</w:t>
            </w:r>
            <w:r w:rsidR="00F549C3">
              <w:rPr>
                <w:rFonts w:hint="eastAsia"/>
                <w:lang w:eastAsia="zh-CN"/>
              </w:rPr>
              <w:t xml:space="preserve">f it is not acceptable, we can provide alternative CR set which not touch GNSS-ID, and a new posSibType would be defined to provide B1C SSR case. Please consider if the alternative solution is ok or not. </w:t>
            </w:r>
            <w:r w:rsidR="007463A4">
              <w:rPr>
                <w:rFonts w:hint="eastAsia"/>
                <w:lang w:eastAsia="zh-CN"/>
              </w:rPr>
              <w:t xml:space="preserve">The corresponding CRs are uploaded also with </w:t>
            </w:r>
            <w:r w:rsidR="007463A4">
              <w:rPr>
                <w:lang w:eastAsia="zh-CN"/>
              </w:rPr>
              <w:t xml:space="preserve">(solution </w:t>
            </w:r>
            <w:r w:rsidR="007463A4">
              <w:rPr>
                <w:rFonts w:hint="eastAsia"/>
                <w:lang w:eastAsia="zh-CN"/>
              </w:rPr>
              <w:t>2).Companies are welcome to further check and comment offline</w:t>
            </w:r>
            <w:r w:rsidR="00F549C3">
              <w:rPr>
                <w:rFonts w:hint="eastAsia"/>
                <w:lang w:eastAsia="zh-CN"/>
              </w:rPr>
              <w:t>.</w:t>
            </w:r>
            <w:r w:rsidR="007463A4">
              <w:rPr>
                <w:rFonts w:hint="eastAsia"/>
                <w:lang w:eastAsia="zh-CN"/>
              </w:rPr>
              <w:t xml:space="preserve"> We can further discuss which CR set can be agreed during next meeting.</w:t>
            </w:r>
          </w:p>
        </w:tc>
      </w:tr>
      <w:tr w:rsidR="00C918A5" w14:paraId="1AD8052B"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BE006BD" w14:textId="50837AB1" w:rsidR="00C918A5"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3045D8C" w14:textId="77777777" w:rsidR="00C918A5" w:rsidRDefault="00C918A5" w:rsidP="00F549C3">
            <w:pPr>
              <w:pStyle w:val="TAC"/>
              <w:spacing w:before="20" w:after="20"/>
              <w:ind w:left="57" w:right="57"/>
              <w:jc w:val="left"/>
              <w:rPr>
                <w:lang w:eastAsia="zh-CN"/>
              </w:rPr>
            </w:pPr>
            <w:r>
              <w:rPr>
                <w:lang w:eastAsia="zh-CN"/>
              </w:rPr>
              <w:t xml:space="preserve">We thought about this more today. Often when new features are introduced that adds to existing functionality in previous releases, either totally new IEs are introduced or a delta to existing IEs is introduced. In order to support both legacy devices only supporting B1I/B3I as well as new devices that only supports B1C, then something similar needs to be considered here as well. </w:t>
            </w:r>
          </w:p>
          <w:p w14:paraId="37F0F754" w14:textId="77777777" w:rsidR="00C918A5" w:rsidRDefault="00C918A5" w:rsidP="00F549C3">
            <w:pPr>
              <w:pStyle w:val="TAC"/>
              <w:spacing w:before="20" w:after="20"/>
              <w:ind w:left="57" w:right="57"/>
              <w:jc w:val="left"/>
              <w:rPr>
                <w:lang w:eastAsia="zh-CN"/>
              </w:rPr>
            </w:pPr>
          </w:p>
          <w:p w14:paraId="3C6F7493" w14:textId="7620AAC1" w:rsidR="00C918A5" w:rsidRDefault="00C918A5" w:rsidP="00F549C3">
            <w:pPr>
              <w:pStyle w:val="TAC"/>
              <w:spacing w:before="20" w:after="20"/>
              <w:ind w:left="57" w:right="57"/>
              <w:jc w:val="left"/>
              <w:rPr>
                <w:lang w:eastAsia="zh-CN"/>
              </w:rPr>
            </w:pPr>
            <w:r>
              <w:rPr>
                <w:lang w:eastAsia="zh-CN"/>
              </w:rPr>
              <w:t xml:space="preserve">In consideration of payload size, it seems most attractive to opt for a delta with an identifier indicating that the delta is for B1C in Rel 17. Later, this could be extended to other constellations also. </w:t>
            </w:r>
          </w:p>
        </w:tc>
      </w:tr>
      <w:tr w:rsidR="00B000C5" w14:paraId="6732049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4B9A33" w14:textId="3A091222" w:rsidR="00B000C5" w:rsidRDefault="00B000C5" w:rsidP="00B000C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90987BC" w14:textId="76FDFAAA" w:rsidR="00B000C5" w:rsidRDefault="00B000C5" w:rsidP="00B000C5">
            <w:pPr>
              <w:pStyle w:val="TAC"/>
              <w:spacing w:before="20" w:after="20"/>
              <w:ind w:left="57" w:right="57"/>
              <w:jc w:val="left"/>
              <w:rPr>
                <w:lang w:eastAsia="zh-CN"/>
              </w:rPr>
            </w:pPr>
            <w:r>
              <w:rPr>
                <w:lang w:eastAsia="zh-CN"/>
              </w:rPr>
              <w:t>A draft delta IE for clock and orbits for B1C as reference over separately provided AD for B1I/B3I as reference. Not much effort has been spent on the value ranges – should be discussed more.</w:t>
            </w:r>
            <w:r>
              <w:rPr>
                <w:lang w:eastAsia="zh-CN"/>
              </w:rPr>
              <w:t xml:space="preserve"> In addition, capabilities and requests need to be there, similar to what has been suggested.</w:t>
            </w:r>
          </w:p>
          <w:p w14:paraId="08863F13" w14:textId="212E845C" w:rsidR="00B000C5" w:rsidRDefault="00B000C5" w:rsidP="00B000C5">
            <w:pPr>
              <w:pStyle w:val="TAC"/>
              <w:spacing w:before="20" w:after="20"/>
              <w:ind w:left="57" w:right="57"/>
              <w:jc w:val="left"/>
              <w:rPr>
                <w:lang w:eastAsia="zh-CN"/>
              </w:rPr>
            </w:pPr>
          </w:p>
          <w:p w14:paraId="109889B4" w14:textId="05F01740" w:rsidR="00B000C5" w:rsidRDefault="00B000C5" w:rsidP="00B000C5">
            <w:pPr>
              <w:pStyle w:val="TAC"/>
              <w:spacing w:before="20" w:after="20"/>
              <w:ind w:left="57" w:right="57"/>
              <w:jc w:val="left"/>
              <w:rPr>
                <w:lang w:eastAsia="zh-CN"/>
              </w:rPr>
            </w:pPr>
            <w:r>
              <w:rPr>
                <w:lang w:eastAsia="zh-CN"/>
              </w:rPr>
              <w:t>This IE can be broadcasted also so corresponding posSIB needs to be defined and will allow transmission of AD supporting both B1I devices only and B1C device only.</w:t>
            </w:r>
          </w:p>
          <w:p w14:paraId="4DA8E18E" w14:textId="77777777" w:rsidR="00B000C5" w:rsidRDefault="00B000C5" w:rsidP="00B000C5">
            <w:pPr>
              <w:pStyle w:val="TAC"/>
              <w:spacing w:before="20" w:after="20"/>
              <w:ind w:left="57" w:right="57"/>
              <w:jc w:val="left"/>
              <w:rPr>
                <w:lang w:eastAsia="zh-CN"/>
              </w:rPr>
            </w:pPr>
          </w:p>
          <w:p w14:paraId="62E1EF82" w14:textId="77777777" w:rsidR="00B000C5" w:rsidRPr="00AA2E0D" w:rsidRDefault="00B000C5" w:rsidP="00B000C5">
            <w:pPr>
              <w:keepNext/>
              <w:keepLines/>
              <w:overflowPunct w:val="0"/>
              <w:autoSpaceDE w:val="0"/>
              <w:autoSpaceDN w:val="0"/>
              <w:adjustRightInd w:val="0"/>
              <w:spacing w:before="120"/>
              <w:textAlignment w:val="baseline"/>
              <w:outlineLvl w:val="3"/>
              <w:rPr>
                <w:rFonts w:ascii="Arial" w:eastAsia="Times New Roman" w:hAnsi="Arial"/>
                <w:i/>
                <w:sz w:val="24"/>
                <w:lang w:eastAsia="ja-JP"/>
              </w:rPr>
            </w:pPr>
            <w:r w:rsidRPr="00AA2E0D">
              <w:rPr>
                <w:rFonts w:ascii="Arial" w:eastAsia="Times New Roman" w:hAnsi="Arial"/>
                <w:i/>
                <w:sz w:val="24"/>
                <w:lang w:eastAsia="ja-JP"/>
              </w:rPr>
              <w:t>–</w:t>
            </w:r>
            <w:r w:rsidRPr="00AA2E0D">
              <w:rPr>
                <w:rFonts w:ascii="Arial" w:eastAsia="Times New Roman" w:hAnsi="Arial"/>
                <w:i/>
                <w:sz w:val="24"/>
                <w:lang w:eastAsia="ja-JP"/>
              </w:rPr>
              <w:tab/>
              <w:t>GNSS-SSR-ClockOrbitCorrections-Delta</w:t>
            </w:r>
          </w:p>
          <w:p w14:paraId="10AE2FC9" w14:textId="7E9200F4" w:rsidR="00B000C5" w:rsidRPr="00AA2E0D" w:rsidRDefault="00B000C5" w:rsidP="00B000C5">
            <w:pPr>
              <w:rPr>
                <w:rFonts w:eastAsia="Times New Roman"/>
              </w:rPr>
            </w:pPr>
            <w:r w:rsidRPr="00AA2E0D">
              <w:rPr>
                <w:rFonts w:eastAsia="Times New Roman"/>
              </w:rPr>
              <w:t xml:space="preserve">The IE </w:t>
            </w:r>
            <w:r w:rsidRPr="00AA2E0D">
              <w:rPr>
                <w:rFonts w:eastAsia="Times New Roman"/>
                <w:i/>
              </w:rPr>
              <w:t xml:space="preserve">GNSS-SSR-ClockOrbitCorrections-Delta </w:t>
            </w:r>
            <w:r w:rsidRPr="00AA2E0D">
              <w:rPr>
                <w:rFonts w:eastAsia="Times New Roman"/>
                <w:noProof/>
              </w:rPr>
              <w:t>is</w:t>
            </w:r>
            <w:r w:rsidRPr="00AA2E0D">
              <w:rPr>
                <w:rFonts w:eastAsia="Times New Roman"/>
              </w:rPr>
              <w:t xml:space="preserve"> used by the location server to provide clock correction parameters and radial, along-track and cross-track orbit corrections for a second broadcast ephemeris to be added to separately provided </w:t>
            </w:r>
            <w:r w:rsidRPr="00AA2E0D">
              <w:rPr>
                <w:rFonts w:eastAsia="Times New Roman"/>
                <w:i/>
              </w:rPr>
              <w:t>GNSS-SSR-ClockCorrections</w:t>
            </w:r>
            <w:r w:rsidRPr="00AA2E0D">
              <w:rPr>
                <w:rFonts w:eastAsia="Times New Roman"/>
              </w:rPr>
              <w:t xml:space="preserve"> and </w:t>
            </w:r>
            <w:r w:rsidRPr="00AA2E0D">
              <w:rPr>
                <w:rFonts w:eastAsia="Times New Roman"/>
                <w:i/>
              </w:rPr>
              <w:t>GNSS-SSR-OrbitCorrections</w:t>
            </w:r>
            <w:r w:rsidRPr="00AA2E0D">
              <w:rPr>
                <w:rFonts w:eastAsia="Times New Roman"/>
              </w:rPr>
              <w:t xml:space="preserve"> for a baseline broadcast ephemeris The target device may use the parameters to compute a satellite position correction to be combined with the satellite position calculated from broadcast ephemeris.</w:t>
            </w:r>
          </w:p>
          <w:p w14:paraId="056BF888" w14:textId="77777777" w:rsidR="00B000C5" w:rsidRPr="00AA2E0D" w:rsidRDefault="00B000C5" w:rsidP="00B000C5">
            <w:pPr>
              <w:rPr>
                <w:rFonts w:eastAsia="Times New Roman"/>
              </w:rPr>
            </w:pPr>
            <w:r w:rsidRPr="00AA2E0D">
              <w:rPr>
                <w:rFonts w:eastAsia="Times New Roman"/>
                <w:noProof/>
              </w:rPr>
              <w:t xml:space="preserve">The parameters provided in </w:t>
            </w:r>
            <w:r w:rsidRPr="00AA2E0D">
              <w:rPr>
                <w:rFonts w:eastAsia="Times New Roman"/>
              </w:rPr>
              <w:t xml:space="preserve">IE </w:t>
            </w:r>
            <w:r w:rsidRPr="00AA2E0D">
              <w:rPr>
                <w:rFonts w:eastAsia="Times New Roman"/>
                <w:i/>
              </w:rPr>
              <w:t xml:space="preserve">GNSS-SSR-ClockOrbitCorrections-Delta </w:t>
            </w:r>
            <w:r w:rsidRPr="00AA2E0D">
              <w:rPr>
                <w:rFonts w:eastAsia="Times New Roman"/>
              </w:rPr>
              <w:t xml:space="preserve">are used as specified for </w:t>
            </w:r>
            <w:r w:rsidRPr="00AA2E0D">
              <w:rPr>
                <w:rFonts w:eastAsia="Times New Roman"/>
                <w:i/>
              </w:rPr>
              <w:t>GNSS-SSR-ClockCorrections</w:t>
            </w:r>
            <w:r w:rsidRPr="00AA2E0D">
              <w:rPr>
                <w:rFonts w:eastAsia="Times New Roman"/>
              </w:rPr>
              <w:t xml:space="preserve"> and </w:t>
            </w:r>
            <w:r w:rsidRPr="00AA2E0D">
              <w:rPr>
                <w:rFonts w:eastAsia="Times New Roman"/>
                <w:i/>
              </w:rPr>
              <w:t>GNSS-SSR-OrbitCorrections</w:t>
            </w:r>
            <w:r w:rsidRPr="00AA2E0D">
              <w:rPr>
                <w:rFonts w:eastAsia="Times New Roman"/>
              </w:rPr>
              <w:t xml:space="preserve"> and apply to all GNSSs.</w:t>
            </w:r>
          </w:p>
          <w:p w14:paraId="1A2A29F6" w14:textId="77777777" w:rsidR="00B000C5" w:rsidRPr="00AA2E0D" w:rsidRDefault="00B000C5" w:rsidP="00B000C5">
            <w:pPr>
              <w:pStyle w:val="PL"/>
              <w:shd w:val="clear" w:color="auto" w:fill="E6E6E6"/>
            </w:pPr>
            <w:r w:rsidRPr="00AA2E0D">
              <w:t>-- ASN1START</w:t>
            </w:r>
          </w:p>
          <w:p w14:paraId="5E9890D1" w14:textId="77777777" w:rsidR="00B000C5" w:rsidRPr="00AA2E0D" w:rsidRDefault="00B000C5" w:rsidP="00B000C5">
            <w:pPr>
              <w:pStyle w:val="PL"/>
              <w:shd w:val="clear" w:color="auto" w:fill="E6E6E6"/>
              <w:rPr>
                <w:snapToGrid w:val="0"/>
              </w:rPr>
            </w:pPr>
          </w:p>
          <w:p w14:paraId="1DF88296" w14:textId="77777777" w:rsidR="00B000C5" w:rsidRPr="00AA2E0D" w:rsidRDefault="00B000C5" w:rsidP="00B000C5">
            <w:pPr>
              <w:pStyle w:val="PL"/>
              <w:shd w:val="clear" w:color="auto" w:fill="E6E6E6"/>
              <w:rPr>
                <w:snapToGrid w:val="0"/>
              </w:rPr>
            </w:pPr>
            <w:r w:rsidRPr="00AA2E0D">
              <w:rPr>
                <w:snapToGrid w:val="0"/>
              </w:rPr>
              <w:t>GNSS-SSR-ClockOrbitCorrections-Delta-r17 ::= SEQUENCE {</w:t>
            </w:r>
          </w:p>
          <w:p w14:paraId="61B6741B" w14:textId="77777777" w:rsidR="00B000C5" w:rsidRPr="00AA2E0D" w:rsidRDefault="00B000C5" w:rsidP="00B000C5">
            <w:pPr>
              <w:pStyle w:val="PL"/>
              <w:shd w:val="clear" w:color="auto" w:fill="E6E6E6"/>
              <w:rPr>
                <w:snapToGrid w:val="0"/>
              </w:rPr>
            </w:pPr>
            <w:r w:rsidRPr="00AA2E0D">
              <w:rPr>
                <w:snapToGrid w:val="0"/>
              </w:rPr>
              <w:tab/>
              <w:t>epochTime-r17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GNSS-SystemTime,</w:t>
            </w:r>
          </w:p>
          <w:p w14:paraId="2F9111D1" w14:textId="77777777" w:rsidR="00B000C5" w:rsidRPr="00AA2E0D" w:rsidRDefault="00B000C5" w:rsidP="00B000C5">
            <w:pPr>
              <w:pStyle w:val="PL"/>
              <w:shd w:val="clear" w:color="auto" w:fill="E6E6E6"/>
              <w:rPr>
                <w:snapToGrid w:val="0"/>
              </w:rPr>
            </w:pPr>
            <w:r w:rsidRPr="00AA2E0D">
              <w:rPr>
                <w:snapToGrid w:val="0"/>
              </w:rPr>
              <w:tab/>
              <w:t>iod-ssr-r17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(0..15),</w:t>
            </w:r>
          </w:p>
          <w:p w14:paraId="6B6548E1"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refEph2-r17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ENUMERATED {b1c, ...}</w:t>
            </w:r>
          </w:p>
          <w:p w14:paraId="27A9C44B"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Need OR</w:t>
            </w:r>
          </w:p>
          <w:p w14:paraId="36DC4218" w14:textId="77777777" w:rsidR="00B000C5" w:rsidRPr="00AA2E0D" w:rsidRDefault="00B000C5" w:rsidP="00B000C5">
            <w:pPr>
              <w:pStyle w:val="PL"/>
              <w:shd w:val="clear" w:color="auto" w:fill="E6E6E6"/>
              <w:rPr>
                <w:snapToGrid w:val="0"/>
              </w:rPr>
            </w:pPr>
            <w:r w:rsidRPr="00AA2E0D">
              <w:rPr>
                <w:snapToGrid w:val="0"/>
              </w:rPr>
              <w:tab/>
              <w:t>ssr-OrbitCorrectionList-r17</w:t>
            </w:r>
            <w:r w:rsidRPr="00AA2E0D">
              <w:rPr>
                <w:snapToGrid w:val="0"/>
              </w:rPr>
              <w:tab/>
            </w:r>
            <w:r w:rsidRPr="00AA2E0D">
              <w:rPr>
                <w:snapToGrid w:val="0"/>
              </w:rPr>
              <w:tab/>
            </w:r>
            <w:r w:rsidRPr="00AA2E0D">
              <w:rPr>
                <w:snapToGrid w:val="0"/>
              </w:rPr>
              <w:tab/>
              <w:t>SSR-OrbitCorrectionList-r17</w:t>
            </w:r>
            <w:r w:rsidRPr="00AA2E0D">
              <w:rPr>
                <w:snapToGrid w:val="0"/>
              </w:rPr>
              <w:tab/>
            </w:r>
            <w:r w:rsidRPr="00AA2E0D">
              <w:rPr>
                <w:snapToGrid w:val="0"/>
              </w:rPr>
              <w:tab/>
              <w:t>OPTIONAL -- Need OR</w:t>
            </w:r>
          </w:p>
          <w:p w14:paraId="3AE06C2F" w14:textId="77777777" w:rsidR="00B000C5" w:rsidRPr="00AA2E0D" w:rsidRDefault="00B000C5" w:rsidP="00B000C5">
            <w:pPr>
              <w:pStyle w:val="PL"/>
              <w:shd w:val="clear" w:color="auto" w:fill="E6E6E6"/>
              <w:rPr>
                <w:snapToGrid w:val="0"/>
              </w:rPr>
            </w:pPr>
            <w:r w:rsidRPr="00AA2E0D">
              <w:rPr>
                <w:snapToGrid w:val="0"/>
              </w:rPr>
              <w:tab/>
              <w:t>...</w:t>
            </w:r>
          </w:p>
          <w:p w14:paraId="4EA31C44" w14:textId="77777777" w:rsidR="00B000C5" w:rsidRPr="00AA2E0D" w:rsidRDefault="00B000C5" w:rsidP="00B000C5">
            <w:pPr>
              <w:pStyle w:val="PL"/>
              <w:shd w:val="clear" w:color="auto" w:fill="E6E6E6"/>
              <w:rPr>
                <w:snapToGrid w:val="0"/>
              </w:rPr>
            </w:pPr>
            <w:r w:rsidRPr="00AA2E0D">
              <w:rPr>
                <w:snapToGrid w:val="0"/>
              </w:rPr>
              <w:t>}</w:t>
            </w:r>
          </w:p>
          <w:p w14:paraId="62804AB2" w14:textId="77777777" w:rsidR="00B000C5" w:rsidRPr="00AA2E0D" w:rsidRDefault="00B000C5" w:rsidP="00B000C5">
            <w:pPr>
              <w:pStyle w:val="PL"/>
              <w:shd w:val="clear" w:color="auto" w:fill="E6E6E6"/>
              <w:rPr>
                <w:snapToGrid w:val="0"/>
              </w:rPr>
            </w:pPr>
          </w:p>
          <w:p w14:paraId="6EBE816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SSR-ClockCorrectionList-r15 ::= SEQUENCE (SIZE(1..64)) OF SSR-ClockCorrectionSatelliteElement-r15</w:t>
            </w:r>
          </w:p>
          <w:p w14:paraId="1D76439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D0C2B02"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SSR-ClockCorrectionSatelliteElement-r15 ::= SEQUENCE {</w:t>
            </w:r>
          </w:p>
          <w:p w14:paraId="36DAD12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svID-r15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SV-ID,</w:t>
            </w:r>
          </w:p>
          <w:p w14:paraId="0397A94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delta-Clock-C0-2-r17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(-7152..7151)</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6C46D5C6"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delta-Clock-C1-2-r17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(-8576..8575)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w:t>
            </w:r>
            <w:r w:rsidRPr="00AA2E0D">
              <w:rPr>
                <w:rFonts w:ascii="Courier New" w:eastAsia="Times New Roman" w:hAnsi="Courier New"/>
                <w:noProof/>
                <w:sz w:val="16"/>
              </w:rPr>
              <w:t xml:space="preserve"> </w:t>
            </w:r>
            <w:r w:rsidRPr="00AA2E0D">
              <w:rPr>
                <w:rFonts w:ascii="Courier New" w:eastAsia="Times New Roman" w:hAnsi="Courier New"/>
                <w:noProof/>
                <w:snapToGrid w:val="0"/>
                <w:sz w:val="16"/>
              </w:rPr>
              <w:t>-- Cond RefEph2</w:t>
            </w:r>
          </w:p>
          <w:p w14:paraId="7483EEDC"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delta-Clock-C2-2-r17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(-8864..8863)</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046F575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w:t>
            </w:r>
          </w:p>
          <w:p w14:paraId="3E76BAB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w:t>
            </w:r>
          </w:p>
          <w:p w14:paraId="6BE4C51B" w14:textId="77777777" w:rsidR="00B000C5" w:rsidRPr="00AA2E0D" w:rsidRDefault="00B000C5" w:rsidP="00B000C5">
            <w:pPr>
              <w:pStyle w:val="PL"/>
              <w:shd w:val="clear" w:color="auto" w:fill="E6E6E6"/>
              <w:rPr>
                <w:snapToGrid w:val="0"/>
              </w:rPr>
            </w:pPr>
          </w:p>
          <w:p w14:paraId="426A8E7A" w14:textId="77777777" w:rsidR="00B000C5" w:rsidRPr="00AA2E0D" w:rsidRDefault="00B000C5" w:rsidP="00B000C5">
            <w:pPr>
              <w:pStyle w:val="PL"/>
              <w:shd w:val="clear" w:color="auto" w:fill="E6E6E6"/>
              <w:rPr>
                <w:snapToGrid w:val="0"/>
              </w:rPr>
            </w:pPr>
            <w:r w:rsidRPr="00AA2E0D">
              <w:rPr>
                <w:snapToGrid w:val="0"/>
              </w:rPr>
              <w:t>SSR-OrbitCorrectionList-r17 ::= SEQUENCE (SIZE(1..64)) OF SSR-OrbitCorrectionSatelliteElement-r17</w:t>
            </w:r>
          </w:p>
          <w:p w14:paraId="0CE8A6EE" w14:textId="77777777" w:rsidR="00B000C5" w:rsidRPr="00AA2E0D" w:rsidRDefault="00B000C5" w:rsidP="00B000C5">
            <w:pPr>
              <w:pStyle w:val="PL"/>
              <w:shd w:val="clear" w:color="auto" w:fill="E6E6E6"/>
              <w:rPr>
                <w:snapToGrid w:val="0"/>
              </w:rPr>
            </w:pPr>
          </w:p>
          <w:p w14:paraId="5458AC4F" w14:textId="77777777" w:rsidR="00B000C5" w:rsidRPr="00AA2E0D" w:rsidRDefault="00B000C5" w:rsidP="00B000C5">
            <w:pPr>
              <w:pStyle w:val="PL"/>
              <w:shd w:val="clear" w:color="auto" w:fill="E6E6E6"/>
              <w:rPr>
                <w:snapToGrid w:val="0"/>
              </w:rPr>
            </w:pPr>
            <w:r w:rsidRPr="00AA2E0D">
              <w:rPr>
                <w:snapToGrid w:val="0"/>
              </w:rPr>
              <w:t>SSR-OrbitCorrectionSatelliteElement-r17 ::= SEQUENCE {</w:t>
            </w:r>
          </w:p>
          <w:p w14:paraId="68D74736" w14:textId="77777777" w:rsidR="00B000C5" w:rsidRPr="00AA2E0D" w:rsidRDefault="00B000C5" w:rsidP="00B000C5">
            <w:pPr>
              <w:pStyle w:val="PL"/>
              <w:shd w:val="clear" w:color="auto" w:fill="E6E6E6"/>
              <w:rPr>
                <w:snapToGrid w:val="0"/>
              </w:rPr>
            </w:pPr>
            <w:r w:rsidRPr="00AA2E0D">
              <w:rPr>
                <w:snapToGrid w:val="0"/>
              </w:rPr>
              <w:tab/>
              <w:t>svID-r17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SV-ID,</w:t>
            </w:r>
          </w:p>
          <w:p w14:paraId="25D3CDC4" w14:textId="77777777" w:rsidR="00B000C5" w:rsidRPr="00AA2E0D" w:rsidRDefault="00B000C5" w:rsidP="00B000C5">
            <w:pPr>
              <w:pStyle w:val="PL"/>
              <w:shd w:val="clear" w:color="auto" w:fill="E6E6E6"/>
              <w:rPr>
                <w:snapToGrid w:val="0"/>
              </w:rPr>
            </w:pPr>
            <w:r w:rsidRPr="00AA2E0D">
              <w:rPr>
                <w:snapToGrid w:val="0"/>
              </w:rPr>
              <w:tab/>
              <w:t>iod-r17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BIT STRING (SIZE(11)),</w:t>
            </w:r>
          </w:p>
          <w:p w14:paraId="4989A84D" w14:textId="77777777" w:rsidR="00B000C5" w:rsidRPr="00AA2E0D" w:rsidRDefault="00B000C5" w:rsidP="00B000C5">
            <w:pPr>
              <w:pStyle w:val="PL"/>
              <w:shd w:val="clear" w:color="auto" w:fill="E6E6E6"/>
              <w:rPr>
                <w:snapToGrid w:val="0"/>
              </w:rPr>
            </w:pPr>
            <w:r w:rsidRPr="00AA2E0D">
              <w:rPr>
                <w:snapToGrid w:val="0"/>
              </w:rPr>
              <w:tab/>
              <w:t>delta-radial-2-r17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(-7152..7151)</w:t>
            </w:r>
            <w:r w:rsidRPr="00AA2E0D">
              <w:rPr>
                <w:snapToGrid w:val="0"/>
              </w:rPr>
              <w:tab/>
            </w:r>
            <w:r w:rsidRPr="00AA2E0D">
              <w:rPr>
                <w:snapToGrid w:val="0"/>
              </w:rPr>
              <w:tab/>
            </w:r>
            <w:r w:rsidRPr="00AA2E0D">
              <w:rPr>
                <w:snapToGrid w:val="0"/>
              </w:rPr>
              <w:tab/>
              <w:t>OPTIONAL, -- Cond RefEph2</w:t>
            </w:r>
          </w:p>
          <w:p w14:paraId="410A727B" w14:textId="77777777" w:rsidR="00B000C5" w:rsidRPr="00AA2E0D" w:rsidRDefault="00B000C5" w:rsidP="00B000C5">
            <w:pPr>
              <w:pStyle w:val="PL"/>
              <w:shd w:val="clear" w:color="auto" w:fill="E6E6E6"/>
              <w:rPr>
                <w:snapToGrid w:val="0"/>
              </w:rPr>
            </w:pPr>
            <w:r w:rsidRPr="00AA2E0D">
              <w:rPr>
                <w:snapToGrid w:val="0"/>
              </w:rPr>
              <w:tab/>
              <w:t>delta-AlongTrack-2-r17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48D6B0B9" w14:textId="77777777" w:rsidR="00B000C5" w:rsidRPr="00AA2E0D" w:rsidRDefault="00B000C5" w:rsidP="00B000C5">
            <w:pPr>
              <w:pStyle w:val="PL"/>
              <w:shd w:val="clear" w:color="auto" w:fill="E6E6E6"/>
              <w:rPr>
                <w:snapToGrid w:val="0"/>
              </w:rPr>
            </w:pPr>
            <w:r w:rsidRPr="00AA2E0D">
              <w:rPr>
                <w:snapToGrid w:val="0"/>
              </w:rPr>
              <w:lastRenderedPageBreak/>
              <w:tab/>
              <w:t>delta-CrossTrack-2-r17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6F469374" w14:textId="77777777" w:rsidR="00B000C5" w:rsidRPr="00AA2E0D" w:rsidRDefault="00B000C5" w:rsidP="00B000C5">
            <w:pPr>
              <w:pStyle w:val="PL"/>
              <w:shd w:val="clear" w:color="auto" w:fill="E6E6E6"/>
              <w:rPr>
                <w:snapToGrid w:val="0"/>
              </w:rPr>
            </w:pPr>
            <w:r w:rsidRPr="00AA2E0D">
              <w:rPr>
                <w:snapToGrid w:val="0"/>
              </w:rPr>
              <w:tab/>
              <w:t>dot-delta-radial-2-r17</w:t>
            </w:r>
            <w:r w:rsidRPr="00AA2E0D">
              <w:rPr>
                <w:snapToGrid w:val="0"/>
              </w:rPr>
              <w:tab/>
            </w:r>
            <w:r w:rsidRPr="00AA2E0D">
              <w:rPr>
                <w:snapToGrid w:val="0"/>
              </w:rPr>
              <w:tab/>
            </w:r>
            <w:r w:rsidRPr="00AA2E0D">
              <w:rPr>
                <w:snapToGrid w:val="0"/>
              </w:rPr>
              <w:tab/>
            </w:r>
            <w:r w:rsidRPr="00AA2E0D">
              <w:rPr>
                <w:snapToGrid w:val="0"/>
              </w:rPr>
              <w:tab/>
              <w:t>INTEGER (-576..575)</w:t>
            </w:r>
            <w:r w:rsidRPr="00AA2E0D">
              <w:rPr>
                <w:snapToGrid w:val="0"/>
              </w:rPr>
              <w:tab/>
            </w:r>
            <w:r w:rsidRPr="00AA2E0D">
              <w:rPr>
                <w:snapToGrid w:val="0"/>
              </w:rPr>
              <w:tab/>
            </w:r>
            <w:r w:rsidRPr="00AA2E0D">
              <w:rPr>
                <w:snapToGrid w:val="0"/>
              </w:rPr>
              <w:tab/>
            </w:r>
            <w:r w:rsidRPr="00AA2E0D">
              <w:rPr>
                <w:snapToGrid w:val="0"/>
              </w:rPr>
              <w:tab/>
              <w:t>OPTIONAL, -- Cond RefEph2</w:t>
            </w:r>
          </w:p>
          <w:p w14:paraId="0193B8B7" w14:textId="77777777" w:rsidR="00B000C5" w:rsidRPr="00AA2E0D" w:rsidRDefault="00B000C5" w:rsidP="00B000C5">
            <w:pPr>
              <w:pStyle w:val="PL"/>
              <w:shd w:val="clear" w:color="auto" w:fill="E6E6E6"/>
              <w:rPr>
                <w:snapToGrid w:val="0"/>
              </w:rPr>
            </w:pPr>
            <w:r w:rsidRPr="00AA2E0D">
              <w:rPr>
                <w:snapToGrid w:val="0"/>
              </w:rPr>
              <w:tab/>
              <w:t>dot-delta-AlongTrack-2-r17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1B21E36E" w14:textId="77777777" w:rsidR="00B000C5" w:rsidRPr="00AA2E0D" w:rsidRDefault="00B000C5" w:rsidP="00B000C5">
            <w:pPr>
              <w:pStyle w:val="PL"/>
              <w:shd w:val="clear" w:color="auto" w:fill="E6E6E6"/>
              <w:rPr>
                <w:snapToGrid w:val="0"/>
              </w:rPr>
            </w:pPr>
            <w:r w:rsidRPr="00AA2E0D">
              <w:rPr>
                <w:snapToGrid w:val="0"/>
              </w:rPr>
              <w:tab/>
              <w:t>dot-delta-CrossTrack-2-r17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7E1EA71C" w14:textId="77777777" w:rsidR="00B000C5" w:rsidRPr="00AA2E0D" w:rsidRDefault="00B000C5" w:rsidP="00B000C5">
            <w:pPr>
              <w:pStyle w:val="PL"/>
              <w:shd w:val="clear" w:color="auto" w:fill="E6E6E6"/>
              <w:rPr>
                <w:snapToGrid w:val="0"/>
              </w:rPr>
            </w:pPr>
            <w:r w:rsidRPr="00AA2E0D">
              <w:rPr>
                <w:snapToGrid w:val="0"/>
              </w:rPr>
              <w:tab/>
              <w:t>...</w:t>
            </w:r>
          </w:p>
          <w:p w14:paraId="78FDD2B2" w14:textId="77777777" w:rsidR="00B000C5" w:rsidRPr="00AA2E0D" w:rsidRDefault="00B000C5" w:rsidP="00B000C5">
            <w:pPr>
              <w:pStyle w:val="PL"/>
              <w:shd w:val="clear" w:color="auto" w:fill="E6E6E6"/>
              <w:rPr>
                <w:snapToGrid w:val="0"/>
              </w:rPr>
            </w:pPr>
            <w:r w:rsidRPr="00AA2E0D">
              <w:rPr>
                <w:snapToGrid w:val="0"/>
              </w:rPr>
              <w:t>}</w:t>
            </w:r>
          </w:p>
          <w:p w14:paraId="3C88E017" w14:textId="77777777" w:rsidR="00B000C5" w:rsidRPr="00AA2E0D" w:rsidRDefault="00B000C5" w:rsidP="00B000C5">
            <w:pPr>
              <w:pStyle w:val="PL"/>
              <w:shd w:val="clear" w:color="auto" w:fill="E6E6E6"/>
              <w:rPr>
                <w:lang w:eastAsia="zh-CN"/>
              </w:rPr>
            </w:pPr>
          </w:p>
          <w:p w14:paraId="6A099BB5" w14:textId="77777777" w:rsidR="00B000C5" w:rsidRPr="00AA2E0D" w:rsidRDefault="00B000C5" w:rsidP="00B000C5">
            <w:pPr>
              <w:pStyle w:val="PL"/>
              <w:shd w:val="clear" w:color="auto" w:fill="E6E6E6"/>
            </w:pPr>
            <w:r w:rsidRPr="00AA2E0D">
              <w:t>-- ASN1STOP</w:t>
            </w:r>
          </w:p>
          <w:p w14:paraId="0DA7684A" w14:textId="77777777" w:rsidR="00B000C5" w:rsidRPr="00AA2E0D" w:rsidRDefault="00B000C5" w:rsidP="00B000C5">
            <w:pPr>
              <w:tabs>
                <w:tab w:val="left" w:pos="6750"/>
              </w:tabs>
              <w:rPr>
                <w:rFonts w:eastAsia="Malgun Gothic"/>
                <w:lang w:eastAsia="ko-KR"/>
              </w:rPr>
            </w:pPr>
          </w:p>
          <w:p w14:paraId="6A58AA2F" w14:textId="77777777" w:rsidR="00B000C5" w:rsidRPr="00AA2E0D" w:rsidRDefault="00B000C5" w:rsidP="00B000C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B000C5" w:rsidRPr="00AA2E0D" w14:paraId="3388EC57" w14:textId="77777777" w:rsidTr="00D13DE5">
              <w:trPr>
                <w:cantSplit/>
                <w:tblHeader/>
              </w:trPr>
              <w:tc>
                <w:tcPr>
                  <w:tcW w:w="9639" w:type="dxa"/>
                </w:tcPr>
                <w:p w14:paraId="6685BBF7" w14:textId="77777777" w:rsidR="00B000C5" w:rsidRPr="00AA2E0D" w:rsidRDefault="00B000C5" w:rsidP="00B000C5">
                  <w:pPr>
                    <w:pStyle w:val="TAH"/>
                    <w:rPr>
                      <w:i/>
                    </w:rPr>
                  </w:pPr>
                  <w:r w:rsidRPr="00AA2E0D">
                    <w:rPr>
                      <w:i/>
                      <w:snapToGrid w:val="0"/>
                    </w:rPr>
                    <w:t xml:space="preserve">GNSS-SSR-ClockOrbitCorrections-Delta </w:t>
                  </w:r>
                  <w:r w:rsidRPr="00AA2E0D">
                    <w:rPr>
                      <w:iCs/>
                      <w:noProof/>
                    </w:rPr>
                    <w:t>field descriptions</w:t>
                  </w:r>
                </w:p>
              </w:tc>
            </w:tr>
            <w:tr w:rsidR="00B000C5" w:rsidRPr="00AA2E0D" w14:paraId="2266206D" w14:textId="77777777" w:rsidTr="00D13DE5">
              <w:trPr>
                <w:cantSplit/>
              </w:trPr>
              <w:tc>
                <w:tcPr>
                  <w:tcW w:w="9639" w:type="dxa"/>
                </w:tcPr>
                <w:p w14:paraId="26DF97E1" w14:textId="77777777" w:rsidR="00B000C5" w:rsidRPr="00AA2E0D" w:rsidRDefault="00B000C5" w:rsidP="00B000C5">
                  <w:pPr>
                    <w:pStyle w:val="TAL"/>
                    <w:rPr>
                      <w:b/>
                      <w:i/>
                    </w:rPr>
                  </w:pPr>
                  <w:r w:rsidRPr="00AA2E0D">
                    <w:rPr>
                      <w:b/>
                      <w:i/>
                    </w:rPr>
                    <w:t>epochTime</w:t>
                  </w:r>
                </w:p>
                <w:p w14:paraId="6AD25725" w14:textId="77777777" w:rsidR="00B000C5" w:rsidRPr="00AA2E0D" w:rsidRDefault="00B000C5" w:rsidP="00B000C5">
                  <w:pPr>
                    <w:pStyle w:val="TAL"/>
                  </w:pPr>
                  <w:r w:rsidRPr="00AA2E0D">
                    <w:t xml:space="preserve">This field specifies the epoch time of the orbit corrections. The </w:t>
                  </w:r>
                  <w:r w:rsidRPr="00AA2E0D">
                    <w:rPr>
                      <w:i/>
                    </w:rPr>
                    <w:t>gnss-TimeID</w:t>
                  </w:r>
                  <w:r w:rsidRPr="00AA2E0D">
                    <w:t xml:space="preserve"> in </w:t>
                  </w:r>
                  <w:r w:rsidRPr="00AA2E0D">
                    <w:rPr>
                      <w:i/>
                    </w:rPr>
                    <w:t>GNSS-SystemTime</w:t>
                  </w:r>
                  <w:r w:rsidRPr="00AA2E0D">
                    <w:t xml:space="preserve"> shall be the same as the </w:t>
                  </w:r>
                  <w:r w:rsidRPr="00AA2E0D">
                    <w:rPr>
                      <w:i/>
                    </w:rPr>
                    <w:t>GNSS-ID</w:t>
                  </w:r>
                  <w:r w:rsidRPr="00AA2E0D">
                    <w:t xml:space="preserve"> in IE </w:t>
                  </w:r>
                  <w:r w:rsidRPr="00AA2E0D">
                    <w:rPr>
                      <w:i/>
                    </w:rPr>
                    <w:t>GNSS-GenericAssistDataElement</w:t>
                  </w:r>
                  <w:r w:rsidRPr="00AA2E0D">
                    <w:t xml:space="preserve">. </w:t>
                  </w:r>
                </w:p>
              </w:tc>
            </w:tr>
            <w:tr w:rsidR="00B000C5" w:rsidRPr="00AA2E0D" w14:paraId="549DE3FE" w14:textId="77777777" w:rsidTr="00D13DE5">
              <w:trPr>
                <w:cantSplit/>
              </w:trPr>
              <w:tc>
                <w:tcPr>
                  <w:tcW w:w="9639" w:type="dxa"/>
                </w:tcPr>
                <w:p w14:paraId="42F6C459" w14:textId="77777777" w:rsidR="00B000C5" w:rsidRPr="00AA2E0D" w:rsidRDefault="00B000C5" w:rsidP="00B000C5">
                  <w:pPr>
                    <w:pStyle w:val="TAL"/>
                    <w:rPr>
                      <w:b/>
                      <w:i/>
                    </w:rPr>
                  </w:pPr>
                  <w:r w:rsidRPr="00AA2E0D">
                    <w:rPr>
                      <w:b/>
                      <w:i/>
                    </w:rPr>
                    <w:t>iod-ssr</w:t>
                  </w:r>
                </w:p>
                <w:p w14:paraId="0FD76081" w14:textId="77777777" w:rsidR="00B000C5" w:rsidRPr="00AA2E0D" w:rsidRDefault="00B000C5" w:rsidP="00B000C5">
                  <w:pPr>
                    <w:pStyle w:val="TAL"/>
                  </w:pPr>
                  <w:r w:rsidRPr="00AA2E0D">
                    <w:t xml:space="preserve">This field specifies the Issue of Data number for the SSR data. A change of </w:t>
                  </w:r>
                  <w:r w:rsidRPr="00AA2E0D">
                    <w:rPr>
                      <w:i/>
                    </w:rPr>
                    <w:t>iod-ssr</w:t>
                  </w:r>
                  <w:r w:rsidRPr="00AA2E0D">
                    <w:t xml:space="preserve"> is used to indicate a change in the SSR generating configuration. </w:t>
                  </w:r>
                </w:p>
              </w:tc>
            </w:tr>
            <w:tr w:rsidR="00B000C5" w:rsidRPr="00AA2E0D" w14:paraId="2F31918A" w14:textId="77777777" w:rsidTr="00D13DE5">
              <w:trPr>
                <w:cantSplit/>
              </w:trPr>
              <w:tc>
                <w:tcPr>
                  <w:tcW w:w="9639" w:type="dxa"/>
                </w:tcPr>
                <w:p w14:paraId="48406AC7" w14:textId="77777777" w:rsidR="00B000C5" w:rsidRPr="00AA2E0D" w:rsidRDefault="00B000C5" w:rsidP="00B000C5">
                  <w:pPr>
                    <w:pStyle w:val="TAL"/>
                    <w:rPr>
                      <w:b/>
                      <w:i/>
                    </w:rPr>
                  </w:pPr>
                  <w:r w:rsidRPr="00AA2E0D">
                    <w:rPr>
                      <w:b/>
                      <w:i/>
                    </w:rPr>
                    <w:t>svID</w:t>
                  </w:r>
                </w:p>
                <w:p w14:paraId="6A4D3686" w14:textId="77777777" w:rsidR="00B000C5" w:rsidRPr="00AA2E0D" w:rsidRDefault="00B000C5" w:rsidP="00B000C5">
                  <w:pPr>
                    <w:pStyle w:val="TAL"/>
                  </w:pPr>
                  <w:r w:rsidRPr="00AA2E0D">
                    <w:t>This field specifies the satellite for which the orbit corrections are provided.</w:t>
                  </w:r>
                </w:p>
              </w:tc>
            </w:tr>
            <w:tr w:rsidR="00B000C5" w:rsidRPr="00AA2E0D" w14:paraId="6284DFC8" w14:textId="77777777" w:rsidTr="00D13DE5">
              <w:trPr>
                <w:cantSplit/>
              </w:trPr>
              <w:tc>
                <w:tcPr>
                  <w:tcW w:w="9639" w:type="dxa"/>
                </w:tcPr>
                <w:p w14:paraId="1BA93353" w14:textId="77777777" w:rsidR="00B000C5" w:rsidRPr="00AA2E0D" w:rsidRDefault="00B000C5" w:rsidP="00B000C5">
                  <w:pPr>
                    <w:pStyle w:val="TAL"/>
                    <w:rPr>
                      <w:b/>
                      <w:i/>
                    </w:rPr>
                  </w:pPr>
                  <w:r w:rsidRPr="00AA2E0D">
                    <w:rPr>
                      <w:b/>
                      <w:i/>
                    </w:rPr>
                    <w:t>iod</w:t>
                  </w:r>
                </w:p>
                <w:p w14:paraId="4522C8F9" w14:textId="77777777" w:rsidR="00B000C5" w:rsidRPr="00AA2E0D" w:rsidRDefault="00B000C5" w:rsidP="00B000C5">
                  <w:pPr>
                    <w:pStyle w:val="TAL"/>
                  </w:pPr>
                  <w:r w:rsidRPr="00AA2E0D">
                    <w:t xml:space="preserve">This field specifies the IOD value of the broadcast ephemeris for which the orbit corrections are valid (see IE </w:t>
                  </w:r>
                  <w:r w:rsidRPr="00AA2E0D">
                    <w:rPr>
                      <w:i/>
                    </w:rPr>
                    <w:t>GNSS</w:t>
                  </w:r>
                  <w:r w:rsidRPr="00AA2E0D">
                    <w:rPr>
                      <w:i/>
                    </w:rPr>
                    <w:noBreakHyphen/>
                    <w:t>NavigationModel</w:t>
                  </w:r>
                  <w:r w:rsidRPr="00AA2E0D">
                    <w:t>). NOTE 2</w:t>
                  </w:r>
                </w:p>
              </w:tc>
            </w:tr>
            <w:tr w:rsidR="00B000C5" w:rsidRPr="00AA2E0D" w14:paraId="3D5D1B95" w14:textId="77777777" w:rsidTr="00D13DE5">
              <w:trPr>
                <w:cantSplit/>
              </w:trPr>
              <w:tc>
                <w:tcPr>
                  <w:tcW w:w="9639" w:type="dxa"/>
                </w:tcPr>
                <w:p w14:paraId="1E89E801" w14:textId="77777777" w:rsidR="00B000C5" w:rsidRPr="00AA2E0D" w:rsidRDefault="00B000C5" w:rsidP="00B000C5">
                  <w:pPr>
                    <w:pStyle w:val="TAL"/>
                    <w:rPr>
                      <w:rFonts w:cs="Arial"/>
                      <w:b/>
                      <w:i/>
                      <w:szCs w:val="18"/>
                    </w:rPr>
                  </w:pPr>
                  <w:r w:rsidRPr="00AA2E0D">
                    <w:rPr>
                      <w:rFonts w:cs="Arial"/>
                      <w:b/>
                      <w:i/>
                      <w:szCs w:val="18"/>
                    </w:rPr>
                    <w:t>refEph2</w:t>
                  </w:r>
                </w:p>
                <w:p w14:paraId="2B963ADE" w14:textId="77777777" w:rsidR="00B000C5" w:rsidRPr="00AA2E0D" w:rsidRDefault="00B000C5" w:rsidP="00B000C5">
                  <w:pPr>
                    <w:pStyle w:val="TAL"/>
                    <w:rPr>
                      <w:b/>
                      <w:i/>
                    </w:rPr>
                  </w:pPr>
                  <w:r w:rsidRPr="00AA2E0D">
                    <w:rPr>
                      <w:rFonts w:cs="Arial"/>
                      <w:szCs w:val="18"/>
                    </w:rPr>
                    <w:t>This field specifies a second reference ephemeris for with delta correction are provided in addition to the first reference ephemeris.</w:t>
                  </w:r>
                </w:p>
              </w:tc>
            </w:tr>
            <w:tr w:rsidR="00B000C5" w:rsidRPr="00AA2E0D" w14:paraId="04C077CE" w14:textId="77777777" w:rsidTr="00D13DE5">
              <w:trPr>
                <w:cantSplit/>
              </w:trPr>
              <w:tc>
                <w:tcPr>
                  <w:tcW w:w="9639" w:type="dxa"/>
                </w:tcPr>
                <w:p w14:paraId="37F8012A"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delta-Clock-C0-2</w:t>
                  </w:r>
                </w:p>
                <w:p w14:paraId="40518086"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0</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1BC6D79" w14:textId="77777777" w:rsidR="00B000C5" w:rsidRPr="00AA2E0D" w:rsidRDefault="00B000C5" w:rsidP="00B000C5">
                  <w:pPr>
                    <w:pStyle w:val="TAL"/>
                    <w:rPr>
                      <w:b/>
                      <w:i/>
                    </w:rPr>
                  </w:pPr>
                  <w:r w:rsidRPr="00AA2E0D">
                    <w:t xml:space="preserve">Scale factor 0.1 mm; range </w:t>
                  </w:r>
                  <w:r w:rsidRPr="00AA2E0D">
                    <w:rPr>
                      <w:rFonts w:cs="Arial"/>
                    </w:rPr>
                    <w:t>±</w:t>
                  </w:r>
                  <w:r w:rsidRPr="00AA2E0D">
                    <w:t>0.7151 m.</w:t>
                  </w:r>
                </w:p>
              </w:tc>
            </w:tr>
            <w:tr w:rsidR="00B000C5" w:rsidRPr="00AA2E0D" w14:paraId="17C64972" w14:textId="77777777" w:rsidTr="00D13DE5">
              <w:trPr>
                <w:cantSplit/>
              </w:trPr>
              <w:tc>
                <w:tcPr>
                  <w:tcW w:w="9639" w:type="dxa"/>
                </w:tcPr>
                <w:p w14:paraId="66C0B9D4"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delta-Clock-C1-2</w:t>
                  </w:r>
                </w:p>
                <w:p w14:paraId="0AA5E95D"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1</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9F6451E" w14:textId="77777777" w:rsidR="00B000C5" w:rsidRPr="00AA2E0D" w:rsidRDefault="00B000C5" w:rsidP="00B000C5">
                  <w:pPr>
                    <w:pStyle w:val="TAL"/>
                    <w:rPr>
                      <w:b/>
                      <w:i/>
                    </w:rPr>
                  </w:pPr>
                  <w:r w:rsidRPr="00AA2E0D">
                    <w:t xml:space="preserve">Scale factor 0.001 mm/s; range </w:t>
                  </w:r>
                  <w:r w:rsidRPr="00AA2E0D">
                    <w:rPr>
                      <w:rFonts w:cs="Arial"/>
                    </w:rPr>
                    <w:t>±</w:t>
                  </w:r>
                  <w:r w:rsidRPr="00AA2E0D">
                    <w:t>0.008575 m/s.</w:t>
                  </w:r>
                </w:p>
              </w:tc>
            </w:tr>
            <w:tr w:rsidR="00B000C5" w:rsidRPr="00AA2E0D" w14:paraId="033114F7" w14:textId="77777777" w:rsidTr="00D13DE5">
              <w:trPr>
                <w:cantSplit/>
              </w:trPr>
              <w:tc>
                <w:tcPr>
                  <w:tcW w:w="9639" w:type="dxa"/>
                </w:tcPr>
                <w:p w14:paraId="2CFC6113"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delta-Clock-C2-2</w:t>
                  </w:r>
                </w:p>
                <w:p w14:paraId="6924D464"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2</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44F4ECE6" w14:textId="77777777" w:rsidR="00B000C5" w:rsidRPr="00AA2E0D" w:rsidRDefault="00B000C5" w:rsidP="00B000C5">
                  <w:pPr>
                    <w:pStyle w:val="TAL"/>
                    <w:rPr>
                      <w:b/>
                      <w:i/>
                    </w:rPr>
                  </w:pPr>
                  <w:r w:rsidRPr="00AA2E0D">
                    <w:t>Scale factor 0.00002 mm/s</w:t>
                  </w:r>
                  <w:r w:rsidRPr="00AA2E0D">
                    <w:rPr>
                      <w:vertAlign w:val="superscript"/>
                    </w:rPr>
                    <w:t>2</w:t>
                  </w:r>
                  <w:r w:rsidRPr="00AA2E0D">
                    <w:t xml:space="preserve">; range </w:t>
                  </w:r>
                  <w:r w:rsidRPr="00AA2E0D">
                    <w:rPr>
                      <w:rFonts w:cs="Arial"/>
                    </w:rPr>
                    <w:t>±</w:t>
                  </w:r>
                  <w:r w:rsidRPr="00AA2E0D">
                    <w:t>0.00017728 m/s</w:t>
                  </w:r>
                  <w:r w:rsidRPr="00AA2E0D">
                    <w:rPr>
                      <w:vertAlign w:val="superscript"/>
                    </w:rPr>
                    <w:t>2</w:t>
                  </w:r>
                  <w:r w:rsidRPr="00AA2E0D">
                    <w:t>.</w:t>
                  </w:r>
                </w:p>
              </w:tc>
            </w:tr>
            <w:tr w:rsidR="00B000C5" w:rsidRPr="00AA2E0D" w14:paraId="6FCAF5BC" w14:textId="77777777" w:rsidTr="00D13DE5">
              <w:trPr>
                <w:cantSplit/>
              </w:trPr>
              <w:tc>
                <w:tcPr>
                  <w:tcW w:w="9639" w:type="dxa"/>
                </w:tcPr>
                <w:p w14:paraId="0CFE004E" w14:textId="77777777" w:rsidR="00B000C5" w:rsidRPr="00AA2E0D" w:rsidRDefault="00B000C5" w:rsidP="00B000C5">
                  <w:pPr>
                    <w:pStyle w:val="TAL"/>
                    <w:rPr>
                      <w:b/>
                      <w:i/>
                    </w:rPr>
                  </w:pPr>
                  <w:r w:rsidRPr="00AA2E0D">
                    <w:rPr>
                      <w:b/>
                      <w:i/>
                    </w:rPr>
                    <w:t>delta-radial-2</w:t>
                  </w:r>
                </w:p>
                <w:p w14:paraId="075E6923" w14:textId="77777777" w:rsidR="00B000C5" w:rsidRPr="00AA2E0D" w:rsidRDefault="00B000C5" w:rsidP="00B000C5">
                  <w:pPr>
                    <w:pStyle w:val="TAL"/>
                  </w:pPr>
                  <w:r w:rsidRPr="00AA2E0D">
                    <w:t xml:space="preserve">This field specifies the delta radial orbit correction for a second broadcast ephemeris to be combined with the delta radial orbit correction for the first broadcast ephemeris. </w:t>
                  </w:r>
                </w:p>
                <w:p w14:paraId="4BF4220C" w14:textId="77777777" w:rsidR="00B000C5" w:rsidRPr="00AA2E0D" w:rsidRDefault="00B000C5" w:rsidP="00B000C5">
                  <w:pPr>
                    <w:pStyle w:val="TAL"/>
                  </w:pPr>
                  <w:r w:rsidRPr="00AA2E0D">
                    <w:t xml:space="preserve">Scale factor 0.1 mm; range </w:t>
                  </w:r>
                  <w:r w:rsidRPr="00AA2E0D">
                    <w:rPr>
                      <w:rFonts w:cs="Arial"/>
                    </w:rPr>
                    <w:t>±</w:t>
                  </w:r>
                  <w:r w:rsidRPr="00AA2E0D">
                    <w:t>0.7151 m.</w:t>
                  </w:r>
                </w:p>
              </w:tc>
            </w:tr>
            <w:tr w:rsidR="00B000C5" w:rsidRPr="00AA2E0D" w14:paraId="3B3A7A5B" w14:textId="77777777" w:rsidTr="00D13DE5">
              <w:trPr>
                <w:cantSplit/>
              </w:trPr>
              <w:tc>
                <w:tcPr>
                  <w:tcW w:w="9639" w:type="dxa"/>
                </w:tcPr>
                <w:p w14:paraId="58421C44" w14:textId="77777777" w:rsidR="00B000C5" w:rsidRPr="00AA2E0D" w:rsidRDefault="00B000C5" w:rsidP="00B000C5">
                  <w:pPr>
                    <w:pStyle w:val="TAL"/>
                    <w:rPr>
                      <w:b/>
                      <w:i/>
                    </w:rPr>
                  </w:pPr>
                  <w:r w:rsidRPr="00AA2E0D">
                    <w:rPr>
                      <w:b/>
                      <w:i/>
                    </w:rPr>
                    <w:t>delta-AlongTrack-2</w:t>
                  </w:r>
                </w:p>
                <w:p w14:paraId="7B4336FD" w14:textId="77777777" w:rsidR="00B000C5" w:rsidRPr="00AA2E0D" w:rsidRDefault="00B000C5" w:rsidP="00B000C5">
                  <w:pPr>
                    <w:pStyle w:val="TAL"/>
                  </w:pPr>
                  <w:r w:rsidRPr="00AA2E0D">
                    <w:t xml:space="preserve">This field specifies the along-track orbit correction for a second broadcast ephemeris to be combined with the delta along track orbit correction for the first broadcast ephemeris. </w:t>
                  </w:r>
                </w:p>
                <w:p w14:paraId="5CA18364"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4E67CCBF" w14:textId="77777777" w:rsidTr="00D13DE5">
              <w:trPr>
                <w:cantSplit/>
              </w:trPr>
              <w:tc>
                <w:tcPr>
                  <w:tcW w:w="9639" w:type="dxa"/>
                </w:tcPr>
                <w:p w14:paraId="4D74C588" w14:textId="77777777" w:rsidR="00B000C5" w:rsidRPr="00AA2E0D" w:rsidRDefault="00B000C5" w:rsidP="00B000C5">
                  <w:pPr>
                    <w:pStyle w:val="TAL"/>
                    <w:rPr>
                      <w:b/>
                      <w:i/>
                    </w:rPr>
                  </w:pPr>
                  <w:r w:rsidRPr="00AA2E0D">
                    <w:rPr>
                      <w:b/>
                      <w:i/>
                    </w:rPr>
                    <w:t>delta-CrossTrack-2</w:t>
                  </w:r>
                </w:p>
                <w:p w14:paraId="13CACF65" w14:textId="77777777" w:rsidR="00B000C5" w:rsidRPr="00AA2E0D" w:rsidRDefault="00B000C5" w:rsidP="00B000C5">
                  <w:pPr>
                    <w:pStyle w:val="TAL"/>
                  </w:pPr>
                  <w:r w:rsidRPr="00AA2E0D">
                    <w:t xml:space="preserve">This field specifies the cross-track orbit correction for a second broadcast ephemeris to be combined with the delta cross track orbit correction for the first broadcast ephemeris. </w:t>
                  </w:r>
                </w:p>
                <w:p w14:paraId="66831920"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62B990C1" w14:textId="77777777" w:rsidTr="00D13DE5">
              <w:trPr>
                <w:cantSplit/>
              </w:trPr>
              <w:tc>
                <w:tcPr>
                  <w:tcW w:w="9639" w:type="dxa"/>
                </w:tcPr>
                <w:p w14:paraId="7F269958" w14:textId="77777777" w:rsidR="00B000C5" w:rsidRPr="00AA2E0D" w:rsidRDefault="00B000C5" w:rsidP="00B000C5">
                  <w:pPr>
                    <w:pStyle w:val="TAL"/>
                    <w:rPr>
                      <w:b/>
                      <w:i/>
                    </w:rPr>
                  </w:pPr>
                  <w:r w:rsidRPr="00AA2E0D">
                    <w:rPr>
                      <w:b/>
                      <w:i/>
                    </w:rPr>
                    <w:t>dot-delta-radial-2</w:t>
                  </w:r>
                </w:p>
                <w:p w14:paraId="06D5BCA2" w14:textId="77777777" w:rsidR="00B000C5" w:rsidRPr="00AA2E0D" w:rsidRDefault="00B000C5" w:rsidP="00B000C5">
                  <w:pPr>
                    <w:pStyle w:val="TAL"/>
                  </w:pPr>
                  <w:r w:rsidRPr="00AA2E0D">
                    <w:t xml:space="preserve">This field specifies the velocity of radial orbit correction for a second broadcast ephemeris to be combined with the velocity of radial orbit correction for the first broadcast ephemeris. </w:t>
                  </w:r>
                </w:p>
                <w:p w14:paraId="50B24979" w14:textId="77777777" w:rsidR="00B000C5" w:rsidRPr="00AA2E0D" w:rsidRDefault="00B000C5" w:rsidP="00B000C5">
                  <w:pPr>
                    <w:pStyle w:val="TAL"/>
                  </w:pPr>
                  <w:r w:rsidRPr="00AA2E0D">
                    <w:t xml:space="preserve">Scale factor 0.001 mm/s; range </w:t>
                  </w:r>
                  <w:r w:rsidRPr="00AA2E0D">
                    <w:rPr>
                      <w:rFonts w:cs="Arial"/>
                    </w:rPr>
                    <w:t>±</w:t>
                  </w:r>
                  <w:r w:rsidRPr="00AA2E0D">
                    <w:t>0.000575 m/s.</w:t>
                  </w:r>
                </w:p>
              </w:tc>
            </w:tr>
            <w:tr w:rsidR="00B000C5" w:rsidRPr="00AA2E0D" w14:paraId="7FEBBAD6" w14:textId="77777777" w:rsidTr="00D13DE5">
              <w:trPr>
                <w:cantSplit/>
              </w:trPr>
              <w:tc>
                <w:tcPr>
                  <w:tcW w:w="9639" w:type="dxa"/>
                </w:tcPr>
                <w:p w14:paraId="03F3283D" w14:textId="77777777" w:rsidR="00B000C5" w:rsidRPr="00AA2E0D" w:rsidRDefault="00B000C5" w:rsidP="00B000C5">
                  <w:pPr>
                    <w:pStyle w:val="TAL"/>
                    <w:rPr>
                      <w:b/>
                      <w:i/>
                    </w:rPr>
                  </w:pPr>
                  <w:r w:rsidRPr="00AA2E0D">
                    <w:rPr>
                      <w:b/>
                      <w:i/>
                    </w:rPr>
                    <w:t>dot-delta-AlongTrack-2</w:t>
                  </w:r>
                </w:p>
                <w:p w14:paraId="225B63C2" w14:textId="77777777" w:rsidR="00B000C5" w:rsidRPr="00AA2E0D" w:rsidRDefault="00B000C5" w:rsidP="00B000C5">
                  <w:pPr>
                    <w:pStyle w:val="TAL"/>
                  </w:pPr>
                  <w:r w:rsidRPr="00AA2E0D">
                    <w:t xml:space="preserve">This field specifies the velocity of along-track orbit correction for a second broadcast ephemeris to be combined with the velocity of along-track orbit correction for the first broadcast ephemeris. </w:t>
                  </w:r>
                </w:p>
                <w:p w14:paraId="270EDAC7" w14:textId="77777777" w:rsidR="00B000C5" w:rsidRPr="00AA2E0D" w:rsidRDefault="00B000C5" w:rsidP="00B000C5">
                  <w:pPr>
                    <w:pStyle w:val="TAL"/>
                  </w:pPr>
                  <w:r w:rsidRPr="00AA2E0D">
                    <w:t xml:space="preserve">Scale factor 0.004 mm/s; range </w:t>
                  </w:r>
                  <w:r w:rsidRPr="00AA2E0D">
                    <w:rPr>
                      <w:rFonts w:cs="Arial"/>
                    </w:rPr>
                    <w:t>±</w:t>
                  </w:r>
                  <w:r w:rsidRPr="00AA2E0D">
                    <w:t>0.000576 m/s.</w:t>
                  </w:r>
                </w:p>
              </w:tc>
            </w:tr>
            <w:tr w:rsidR="00B000C5" w:rsidRPr="00147C45" w14:paraId="37DE81B3" w14:textId="77777777" w:rsidTr="00D13DE5">
              <w:trPr>
                <w:cantSplit/>
              </w:trPr>
              <w:tc>
                <w:tcPr>
                  <w:tcW w:w="9639" w:type="dxa"/>
                </w:tcPr>
                <w:p w14:paraId="116BACF0" w14:textId="77777777" w:rsidR="00B000C5" w:rsidRPr="00AA2E0D" w:rsidRDefault="00B000C5" w:rsidP="00B000C5">
                  <w:pPr>
                    <w:pStyle w:val="TAL"/>
                    <w:rPr>
                      <w:b/>
                      <w:i/>
                      <w:snapToGrid w:val="0"/>
                    </w:rPr>
                  </w:pPr>
                  <w:r w:rsidRPr="00AA2E0D">
                    <w:rPr>
                      <w:b/>
                      <w:i/>
                      <w:snapToGrid w:val="0"/>
                    </w:rPr>
                    <w:t>dot-delta-CrossTrack-2</w:t>
                  </w:r>
                </w:p>
                <w:p w14:paraId="6AD63D24" w14:textId="77777777" w:rsidR="00B000C5" w:rsidRPr="00AA2E0D" w:rsidRDefault="00B000C5" w:rsidP="00B000C5">
                  <w:pPr>
                    <w:pStyle w:val="TAL"/>
                  </w:pPr>
                  <w:r w:rsidRPr="00AA2E0D">
                    <w:t xml:space="preserve">This field specifies the velocity of cross-track orbit correction for a second broadcast ephemeris to be combined with the velocity of cross-track orbit correction for the first broadcast ephemeris. </w:t>
                  </w:r>
                </w:p>
                <w:p w14:paraId="37F472A2" w14:textId="77777777" w:rsidR="00B000C5" w:rsidRPr="00147C45" w:rsidRDefault="00B000C5" w:rsidP="00B000C5">
                  <w:pPr>
                    <w:pStyle w:val="TAL"/>
                    <w:rPr>
                      <w:snapToGrid w:val="0"/>
                    </w:rPr>
                  </w:pPr>
                  <w:r w:rsidRPr="00AA2E0D">
                    <w:t xml:space="preserve">Scale factor 0.004 mm/s; range </w:t>
                  </w:r>
                  <w:r w:rsidRPr="00AA2E0D">
                    <w:rPr>
                      <w:rFonts w:cs="Arial"/>
                    </w:rPr>
                    <w:t>±</w:t>
                  </w:r>
                  <w:r w:rsidRPr="00AA2E0D">
                    <w:t>0.000576 m/s.</w:t>
                  </w:r>
                </w:p>
              </w:tc>
            </w:tr>
          </w:tbl>
          <w:p w14:paraId="6E22897D" w14:textId="77777777" w:rsidR="00B000C5" w:rsidRDefault="00B000C5" w:rsidP="00B000C5">
            <w:pPr>
              <w:pStyle w:val="NO"/>
              <w:ind w:left="0" w:firstLine="0"/>
              <w:rPr>
                <w:lang w:eastAsia="zh-CN"/>
              </w:rPr>
            </w:pPr>
          </w:p>
          <w:p w14:paraId="3E017BF8" w14:textId="77777777" w:rsidR="00B000C5" w:rsidRPr="008A4F80" w:rsidRDefault="00B000C5" w:rsidP="00B000C5">
            <w:pPr>
              <w:keepLines/>
              <w:ind w:left="1135" w:hanging="851"/>
              <w:rPr>
                <w:rFonts w:eastAsia="Times New Roman"/>
              </w:rPr>
            </w:pPr>
            <w:r w:rsidRPr="008A4F80">
              <w:rPr>
                <w:rFonts w:eastAsia="Times New Roman"/>
              </w:rPr>
              <w:lastRenderedPageBreak/>
              <w:t xml:space="preserve">NOTE 1: </w:t>
            </w:r>
            <w:r w:rsidRPr="008A4F80">
              <w:rPr>
                <w:rFonts w:eastAsia="Times New Roman"/>
              </w:rPr>
              <w:tab/>
              <w:t xml:space="preserve">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is </w:t>
            </w:r>
            <w:r w:rsidRPr="008A4F80">
              <w:rPr>
                <w:rFonts w:eastAsia="Times New Roman"/>
                <w:i/>
              </w:rPr>
              <w:t>epochTime</w:t>
            </w:r>
            <w:r w:rsidRPr="008A4F80">
              <w:rPr>
                <w:rFonts w:eastAsia="Times New Roman"/>
              </w:rPr>
              <w:t xml:space="preserve"> + ½ </w:t>
            </w:r>
            <w:r w:rsidRPr="008A4F80">
              <w:rPr>
                <w:rFonts w:eastAsia="Times New Roman" w:cs="Arial"/>
              </w:rPr>
              <w:t>×</w:t>
            </w:r>
            <w:r w:rsidRPr="008A4F80">
              <w:rPr>
                <w:rFonts w:eastAsia="Times New Roman"/>
              </w:rPr>
              <w:t xml:space="preserve"> </w:t>
            </w:r>
            <w:r w:rsidRPr="008A4F80">
              <w:rPr>
                <w:rFonts w:eastAsia="Times New Roman"/>
                <w:i/>
              </w:rPr>
              <w:t>ssrUpdateInterval</w:t>
            </w:r>
            <w:r w:rsidRPr="008A4F80">
              <w:rPr>
                <w:rFonts w:eastAsia="Times New Roman"/>
              </w:rPr>
              <w:t xml:space="preserve">. 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for </w:t>
            </w:r>
            <w:r w:rsidRPr="008A4F80">
              <w:rPr>
                <w:rFonts w:eastAsia="Times New Roman"/>
                <w:i/>
              </w:rPr>
              <w:t>ssrUpdateInterval</w:t>
            </w:r>
            <w:r w:rsidRPr="008A4F80">
              <w:rPr>
                <w:rFonts w:eastAsia="Times New Roman"/>
              </w:rPr>
              <w:t xml:space="preserve"> '0' is </w:t>
            </w:r>
            <w:r w:rsidRPr="008A4F80">
              <w:rPr>
                <w:rFonts w:eastAsia="Times New Roman"/>
                <w:i/>
              </w:rPr>
              <w:t>epochTime</w:t>
            </w:r>
            <w:r w:rsidRPr="008A4F80">
              <w:rPr>
                <w:rFonts w:eastAsia="Times New Roman"/>
              </w:rPr>
              <w:t>.</w:t>
            </w:r>
          </w:p>
          <w:p w14:paraId="316768F3" w14:textId="77777777" w:rsidR="00B000C5" w:rsidRDefault="00B000C5" w:rsidP="00B000C5">
            <w:pPr>
              <w:pStyle w:val="TAC"/>
              <w:spacing w:before="20" w:after="20"/>
              <w:ind w:left="57" w:right="57"/>
              <w:jc w:val="left"/>
              <w:rPr>
                <w:lang w:eastAsia="zh-CN"/>
              </w:rPr>
            </w:pPr>
          </w:p>
        </w:tc>
      </w:tr>
      <w:bookmarkEnd w:id="156"/>
    </w:tbl>
    <w:p w14:paraId="5754C208" w14:textId="77777777" w:rsidR="006C672B" w:rsidRPr="006C672B" w:rsidRDefault="006C672B" w:rsidP="006C672B">
      <w:pPr>
        <w:rPr>
          <w:lang w:eastAsia="zh-CN"/>
        </w:rPr>
      </w:pPr>
    </w:p>
    <w:p w14:paraId="04863BF5" w14:textId="34FC1E98" w:rsidR="0062318A" w:rsidRDefault="002A071B">
      <w:pPr>
        <w:pStyle w:val="Heading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7" w:name="OLE_LINK16"/>
      <w:bookmarkStart w:id="158"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decives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Heading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9" w:name="_Toc60777154"/>
      <w:bookmarkStart w:id="160" w:name="_Toc146781198"/>
    </w:p>
    <w:p w14:paraId="01DD7301" w14:textId="61714E94" w:rsidR="00FA79FA" w:rsidRPr="00FA0D37" w:rsidRDefault="00FA79FA" w:rsidP="00FA79FA">
      <w:pPr>
        <w:pStyle w:val="Heading3"/>
      </w:pPr>
      <w:r w:rsidRPr="00FA0D37">
        <w:lastRenderedPageBreak/>
        <w:t>6.3.1a</w:t>
      </w:r>
      <w:r w:rsidRPr="00FA0D37">
        <w:tab/>
        <w:t>Positioning System information blocks</w:t>
      </w:r>
      <w:bookmarkEnd w:id="159"/>
      <w:bookmarkEnd w:id="160"/>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60777156"/>
      <w:bookmarkStart w:id="162"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1"/>
      <w:bookmarkEnd w:id="162"/>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3"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C45617">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C4561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C45617">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58C1">
              <w:rPr>
                <w:rFonts w:ascii="Arial" w:eastAsia="Times New Roman" w:hAnsi="Arial"/>
                <w:b/>
                <w:i/>
                <w:sz w:val="18"/>
                <w:szCs w:val="22"/>
                <w:lang w:eastAsia="sv-SE"/>
              </w:rPr>
              <w:t>gnss-id</w:t>
            </w:r>
          </w:p>
          <w:p w14:paraId="7503AE24" w14:textId="77777777" w:rsidR="00FA79FA" w:rsidRDefault="00FA79FA" w:rsidP="00FA79FA">
            <w:pPr>
              <w:keepNext/>
              <w:keepLines/>
              <w:overflowPunct w:val="0"/>
              <w:autoSpaceDE w:val="0"/>
              <w:autoSpaceDN w:val="0"/>
              <w:adjustRightInd w:val="0"/>
              <w:spacing w:after="0"/>
              <w:textAlignment w:val="baseline"/>
              <w:rPr>
                <w:ins w:id="164"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5"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6" w:author="CATT" w:date="2023-10-19T16:48:00Z">
              <w:r>
                <w:rPr>
                  <w:rFonts w:ascii="Arial" w:eastAsiaTheme="minorEastAsia" w:hAnsi="Arial" w:hint="eastAsia"/>
                  <w:sz w:val="18"/>
                  <w:lang w:eastAsia="zh-CN"/>
                </w:rPr>
                <w:t>This field is set to</w:t>
              </w:r>
            </w:ins>
            <w:ins w:id="167"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8" w:author="CATT" w:date="2023-10-16T09:18:00Z">
              <w:r>
                <w:rPr>
                  <w:rFonts w:ascii="Arial" w:eastAsiaTheme="minorEastAsia" w:hAnsi="Arial" w:hint="eastAsia"/>
                  <w:sz w:val="18"/>
                  <w:lang w:eastAsia="zh-CN"/>
                </w:rPr>
                <w:t xml:space="preserve">, </w:t>
              </w:r>
            </w:ins>
            <w:ins w:id="169" w:author="CATT" w:date="2023-10-19T16:48:00Z">
              <w:r>
                <w:rPr>
                  <w:rFonts w:ascii="Arial" w:eastAsiaTheme="minorEastAsia" w:hAnsi="Arial" w:hint="eastAsia"/>
                  <w:sz w:val="18"/>
                  <w:lang w:eastAsia="zh-CN"/>
                </w:rPr>
                <w:t xml:space="preserve">if </w:t>
              </w:r>
            </w:ins>
            <w:ins w:id="170"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1" w:author="CATT" w:date="2023-10-19T16:45:00Z">
              <w:r>
                <w:rPr>
                  <w:rFonts w:ascii="Arial" w:eastAsiaTheme="minorEastAsia" w:hAnsi="Arial" w:hint="eastAsia"/>
                  <w:sz w:val="18"/>
                  <w:lang w:eastAsia="zh-CN"/>
                </w:rPr>
                <w:t xml:space="preserve">SSR correction in </w:t>
              </w:r>
            </w:ins>
            <w:ins w:id="172"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3" w:author="CATT" w:date="2023-10-16T09:19:00Z">
              <w:r>
                <w:rPr>
                  <w:rFonts w:ascii="Arial" w:eastAsiaTheme="minorEastAsia" w:hAnsi="Arial" w:hint="eastAsia"/>
                  <w:sz w:val="18"/>
                  <w:lang w:eastAsia="zh-CN"/>
                </w:rPr>
                <w:t>is BDS B1C</w:t>
              </w:r>
            </w:ins>
            <w:ins w:id="174" w:author="CATT" w:date="2023-10-16T09:20:00Z">
              <w:r>
                <w:rPr>
                  <w:rFonts w:ascii="Arial" w:eastAsiaTheme="minorEastAsia" w:hAnsi="Arial" w:hint="eastAsia"/>
                  <w:sz w:val="18"/>
                  <w:lang w:eastAsia="zh-CN"/>
                </w:rPr>
                <w:t xml:space="preserve"> as specified in </w:t>
              </w:r>
            </w:ins>
            <w:ins w:id="175" w:author="CATT" w:date="2023-10-16T09:21:00Z">
              <w:r>
                <w:rPr>
                  <w:rFonts w:ascii="Arial" w:eastAsiaTheme="minorEastAsia" w:hAnsi="Arial" w:hint="eastAsia"/>
                  <w:sz w:val="18"/>
                  <w:lang w:eastAsia="zh-CN"/>
                </w:rPr>
                <w:t>TS 37.355 [49]</w:t>
              </w:r>
            </w:ins>
            <w:ins w:id="176"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SimSun" w:hint="eastAsia"/>
          <w:noProof/>
          <w:lang w:eastAsia="zh-CN"/>
        </w:rPr>
        <w:t xml:space="preserve">the B1I device </w:t>
      </w:r>
      <w:r w:rsidR="00B204E6">
        <w:rPr>
          <w:rFonts w:eastAsia="SimSun"/>
          <w:noProof/>
          <w:lang w:eastAsia="zh-CN"/>
        </w:rPr>
        <w:t>won't</w:t>
      </w:r>
      <w:r w:rsidR="00B204E6">
        <w:rPr>
          <w:rFonts w:eastAsia="SimSun"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SimSun"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SimSun"/>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SimSun" w:hint="eastAsia"/>
          <w:noProof/>
          <w:lang w:eastAsia="zh-CN"/>
        </w:rPr>
        <w:t>there is no</w:t>
      </w:r>
      <w:r w:rsidR="00B204E6" w:rsidRPr="00B204E6">
        <w:t xml:space="preserve"> </w:t>
      </w:r>
      <w:r w:rsidR="00B204E6" w:rsidRPr="00B204E6">
        <w:rPr>
          <w:rFonts w:eastAsia="SimSun"/>
          <w:i/>
          <w:noProof/>
          <w:lang w:eastAsia="zh-CN"/>
        </w:rPr>
        <w:t>bds-v1770</w:t>
      </w:r>
      <w:r w:rsidR="00B204E6">
        <w:rPr>
          <w:rFonts w:eastAsia="SimSun" w:hint="eastAsia"/>
          <w:noProof/>
          <w:lang w:eastAsia="zh-CN"/>
        </w:rPr>
        <w:t xml:space="preserve"> in the </w:t>
      </w:r>
      <w:r w:rsidR="00B204E6" w:rsidRPr="00B204E6">
        <w:rPr>
          <w:rFonts w:eastAsia="SimSun"/>
          <w:i/>
          <w:noProof/>
          <w:lang w:eastAsia="zh-CN"/>
        </w:rPr>
        <w:t>PosSchedulingInfo</w:t>
      </w:r>
      <w:r w:rsidR="00B204E6">
        <w:rPr>
          <w:rFonts w:eastAsia="SimSun"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7" w:name="OLE_LINK10"/>
      <w:bookmarkStart w:id="178"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9"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0" w:author="Swift Navigation - Grant Hausler" w:date="2023-10-25T14:15:00Z"/>
                <w:lang w:eastAsia="zh-CN"/>
              </w:rPr>
            </w:pPr>
            <w:ins w:id="181" w:author="Swift Navigation - Grant Hausler" w:date="2023-10-25T14:16:00Z">
              <w:r>
                <w:rPr>
                  <w:lang w:eastAsia="zh-CN"/>
                </w:rPr>
                <w:t xml:space="preserve">Suggest </w:t>
              </w:r>
            </w:ins>
            <w:ins w:id="182" w:author="Swift Navigation - Grant Hausler" w:date="2023-10-26T08:24:00Z">
              <w:r w:rsidR="00AE6906">
                <w:rPr>
                  <w:lang w:eastAsia="zh-CN"/>
                </w:rPr>
                <w:t>using a more specific name for</w:t>
              </w:r>
            </w:ins>
            <w:ins w:id="183" w:author="Swift Navigation - Grant Hausler" w:date="2023-10-25T14:15:00Z">
              <w:r>
                <w:rPr>
                  <w:lang w:eastAsia="zh-CN"/>
                </w:rPr>
                <w:t xml:space="preserve"> field </w:t>
              </w:r>
            </w:ins>
            <w:ins w:id="184" w:author="Swift Navigation - Grant Hausler" w:date="2023-10-26T08:24:00Z">
              <w:r w:rsidR="00AE6906">
                <w:rPr>
                  <w:lang w:eastAsia="zh-CN"/>
                </w:rPr>
                <w:t>value</w:t>
              </w:r>
            </w:ins>
            <w:ins w:id="185" w:author="Swift Navigation - Grant Hausler" w:date="2023-10-25T14:15:00Z">
              <w:r>
                <w:rPr>
                  <w:lang w:eastAsia="zh-CN"/>
                </w:rPr>
                <w:t xml:space="preserve">, </w:t>
              </w:r>
            </w:ins>
            <w:ins w:id="186" w:author="Swift Navigation - Grant Hausler" w:date="2023-10-25T14:16:00Z">
              <w:r>
                <w:rPr>
                  <w:lang w:eastAsia="zh-CN"/>
                </w:rPr>
                <w:t>e.g.</w:t>
              </w:r>
            </w:ins>
            <w:ins w:id="187"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8"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9" w:author="Swift Navigation - Grant Hausler" w:date="2023-10-25T15:22:00Z"/>
                <w:lang w:eastAsia="zh-CN"/>
              </w:rPr>
            </w:pPr>
            <w:ins w:id="190" w:author="Swift Navigation - Grant Hausler" w:date="2023-10-25T14:19:00Z">
              <w:r>
                <w:rPr>
                  <w:lang w:eastAsia="zh-CN"/>
                </w:rPr>
                <w:t xml:space="preserve">If we take this approach, it means </w:t>
              </w:r>
            </w:ins>
            <w:ins w:id="191" w:author="Swift Navigation - Grant Hausler" w:date="2023-10-25T14:22:00Z">
              <w:r>
                <w:rPr>
                  <w:lang w:eastAsia="zh-CN"/>
                </w:rPr>
                <w:t xml:space="preserve">some NWs </w:t>
              </w:r>
            </w:ins>
            <w:ins w:id="192" w:author="Swift Navigation - Grant Hausler" w:date="2023-10-25T15:29:00Z">
              <w:r w:rsidR="00BF5471">
                <w:rPr>
                  <w:lang w:eastAsia="zh-CN"/>
                </w:rPr>
                <w:t>may</w:t>
              </w:r>
            </w:ins>
            <w:ins w:id="193" w:author="Swift Navigation - Grant Hausler" w:date="2023-10-26T08:24:00Z">
              <w:r w:rsidR="00AE6906">
                <w:rPr>
                  <w:lang w:eastAsia="zh-CN"/>
                </w:rPr>
                <w:t xml:space="preserve"> want to</w:t>
              </w:r>
            </w:ins>
            <w:ins w:id="194" w:author="Swift Navigation - Grant Hausler" w:date="2023-10-25T14:30:00Z">
              <w:r w:rsidR="00A74A5C">
                <w:rPr>
                  <w:lang w:eastAsia="zh-CN"/>
                </w:rPr>
                <w:t xml:space="preserve"> </w:t>
              </w:r>
            </w:ins>
            <w:ins w:id="195" w:author="Swift Navigation - Grant Hausler" w:date="2023-10-25T14:22:00Z">
              <w:r>
                <w:rPr>
                  <w:lang w:eastAsia="zh-CN"/>
                </w:rPr>
                <w:t>support both ep</w:t>
              </w:r>
            </w:ins>
            <w:ins w:id="196" w:author="Swift Navigation - Grant Hausler" w:date="2023-10-25T14:23:00Z">
              <w:r>
                <w:rPr>
                  <w:lang w:eastAsia="zh-CN"/>
                </w:rPr>
                <w:t>hemeris type</w:t>
              </w:r>
            </w:ins>
            <w:ins w:id="197" w:author="Swift Navigation - Grant Hausler" w:date="2023-10-25T14:25:00Z">
              <w:r w:rsidR="00A74A5C">
                <w:rPr>
                  <w:lang w:eastAsia="zh-CN"/>
                </w:rPr>
                <w:t>s</w:t>
              </w:r>
            </w:ins>
            <w:ins w:id="198"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9" w:author="Swift Navigation - Grant Hausler" w:date="2023-10-25T14:29:00Z">
              <w:r w:rsidR="00A74A5C">
                <w:rPr>
                  <w:lang w:eastAsia="zh-CN"/>
                </w:rPr>
                <w:t>this case, a</w:t>
              </w:r>
            </w:ins>
            <w:ins w:id="200" w:author="Swift Navigation - Grant Hausler" w:date="2023-10-25T14:23:00Z">
              <w:r w:rsidR="00A74A5C">
                <w:rPr>
                  <w:lang w:eastAsia="zh-CN"/>
                </w:rPr>
                <w:t xml:space="preserve"> NW </w:t>
              </w:r>
            </w:ins>
            <w:ins w:id="201" w:author="Swift Navigation - Grant Hausler" w:date="2023-10-25T14:25:00Z">
              <w:r w:rsidR="00A74A5C">
                <w:rPr>
                  <w:lang w:eastAsia="zh-CN"/>
                </w:rPr>
                <w:t>will need to</w:t>
              </w:r>
            </w:ins>
            <w:ins w:id="202" w:author="Swift Navigation - Grant Hausler" w:date="2023-10-25T14:20:00Z">
              <w:r>
                <w:rPr>
                  <w:lang w:eastAsia="zh-CN"/>
                </w:rPr>
                <w:t xml:space="preserve"> generate two different sets of SSR corrections</w:t>
              </w:r>
            </w:ins>
            <w:ins w:id="203" w:author="Swift Navigation - Grant Hausler" w:date="2023-10-25T14:23:00Z">
              <w:r w:rsidR="00A74A5C">
                <w:rPr>
                  <w:lang w:eastAsia="zh-CN"/>
                </w:rPr>
                <w:t xml:space="preserve"> for each ephemeris type (</w:t>
              </w:r>
            </w:ins>
            <w:ins w:id="204" w:author="Swift Navigation - Grant Hausler" w:date="2023-10-25T14:25:00Z">
              <w:r w:rsidR="00A74A5C">
                <w:rPr>
                  <w:lang w:eastAsia="zh-CN"/>
                </w:rPr>
                <w:t xml:space="preserve">i.e. </w:t>
              </w:r>
            </w:ins>
            <w:ins w:id="205" w:author="Swift Navigation - Grant Hausler" w:date="2023-10-25T14:23:00Z">
              <w:r w:rsidR="00A74A5C">
                <w:rPr>
                  <w:lang w:eastAsia="zh-CN"/>
                </w:rPr>
                <w:t xml:space="preserve">it is not </w:t>
              </w:r>
            </w:ins>
            <w:ins w:id="206" w:author="Swift Navigation - Grant Hausler" w:date="2023-10-25T14:24:00Z">
              <w:r w:rsidR="00A74A5C">
                <w:rPr>
                  <w:lang w:eastAsia="zh-CN"/>
                </w:rPr>
                <w:t xml:space="preserve">the case </w:t>
              </w:r>
            </w:ins>
            <w:ins w:id="207" w:author="Swift Navigation - Grant Hausler" w:date="2023-10-25T14:25:00Z">
              <w:r w:rsidR="00A74A5C">
                <w:rPr>
                  <w:lang w:eastAsia="zh-CN"/>
                </w:rPr>
                <w:t>that</w:t>
              </w:r>
            </w:ins>
            <w:ins w:id="208" w:author="Swift Navigation - Grant Hausler" w:date="2023-10-25T14:24:00Z">
              <w:r w:rsidR="00A74A5C">
                <w:rPr>
                  <w:lang w:eastAsia="zh-CN"/>
                </w:rPr>
                <w:t xml:space="preserve"> </w:t>
              </w:r>
            </w:ins>
            <w:ins w:id="209" w:author="Swift Navigation - Grant Hausler" w:date="2023-10-26T08:25:00Z">
              <w:r w:rsidR="00AE6906">
                <w:rPr>
                  <w:lang w:eastAsia="zh-CN"/>
                </w:rPr>
                <w:t xml:space="preserve">only </w:t>
              </w:r>
            </w:ins>
            <w:ins w:id="210" w:author="Swift Navigation - Grant Hausler" w:date="2023-10-25T14:25:00Z">
              <w:r w:rsidR="00A74A5C">
                <w:rPr>
                  <w:lang w:eastAsia="zh-CN"/>
                </w:rPr>
                <w:t xml:space="preserve">the value </w:t>
              </w:r>
            </w:ins>
            <w:ins w:id="211" w:author="Swift Navigation - Grant Hausler" w:date="2023-10-25T14:27:00Z">
              <w:r w:rsidR="00A74A5C">
                <w:rPr>
                  <w:lang w:eastAsia="zh-CN"/>
                </w:rPr>
                <w:t>of</w:t>
              </w:r>
            </w:ins>
            <w:ins w:id="212" w:author="Swift Navigation - Grant Hausler" w:date="2023-10-25T14:25:00Z">
              <w:r w:rsidR="00A74A5C">
                <w:rPr>
                  <w:lang w:eastAsia="zh-CN"/>
                </w:rPr>
                <w:t xml:space="preserve"> </w:t>
              </w:r>
            </w:ins>
            <w:ins w:id="213" w:author="Swift Navigation - Grant Hausler" w:date="2023-10-25T14:24:00Z">
              <w:r w:rsidR="00A74A5C" w:rsidRPr="00A74A5C">
                <w:rPr>
                  <w:i/>
                  <w:iCs/>
                  <w:lang w:eastAsia="zh-CN"/>
                  <w:rPrChange w:id="214" w:author="Swift Navigation - Grant Hausler" w:date="2023-10-25T14:25:00Z">
                    <w:rPr>
                      <w:lang w:eastAsia="zh-CN"/>
                    </w:rPr>
                  </w:rPrChange>
                </w:rPr>
                <w:t>GNSS-SSR-OrbitCorrections</w:t>
              </w:r>
            </w:ins>
            <w:ins w:id="215" w:author="Swift Navigation - Grant Hausler" w:date="2023-10-25T14:25:00Z">
              <w:r w:rsidR="00A74A5C">
                <w:rPr>
                  <w:lang w:eastAsia="zh-CN"/>
                </w:rPr>
                <w:t xml:space="preserve"> </w:t>
              </w:r>
            </w:ins>
            <w:ins w:id="216" w:author="Swift Navigation - Grant Hausler" w:date="2023-10-25T14:27:00Z">
              <w:r w:rsidR="00A74A5C">
                <w:rPr>
                  <w:lang w:eastAsia="zh-CN"/>
                </w:rPr>
                <w:t xml:space="preserve">will </w:t>
              </w:r>
            </w:ins>
            <w:ins w:id="217" w:author="Swift Navigation - Grant Hausler" w:date="2023-10-25T14:26:00Z">
              <w:r w:rsidR="00A74A5C">
                <w:rPr>
                  <w:lang w:eastAsia="zh-CN"/>
                </w:rPr>
                <w:t>change</w:t>
              </w:r>
            </w:ins>
            <w:ins w:id="218" w:author="Swift Navigation - Grant Hausler" w:date="2023-10-25T14:27:00Z">
              <w:r w:rsidR="00A74A5C">
                <w:rPr>
                  <w:lang w:eastAsia="zh-CN"/>
                </w:rPr>
                <w:t xml:space="preserve"> depending which ephemeris type is used</w:t>
              </w:r>
            </w:ins>
            <w:ins w:id="219" w:author="Swift Navigation - Grant Hausler" w:date="2023-10-25T14:26:00Z">
              <w:r w:rsidR="00A74A5C">
                <w:rPr>
                  <w:lang w:eastAsia="zh-CN"/>
                </w:rPr>
                <w:t>; if we reference a different ephemeris</w:t>
              </w:r>
            </w:ins>
            <w:ins w:id="220" w:author="Swift Navigation - Grant Hausler" w:date="2023-10-26T08:25:00Z">
              <w:r w:rsidR="00AE6906">
                <w:rPr>
                  <w:lang w:eastAsia="zh-CN"/>
                </w:rPr>
                <w:t>,</w:t>
              </w:r>
            </w:ins>
            <w:ins w:id="221" w:author="Swift Navigation - Grant Hausler" w:date="2023-10-25T14:28:00Z">
              <w:r w:rsidR="00A74A5C">
                <w:rPr>
                  <w:lang w:eastAsia="zh-CN"/>
                </w:rPr>
                <w:t xml:space="preserve"> the effects can propagate into </w:t>
              </w:r>
            </w:ins>
            <w:ins w:id="222" w:author="Swift Navigation - Grant Hausler" w:date="2023-10-25T14:30:00Z">
              <w:r w:rsidR="00A74A5C">
                <w:rPr>
                  <w:lang w:eastAsia="zh-CN"/>
                </w:rPr>
                <w:t xml:space="preserve">all </w:t>
              </w:r>
            </w:ins>
            <w:ins w:id="223" w:author="Swift Navigation - Grant Hausler" w:date="2023-10-26T08:25:00Z">
              <w:r w:rsidR="00AE6906">
                <w:rPr>
                  <w:lang w:eastAsia="zh-CN"/>
                </w:rPr>
                <w:t xml:space="preserve">other </w:t>
              </w:r>
            </w:ins>
            <w:ins w:id="224" w:author="Swift Navigation - Grant Hausler" w:date="2023-10-25T14:30:00Z">
              <w:r w:rsidR="00A74A5C">
                <w:rPr>
                  <w:lang w:eastAsia="zh-CN"/>
                </w:rPr>
                <w:t>SSR corrections</w:t>
              </w:r>
            </w:ins>
            <w:ins w:id="225" w:author="Swift Navigation - Grant Hausler" w:date="2023-10-25T14:28:00Z">
              <w:r w:rsidR="00A74A5C">
                <w:rPr>
                  <w:lang w:eastAsia="zh-CN"/>
                </w:rPr>
                <w:t xml:space="preserve">, depending </w:t>
              </w:r>
            </w:ins>
            <w:ins w:id="226" w:author="Swift Navigation - Grant Hausler" w:date="2023-10-25T14:30:00Z">
              <w:r w:rsidR="00A74A5C">
                <w:rPr>
                  <w:lang w:eastAsia="zh-CN"/>
                </w:rPr>
                <w:t>on the correction provider implementation</w:t>
              </w:r>
            </w:ins>
            <w:ins w:id="227" w:author="Swift Navigation - Grant Hausler" w:date="2023-10-25T15:17:00Z">
              <w:r w:rsidR="00B60D6F">
                <w:rPr>
                  <w:lang w:eastAsia="zh-CN"/>
                </w:rPr>
                <w:t>)</w:t>
              </w:r>
            </w:ins>
            <w:ins w:id="228" w:author="Swift Navigation - Grant Hausler" w:date="2023-10-25T14:30:00Z">
              <w:r w:rsidR="00A74A5C">
                <w:rPr>
                  <w:lang w:eastAsia="zh-CN"/>
                </w:rPr>
                <w:t>.</w:t>
              </w:r>
            </w:ins>
            <w:ins w:id="229"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0"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1" w:author="Swift Navigation - Grant Hausler" w:date="2023-10-25T15:30:00Z"/>
                <w:lang w:eastAsia="zh-CN"/>
              </w:rPr>
            </w:pPr>
            <w:ins w:id="232" w:author="Swift Navigation - Grant Hausler" w:date="2023-10-25T15:22:00Z">
              <w:r>
                <w:rPr>
                  <w:lang w:eastAsia="zh-CN"/>
                </w:rPr>
                <w:t xml:space="preserve">So the NW </w:t>
              </w:r>
            </w:ins>
            <w:ins w:id="233" w:author="Swift Navigation - Grant Hausler" w:date="2023-10-25T15:24:00Z">
              <w:r w:rsidR="00BF5471">
                <w:rPr>
                  <w:lang w:eastAsia="zh-CN"/>
                </w:rPr>
                <w:t>must</w:t>
              </w:r>
            </w:ins>
            <w:ins w:id="234" w:author="Swift Navigation - Grant Hausler" w:date="2023-10-25T15:22:00Z">
              <w:r>
                <w:rPr>
                  <w:lang w:eastAsia="zh-CN"/>
                </w:rPr>
                <w:t xml:space="preserve"> make an implementation choice whether to maximise backward compatibility with devices </w:t>
              </w:r>
            </w:ins>
            <w:ins w:id="235" w:author="Swift Navigation - Grant Hausler" w:date="2023-10-26T20:07:00Z">
              <w:r w:rsidR="0038771C">
                <w:rPr>
                  <w:lang w:eastAsia="zh-CN"/>
                </w:rPr>
                <w:t>that use</w:t>
              </w:r>
            </w:ins>
            <w:ins w:id="236"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7" w:author="Swift Navigation - Grant Hausler" w:date="2023-10-25T15:30:00Z"/>
                <w:lang w:eastAsia="zh-CN"/>
              </w:rPr>
            </w:pPr>
            <w:ins w:id="238" w:author="Swift Navigation - Grant Hausler" w:date="2023-10-25T15:22:00Z">
              <w:r>
                <w:rPr>
                  <w:lang w:eastAsia="zh-CN"/>
                </w:rPr>
                <w:t>B1C/B2a as</w:t>
              </w:r>
            </w:ins>
            <w:ins w:id="239" w:author="Swift Navigation - Grant Hausler" w:date="2023-10-25T15:23:00Z">
              <w:r w:rsidR="00BF5471">
                <w:rPr>
                  <w:lang w:eastAsia="zh-CN"/>
                </w:rPr>
                <w:t xml:space="preserve"> the</w:t>
              </w:r>
            </w:ins>
            <w:ins w:id="240"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1" w:author="Swift Navigation - Grant Hausler" w:date="2023-10-25T15:30:00Z"/>
                <w:lang w:eastAsia="zh-CN"/>
              </w:rPr>
            </w:pPr>
            <w:ins w:id="242" w:author="Swift Navigation - Grant Hausler" w:date="2023-10-25T15:22:00Z">
              <w:r>
                <w:rPr>
                  <w:lang w:eastAsia="zh-CN"/>
                </w:rPr>
                <w:t>B1I/B3</w:t>
              </w:r>
            </w:ins>
            <w:ins w:id="243" w:author="Swift Navigation - Grant Hausler" w:date="2023-10-25T15:23:00Z">
              <w:r>
                <w:rPr>
                  <w:lang w:eastAsia="zh-CN"/>
                </w:rPr>
                <w:t xml:space="preserve">I </w:t>
              </w:r>
            </w:ins>
            <w:ins w:id="244" w:author="Swift Navigation - Grant Hausler" w:date="2023-10-25T15:24:00Z">
              <w:r w:rsidR="00BF5471">
                <w:rPr>
                  <w:lang w:eastAsia="zh-CN"/>
                </w:rPr>
                <w:t xml:space="preserve">as the </w:t>
              </w:r>
            </w:ins>
            <w:ins w:id="245" w:author="Swift Navigation - Grant Hausler" w:date="2023-10-25T15:23:00Z">
              <w:r>
                <w:rPr>
                  <w:lang w:eastAsia="zh-CN"/>
                </w:rPr>
                <w:t>reference ephemeri</w:t>
              </w:r>
            </w:ins>
            <w:ins w:id="246" w:author="Swift Navigation - Grant Hausler" w:date="2023-10-25T15:30:00Z">
              <w:r w:rsidR="00BF5471">
                <w:rPr>
                  <w:lang w:eastAsia="zh-CN"/>
                </w:rPr>
                <w:t>s</w:t>
              </w:r>
            </w:ins>
            <w:ins w:id="247"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8" w:author="Swift Navigation - Grant Hausler" w:date="2023-10-25T15:30:00Z">
                <w:pPr>
                  <w:pStyle w:val="TAC"/>
                  <w:spacing w:before="20" w:after="20"/>
                  <w:ind w:left="57" w:right="57"/>
                  <w:jc w:val="left"/>
                </w:pPr>
              </w:pPrChange>
            </w:pPr>
            <w:ins w:id="249" w:author="Swift Navigation - Grant Hausler" w:date="2023-10-25T15:31:00Z">
              <w:r>
                <w:rPr>
                  <w:lang w:eastAsia="zh-CN"/>
                </w:rPr>
                <w:t>Trying to support both (</w:t>
              </w:r>
            </w:ins>
            <w:ins w:id="250" w:author="Swift Navigation - Grant Hausler" w:date="2023-10-26T20:08:00Z">
              <w:r w:rsidR="0038771C">
                <w:rPr>
                  <w:lang w:eastAsia="zh-CN"/>
                </w:rPr>
                <w:t>which adds</w:t>
              </w:r>
            </w:ins>
            <w:ins w:id="251" w:author="Swift Navigation - Grant Hausler" w:date="2023-10-25T15:23:00Z">
              <w:r w:rsidR="00B60D6F">
                <w:rPr>
                  <w:lang w:eastAsia="zh-CN"/>
                </w:rPr>
                <w:t xml:space="preserve"> complexity </w:t>
              </w:r>
              <w:r>
                <w:rPr>
                  <w:lang w:eastAsia="zh-CN"/>
                </w:rPr>
                <w:t xml:space="preserve">and overhead </w:t>
              </w:r>
            </w:ins>
            <w:ins w:id="252" w:author="Swift Navigation - Grant Hausler" w:date="2023-10-25T15:32:00Z">
              <w:r>
                <w:rPr>
                  <w:lang w:eastAsia="zh-CN"/>
                </w:rPr>
                <w:t>generating multiple SSR correction</w:t>
              </w:r>
            </w:ins>
            <w:ins w:id="253" w:author="Swift Navigation - Grant Hausler" w:date="2023-10-25T15:33:00Z">
              <w:r>
                <w:rPr>
                  <w:lang w:eastAsia="zh-CN"/>
                </w:rPr>
                <w:t xml:space="preserve">s for </w:t>
              </w:r>
            </w:ins>
            <w:ins w:id="254"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5" w:author="vivo-X" w:date="2023-10-26T17:33:00Z">
              <w:r>
                <w:rPr>
                  <w:rFonts w:eastAsiaTheme="minorEastAsia"/>
                  <w:lang w:eastAsia="zh-CN"/>
                </w:rPr>
                <w:t>If t</w:t>
              </w:r>
            </w:ins>
            <w:ins w:id="256" w:author="CATT" w:date="2023-10-19T16:48:00Z">
              <w:del w:id="257"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8" w:author="CATT" w:date="2023-10-16T09:17:00Z">
              <w:r>
                <w:rPr>
                  <w:rFonts w:eastAsiaTheme="minorEastAsia" w:hint="eastAsia"/>
                  <w:lang w:eastAsia="zh-CN"/>
                </w:rPr>
                <w:t xml:space="preserve"> </w:t>
              </w:r>
              <w:r w:rsidRPr="008E58C1">
                <w:rPr>
                  <w:rFonts w:eastAsiaTheme="minorEastAsia" w:hint="eastAsia"/>
                  <w:i/>
                  <w:lang w:eastAsia="zh-CN"/>
                </w:rPr>
                <w:t>bds-v1770</w:t>
              </w:r>
            </w:ins>
            <w:ins w:id="259" w:author="CATT" w:date="2023-10-16T09:18:00Z">
              <w:r>
                <w:rPr>
                  <w:rFonts w:eastAsiaTheme="minorEastAsia" w:hint="eastAsia"/>
                  <w:lang w:eastAsia="zh-CN"/>
                </w:rPr>
                <w:t>,</w:t>
              </w:r>
              <w:del w:id="260" w:author="vivo-X" w:date="2023-10-26T17:33:00Z">
                <w:r w:rsidDel="006606D3">
                  <w:rPr>
                    <w:rFonts w:eastAsiaTheme="minorEastAsia" w:hint="eastAsia"/>
                    <w:lang w:eastAsia="zh-CN"/>
                  </w:rPr>
                  <w:delText xml:space="preserve"> </w:delText>
                </w:r>
              </w:del>
            </w:ins>
            <w:ins w:id="261" w:author="CATT" w:date="2023-10-19T16:48:00Z">
              <w:del w:id="262" w:author="vivo-X" w:date="2023-10-26T17:33:00Z">
                <w:r w:rsidDel="006606D3">
                  <w:rPr>
                    <w:rFonts w:eastAsiaTheme="minorEastAsia" w:hint="eastAsia"/>
                    <w:lang w:eastAsia="zh-CN"/>
                  </w:rPr>
                  <w:delText>if</w:delText>
                </w:r>
              </w:del>
            </w:ins>
            <w:ins w:id="263" w:author="vivo-X" w:date="2023-10-26T17:35:00Z">
              <w:r>
                <w:rPr>
                  <w:rFonts w:eastAsiaTheme="minorEastAsia"/>
                  <w:lang w:eastAsia="zh-CN"/>
                </w:rPr>
                <w:t xml:space="preserve"> </w:t>
              </w:r>
            </w:ins>
            <w:ins w:id="264" w:author="vivo-X" w:date="2023-10-26T17:38:00Z">
              <w:r w:rsidRPr="002B56CA">
                <w:rPr>
                  <w:rFonts w:eastAsiaTheme="minorEastAsia"/>
                  <w:lang w:eastAsia="zh-CN"/>
                </w:rPr>
                <w:t>the positioning SIB type is for</w:t>
              </w:r>
            </w:ins>
            <w:ins w:id="265" w:author="vivo-X" w:date="2023-10-26T17:36:00Z">
              <w:r>
                <w:rPr>
                  <w:rFonts w:eastAsiaTheme="minorEastAsia"/>
                  <w:lang w:eastAsia="zh-CN"/>
                </w:rPr>
                <w:t xml:space="preserve"> </w:t>
              </w:r>
            </w:ins>
            <w:ins w:id="266" w:author="vivo-X" w:date="2023-10-26T17:37:00Z">
              <w:r>
                <w:rPr>
                  <w:rFonts w:eastAsiaTheme="minorEastAsia"/>
                  <w:lang w:eastAsia="zh-CN"/>
                </w:rPr>
                <w:t>BDS and</w:t>
              </w:r>
            </w:ins>
            <w:ins w:id="267" w:author="CATT" w:date="2023-10-19T16:48:00Z">
              <w:r>
                <w:rPr>
                  <w:rFonts w:eastAsiaTheme="minorEastAsia" w:hint="eastAsia"/>
                  <w:lang w:eastAsia="zh-CN"/>
                </w:rPr>
                <w:t xml:space="preserve"> </w:t>
              </w:r>
            </w:ins>
            <w:ins w:id="268"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69" w:author="CATT" w:date="2023-10-19T16:45:00Z">
              <w:r>
                <w:rPr>
                  <w:rFonts w:eastAsiaTheme="minorEastAsia" w:hint="eastAsia"/>
                  <w:lang w:eastAsia="zh-CN"/>
                </w:rPr>
                <w:t xml:space="preserve">SSR correction in </w:t>
              </w:r>
            </w:ins>
            <w:ins w:id="270"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1" w:author="CATT" w:date="2023-10-16T09:19:00Z">
              <w:r>
                <w:rPr>
                  <w:rFonts w:eastAsiaTheme="minorEastAsia" w:hint="eastAsia"/>
                  <w:lang w:eastAsia="zh-CN"/>
                </w:rPr>
                <w:t>is BDS B1C</w:t>
              </w:r>
            </w:ins>
            <w:ins w:id="272" w:author="CATT" w:date="2023-10-16T09:20:00Z">
              <w:r>
                <w:rPr>
                  <w:rFonts w:eastAsiaTheme="minorEastAsia" w:hint="eastAsia"/>
                  <w:lang w:eastAsia="zh-CN"/>
                </w:rPr>
                <w:t xml:space="preserve"> as specified in </w:t>
              </w:r>
            </w:ins>
            <w:ins w:id="273" w:author="CATT" w:date="2023-10-16T09:21:00Z">
              <w:r>
                <w:rPr>
                  <w:rFonts w:eastAsiaTheme="minorEastAsia" w:hint="eastAsia"/>
                  <w:lang w:eastAsia="zh-CN"/>
                </w:rPr>
                <w:t>TS 37.355 [49]</w:t>
              </w:r>
            </w:ins>
            <w:ins w:id="274"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5"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6" w:author="Sven Fischer" w:date="2023-10-26T03:19:00Z">
              <w:r>
                <w:rPr>
                  <w:lang w:eastAsia="zh-CN"/>
                </w:rPr>
                <w:t>I can't see</w:t>
              </w:r>
            </w:ins>
            <w:ins w:id="277" w:author="Sven Fischer" w:date="2023-10-26T03:20:00Z">
              <w:r>
                <w:rPr>
                  <w:lang w:eastAsia="zh-CN"/>
                </w:rPr>
                <w:t xml:space="preserve"> how this solves the backwards compatibility problem. A Rel-16 UE in a R</w:t>
              </w:r>
            </w:ins>
            <w:ins w:id="278" w:author="Sven Fischer" w:date="2023-10-26T03:22:00Z">
              <w:r w:rsidR="00560296">
                <w:rPr>
                  <w:lang w:eastAsia="zh-CN"/>
                </w:rPr>
                <w:t>el</w:t>
              </w:r>
            </w:ins>
            <w:ins w:id="279" w:author="Sven Fischer" w:date="2023-10-26T03:20:00Z">
              <w:r>
                <w:rPr>
                  <w:lang w:eastAsia="zh-CN"/>
                </w:rPr>
                <w:t>-17 NW will not understand the extension and will always assume the corrections are provided for B1I.</w:t>
              </w:r>
            </w:ins>
            <w:ins w:id="280"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and therefore, can not identify the GNSS for which the posSIB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There are NRPPa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2417E7ED" w:rsidR="00D01244" w:rsidRDefault="004B3C5D">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64B5742" w14:textId="64538297" w:rsidR="00D01244" w:rsidRDefault="004B3C5D">
            <w:pPr>
              <w:pStyle w:val="TAC"/>
              <w:spacing w:before="20" w:after="20"/>
              <w:ind w:left="57" w:right="57"/>
              <w:jc w:val="left"/>
              <w:rPr>
                <w:lang w:eastAsia="zh-CN"/>
              </w:rPr>
            </w:pPr>
            <w:r>
              <w:rPr>
                <w:lang w:eastAsia="zh-CN"/>
              </w:rPr>
              <w:t>Same view as Swift – the solution with a new GNSS-ID is not consistent.</w:t>
            </w: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0526BCD2" w:rsidR="00D01244" w:rsidRDefault="00353C7B">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5CC5AC1B" w14:textId="458C1063" w:rsidR="00D01244" w:rsidRDefault="00353C7B" w:rsidP="007463A4">
            <w:pPr>
              <w:pStyle w:val="TAC"/>
              <w:spacing w:before="20" w:after="20"/>
              <w:ind w:left="57" w:right="57"/>
              <w:jc w:val="left"/>
              <w:rPr>
                <w:lang w:eastAsia="zh-CN"/>
              </w:rPr>
            </w:pPr>
            <w:r>
              <w:rPr>
                <w:rFonts w:hint="eastAsia"/>
                <w:lang w:eastAsia="zh-CN"/>
              </w:rPr>
              <w:t>The proposed solution is the simplest solution, although GNSS-ID is not consistent</w:t>
            </w:r>
            <w:r w:rsidR="008D3903">
              <w:rPr>
                <w:rFonts w:hint="eastAsia"/>
                <w:lang w:eastAsia="zh-CN"/>
              </w:rPr>
              <w:t xml:space="preserve"> with LPP spec</w:t>
            </w:r>
            <w:r>
              <w:rPr>
                <w:rFonts w:hint="eastAsia"/>
                <w:lang w:eastAsia="zh-CN"/>
              </w:rPr>
              <w:t xml:space="preserve">. </w:t>
            </w:r>
            <w:r w:rsidR="008D3903">
              <w:rPr>
                <w:rFonts w:hint="eastAsia"/>
                <w:lang w:eastAsia="zh-CN"/>
              </w:rPr>
              <w:t>An</w:t>
            </w:r>
            <w:r>
              <w:rPr>
                <w:rFonts w:hint="eastAsia"/>
                <w:lang w:eastAsia="zh-CN"/>
              </w:rPr>
              <w:t xml:space="preserve"> alternative solution is to define a new posSibType which the content is </w:t>
            </w:r>
            <w:r w:rsidR="00F549C3">
              <w:rPr>
                <w:rFonts w:hint="eastAsia"/>
                <w:lang w:eastAsia="zh-CN"/>
              </w:rPr>
              <w:t>the same as</w:t>
            </w:r>
            <w:r>
              <w:rPr>
                <w:rFonts w:hint="eastAsia"/>
                <w:lang w:eastAsia="zh-CN"/>
              </w:rPr>
              <w:t xml:space="preserve"> posSibType2-17. We also </w:t>
            </w:r>
            <w:r w:rsidR="007463A4">
              <w:rPr>
                <w:rFonts w:hint="eastAsia"/>
                <w:lang w:eastAsia="zh-CN"/>
              </w:rPr>
              <w:t xml:space="preserve">a </w:t>
            </w:r>
            <w:r>
              <w:rPr>
                <w:rFonts w:hint="eastAsia"/>
                <w:lang w:eastAsia="zh-CN"/>
              </w:rPr>
              <w:t xml:space="preserve">CR </w:t>
            </w:r>
            <w:r>
              <w:rPr>
                <w:lang w:eastAsia="zh-CN"/>
              </w:rPr>
              <w:t>se</w:t>
            </w:r>
            <w:r>
              <w:rPr>
                <w:rFonts w:hint="eastAsia"/>
                <w:lang w:eastAsia="zh-CN"/>
              </w:rPr>
              <w:t>t for the alternative solution</w:t>
            </w:r>
            <w:r w:rsidR="007463A4">
              <w:rPr>
                <w:rFonts w:hint="eastAsia"/>
                <w:lang w:eastAsia="zh-CN"/>
              </w:rPr>
              <w:t xml:space="preserve"> which also uploaded with tag solution 2. We plan</w:t>
            </w:r>
            <w:r w:rsidR="00F549C3">
              <w:rPr>
                <w:rFonts w:hint="eastAsia"/>
                <w:lang w:eastAsia="zh-CN"/>
              </w:rPr>
              <w:t xml:space="preserve"> to </w:t>
            </w:r>
            <w:r w:rsidR="007463A4">
              <w:rPr>
                <w:rFonts w:hint="eastAsia"/>
                <w:lang w:eastAsia="zh-CN"/>
              </w:rPr>
              <w:t xml:space="preserve">submit two CR sets to </w:t>
            </w:r>
            <w:r w:rsidR="00F549C3">
              <w:rPr>
                <w:rFonts w:hint="eastAsia"/>
                <w:lang w:eastAsia="zh-CN"/>
              </w:rPr>
              <w:t>the next RAN2 meeting and to see which set can be agreed</w:t>
            </w:r>
            <w:r>
              <w:rPr>
                <w:rFonts w:hint="eastAsia"/>
                <w:lang w:eastAsia="zh-CN"/>
              </w:rPr>
              <w:t>.</w:t>
            </w: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2B112583" w:rsidR="00D01244" w:rsidRDefault="00C918A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1DC3EF62" w14:textId="1090E28F" w:rsidR="00D01244" w:rsidRPr="007463A4" w:rsidRDefault="00C918A5">
            <w:pPr>
              <w:pStyle w:val="TAC"/>
              <w:spacing w:before="20" w:after="20"/>
              <w:ind w:left="57" w:right="57"/>
              <w:jc w:val="left"/>
              <w:rPr>
                <w:lang w:eastAsia="zh-CN"/>
              </w:rPr>
            </w:pPr>
            <w:r>
              <w:rPr>
                <w:lang w:eastAsia="zh-CN"/>
              </w:rPr>
              <w:t xml:space="preserve">A simple solution could have issues not only with BC but also potentially with forward compatibility (FC …). After some thoughts about this, a delta solution for B1C corrections ontop of B1I/B3I corrections seems to be simple and effective. </w:t>
            </w:r>
            <w:r>
              <w:rPr>
                <w:lang w:eastAsia="zh-CN"/>
              </w:rPr>
              <w:lastRenderedPageBreak/>
              <w:t xml:space="preserve">Can try to provide an example. </w:t>
            </w: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Pr="00F549C3"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Heading2"/>
        <w:rPr>
          <w:lang w:eastAsia="zh-CN"/>
        </w:rPr>
      </w:pPr>
    </w:p>
    <w:p w14:paraId="2E472906" w14:textId="6E4059C0" w:rsidR="000F3F32" w:rsidRPr="000F3F32" w:rsidRDefault="000F3F32" w:rsidP="000F3F32">
      <w:pPr>
        <w:pStyle w:val="Heading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1"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2" w:author="Swift Navigation - Grant Hausler" w:date="2023-10-25T15:25:00Z">
              <w:r>
                <w:rPr>
                  <w:lang w:eastAsia="zh-CN"/>
                </w:rPr>
                <w:t xml:space="preserve">We </w:t>
              </w:r>
            </w:ins>
            <w:ins w:id="283" w:author="Swift Navigation - Grant Hausler" w:date="2023-10-25T15:27:00Z">
              <w:r>
                <w:rPr>
                  <w:lang w:eastAsia="zh-CN"/>
                </w:rPr>
                <w:t>think th</w:t>
              </w:r>
            </w:ins>
            <w:ins w:id="284" w:author="Swift Navigation - Grant Hausler" w:date="2023-10-25T15:28:00Z">
              <w:r>
                <w:rPr>
                  <w:lang w:eastAsia="zh-CN"/>
                </w:rPr>
                <w:t>is proposal is workable</w:t>
              </w:r>
            </w:ins>
            <w:ins w:id="285" w:author="Swift Navigation - Grant Hausler" w:date="2023-10-26T08:26:00Z">
              <w:r w:rsidR="00AE6906">
                <w:rPr>
                  <w:lang w:eastAsia="zh-CN"/>
                </w:rPr>
                <w:t xml:space="preserve"> taking into account our </w:t>
              </w:r>
            </w:ins>
            <w:ins w:id="286" w:author="Swift Navigation - Grant Hausler" w:date="2023-10-25T15:25:00Z">
              <w:r>
                <w:rPr>
                  <w:lang w:eastAsia="zh-CN"/>
                </w:rPr>
                <w:t>suggest</w:t>
              </w:r>
            </w:ins>
            <w:ins w:id="287" w:author="Swift Navigation - Grant Hausler" w:date="2023-10-25T15:26:00Z">
              <w:r>
                <w:rPr>
                  <w:lang w:eastAsia="zh-CN"/>
                </w:rPr>
                <w:t>ed changes</w:t>
              </w:r>
            </w:ins>
            <w:ins w:id="288" w:author="Swift Navigation - Grant Hausler" w:date="2023-10-25T15:27:00Z">
              <w:r>
                <w:rPr>
                  <w:lang w:eastAsia="zh-CN"/>
                </w:rPr>
                <w:t xml:space="preserve"> </w:t>
              </w:r>
            </w:ins>
            <w:ins w:id="289" w:author="Swift Navigation - Grant Hausler" w:date="2023-10-26T08:26:00Z">
              <w:r w:rsidR="00AE6906">
                <w:rPr>
                  <w:lang w:eastAsia="zh-CN"/>
                </w:rPr>
                <w:t>above</w:t>
              </w:r>
            </w:ins>
            <w:ins w:id="290" w:author="Swift Navigation - Grant Hausler" w:date="2023-10-25T15:26:00Z">
              <w:r>
                <w:rPr>
                  <w:lang w:eastAsia="zh-CN"/>
                </w:rPr>
                <w:t>,</w:t>
              </w:r>
            </w:ins>
            <w:ins w:id="291" w:author="Swift Navigation - Grant Hausler" w:date="2023-10-25T15:28:00Z">
              <w:r>
                <w:rPr>
                  <w:lang w:eastAsia="zh-CN"/>
                </w:rPr>
                <w:t xml:space="preserve"> but we would like to hear opinions from the wider group on any additional impacts we may have missed on backward compatibility.</w:t>
              </w:r>
            </w:ins>
            <w:ins w:id="292"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6BF0B4E4" w:rsidR="000F3F3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2B894B1" w14:textId="21D212C9" w:rsidR="000F3F32" w:rsidRDefault="004B3C5D" w:rsidP="00614875">
            <w:pPr>
              <w:pStyle w:val="TAC"/>
              <w:spacing w:before="20" w:after="20"/>
              <w:ind w:left="57" w:right="57"/>
              <w:jc w:val="left"/>
              <w:rPr>
                <w:lang w:eastAsia="zh-CN"/>
              </w:rPr>
            </w:pPr>
            <w:r>
              <w:rPr>
                <w:lang w:eastAsia="zh-CN"/>
              </w:rPr>
              <w:t>If we would opt for a solution that would not be consistent with how constellations and signals have been represented in previous releases, we believe the matter need to be thoroughly discussed before taking such a step.</w:t>
            </w: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4E88C003" w:rsidR="000F3F32"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726B85C4" w14:textId="3C530106" w:rsidR="000F3F32" w:rsidRDefault="00C918A5" w:rsidP="00614875">
            <w:pPr>
              <w:pStyle w:val="TAC"/>
              <w:spacing w:before="20" w:after="20"/>
              <w:ind w:left="57" w:right="57"/>
              <w:jc w:val="left"/>
              <w:rPr>
                <w:lang w:eastAsia="zh-CN"/>
              </w:rPr>
            </w:pPr>
            <w:r>
              <w:rPr>
                <w:lang w:eastAsia="zh-CN"/>
              </w:rPr>
              <w:t>Our suggestion is to investigate a delta solution for B1C over B1I/B3I corrections.</w:t>
            </w: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bookmarkEnd w:id="157"/>
    <w:bookmarkEnd w:id="158"/>
    <w:bookmarkEnd w:id="177"/>
    <w:bookmarkEnd w:id="178"/>
    <w:p w14:paraId="389934D9" w14:textId="77777777" w:rsidR="0062318A" w:rsidRDefault="002A071B">
      <w:pPr>
        <w:pStyle w:val="Heading1"/>
        <w:rPr>
          <w:lang w:eastAsia="zh-CN"/>
        </w:rPr>
      </w:pPr>
      <w:r>
        <w:rPr>
          <w:rFonts w:hint="eastAsia"/>
          <w:lang w:eastAsia="zh-CN"/>
        </w:rPr>
        <w:t>4</w:t>
      </w:r>
      <w:r>
        <w:tab/>
        <w:t>Conclusion</w:t>
      </w:r>
    </w:p>
    <w:p w14:paraId="0E253D70" w14:textId="55F6BBAE" w:rsidR="00DF44A4" w:rsidRPr="00F456B3" w:rsidRDefault="00DF44A4" w:rsidP="0066544B">
      <w:pPr>
        <w:rPr>
          <w:lang w:eastAsia="zh-CN"/>
        </w:rPr>
      </w:pPr>
    </w:p>
    <w:sectPr w:rsidR="00DF44A4" w:rsidRPr="00F456B3"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AC33" w14:textId="77777777" w:rsidR="0031142F" w:rsidRDefault="0031142F" w:rsidP="00441FF5">
      <w:pPr>
        <w:spacing w:after="0"/>
      </w:pPr>
      <w:r>
        <w:separator/>
      </w:r>
    </w:p>
  </w:endnote>
  <w:endnote w:type="continuationSeparator" w:id="0">
    <w:p w14:paraId="6553F1A1" w14:textId="77777777" w:rsidR="0031142F" w:rsidRDefault="0031142F"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3229" w14:textId="77777777" w:rsidR="0031142F" w:rsidRDefault="0031142F" w:rsidP="00441FF5">
      <w:pPr>
        <w:spacing w:after="0"/>
      </w:pPr>
      <w:r>
        <w:separator/>
      </w:r>
    </w:p>
  </w:footnote>
  <w:footnote w:type="continuationSeparator" w:id="0">
    <w:p w14:paraId="2993C437" w14:textId="77777777" w:rsidR="0031142F" w:rsidRDefault="0031142F"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8489520">
    <w:abstractNumId w:val="19"/>
  </w:num>
  <w:num w:numId="2" w16cid:durableId="1817184230">
    <w:abstractNumId w:val="8"/>
  </w:num>
  <w:num w:numId="3" w16cid:durableId="12208993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0407254">
    <w:abstractNumId w:val="14"/>
  </w:num>
  <w:num w:numId="5" w16cid:durableId="2116123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711127">
    <w:abstractNumId w:val="30"/>
  </w:num>
  <w:num w:numId="7" w16cid:durableId="108091945">
    <w:abstractNumId w:val="0"/>
  </w:num>
  <w:num w:numId="8" w16cid:durableId="1581603312">
    <w:abstractNumId w:val="18"/>
  </w:num>
  <w:num w:numId="9" w16cid:durableId="1902667716">
    <w:abstractNumId w:val="22"/>
  </w:num>
  <w:num w:numId="10" w16cid:durableId="1576670671">
    <w:abstractNumId w:val="9"/>
  </w:num>
  <w:num w:numId="11" w16cid:durableId="471094192">
    <w:abstractNumId w:val="28"/>
  </w:num>
  <w:num w:numId="12" w16cid:durableId="1895849395">
    <w:abstractNumId w:val="20"/>
  </w:num>
  <w:num w:numId="13" w16cid:durableId="583344161">
    <w:abstractNumId w:val="5"/>
  </w:num>
  <w:num w:numId="14" w16cid:durableId="35594572">
    <w:abstractNumId w:val="4"/>
  </w:num>
  <w:num w:numId="15" w16cid:durableId="1753314309">
    <w:abstractNumId w:val="27"/>
  </w:num>
  <w:num w:numId="16" w16cid:durableId="297995097">
    <w:abstractNumId w:val="3"/>
  </w:num>
  <w:num w:numId="17" w16cid:durableId="1620650390">
    <w:abstractNumId w:val="29"/>
  </w:num>
  <w:num w:numId="18" w16cid:durableId="971910287">
    <w:abstractNumId w:val="11"/>
  </w:num>
  <w:num w:numId="19" w16cid:durableId="362099405">
    <w:abstractNumId w:val="25"/>
  </w:num>
  <w:num w:numId="20" w16cid:durableId="1045326597">
    <w:abstractNumId w:val="16"/>
  </w:num>
  <w:num w:numId="21" w16cid:durableId="281305679">
    <w:abstractNumId w:val="21"/>
  </w:num>
  <w:num w:numId="22" w16cid:durableId="1497302854">
    <w:abstractNumId w:val="32"/>
  </w:num>
  <w:num w:numId="23" w16cid:durableId="40523268">
    <w:abstractNumId w:val="15"/>
  </w:num>
  <w:num w:numId="24" w16cid:durableId="2004241949">
    <w:abstractNumId w:val="6"/>
  </w:num>
  <w:num w:numId="25" w16cid:durableId="1296646431">
    <w:abstractNumId w:val="13"/>
  </w:num>
  <w:num w:numId="26" w16cid:durableId="1533768860">
    <w:abstractNumId w:val="19"/>
  </w:num>
  <w:num w:numId="27" w16cid:durableId="1545486592">
    <w:abstractNumId w:val="7"/>
  </w:num>
  <w:num w:numId="28" w16cid:durableId="874001479">
    <w:abstractNumId w:val="17"/>
  </w:num>
  <w:num w:numId="29" w16cid:durableId="318119607">
    <w:abstractNumId w:val="2"/>
  </w:num>
  <w:num w:numId="30" w16cid:durableId="502279327">
    <w:abstractNumId w:val="31"/>
  </w:num>
  <w:num w:numId="31" w16cid:durableId="1552838197">
    <w:abstractNumId w:val="1"/>
  </w:num>
  <w:num w:numId="32" w16cid:durableId="2073578654">
    <w:abstractNumId w:val="19"/>
  </w:num>
  <w:num w:numId="33" w16cid:durableId="1124348220">
    <w:abstractNumId w:val="19"/>
  </w:num>
  <w:num w:numId="34" w16cid:durableId="640502484">
    <w:abstractNumId w:val="24"/>
  </w:num>
  <w:num w:numId="35" w16cid:durableId="1081638901">
    <w:abstractNumId w:val="26"/>
  </w:num>
  <w:num w:numId="36" w16cid:durableId="21054133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C7523"/>
    <w:rsid w:val="001D3F43"/>
    <w:rsid w:val="001D4A4D"/>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16C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7E14"/>
    <w:rsid w:val="00753F35"/>
    <w:rsid w:val="00757D40"/>
    <w:rsid w:val="00760250"/>
    <w:rsid w:val="007606C3"/>
    <w:rsid w:val="00760801"/>
    <w:rsid w:val="007634E2"/>
    <w:rsid w:val="00763B3F"/>
    <w:rsid w:val="00763FD4"/>
    <w:rsid w:val="00764A32"/>
    <w:rsid w:val="007662B5"/>
    <w:rsid w:val="00766467"/>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2668C"/>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3158</Words>
  <Characters>21734</Characters>
  <Application>Microsoft Office Word</Application>
  <DocSecurity>0</DocSecurity>
  <Lines>658</Lines>
  <Paragraphs>497</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
      <vt:lpstr>1	Introduction</vt:lpstr>
      <vt:lpstr>2	Contact Information</vt:lpstr>
      <vt:lpstr>3	Discussion</vt:lpstr>
      <vt:lpstr>    3.1	Impacts of correction for BDS B1C signal in TS 37.355</vt:lpstr>
      <vt:lpstr>        3.1.1 correction #1 </vt:lpstr>
      <vt:lpstr>        3.1.2 correction #2</vt:lpstr>
      <vt:lpstr>        3.1.3 correction #3</vt:lpstr>
      <vt:lpstr>    3.2	Impacts of correction for BDS B1C signal in TS 38.331</vt:lpstr>
      <vt:lpstr>        </vt:lpstr>
      <vt:lpstr>        6.3.1a	Positioning System information blocks</vt:lpstr>
      <vt:lpstr>    </vt:lpstr>
      <vt:lpstr>    3.3	Any other comments</vt:lpstr>
      <vt:lpstr>4	Conclusion</vt:lpstr>
    </vt:vector>
  </TitlesOfParts>
  <Company>Nokia</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3</cp:revision>
  <dcterms:created xsi:type="dcterms:W3CDTF">2023-11-02T04:31:00Z</dcterms:created>
  <dcterms:modified xsi:type="dcterms:W3CDTF">2023-11-02T04:35:00Z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