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"BeiDou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r w:rsidRPr="00CD52ED">
        <w:rPr>
          <w:rFonts w:hint="eastAsia"/>
          <w:i/>
          <w:snapToGrid w:val="0"/>
          <w:lang w:eastAsia="zh-CN"/>
        </w:rPr>
        <w:t>refEmph</w:t>
      </w:r>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GNSS-SSR-OrbitCorrections</w:t>
      </w:r>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which signal is the reference signal that the iod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gnss-ID indicates 'bds' and if </w:t>
      </w:r>
      <w:r w:rsidRPr="00943C10">
        <w:rPr>
          <w:i/>
          <w:sz w:val="18"/>
          <w:szCs w:val="18"/>
          <w:lang w:eastAsia="zh-CN"/>
        </w:rPr>
        <w:t>refEmph</w:t>
      </w:r>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the iod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ORBIT-IntegrityParameters</w:t>
            </w:r>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orbitRangeErrorCorrelationTime</w:t>
            </w:r>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GNSS-SSR-OrbitCorrections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r w:rsidRPr="00147C45">
              <w:rPr>
                <w:b/>
                <w:i/>
              </w:rPr>
              <w:t>iod</w:t>
            </w:r>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t>NavigationModel</w:t>
            </w:r>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ins w:id="40" w:author="CATT" w:date="2023-10-11T12:08:00Z">
              <w:r>
                <w:rPr>
                  <w:rFonts w:hint="eastAsia"/>
                  <w:b/>
                  <w:i/>
                  <w:snapToGrid w:val="0"/>
                  <w:lang w:eastAsia="zh-CN"/>
                </w:rPr>
                <w:t>r</w:t>
              </w:r>
            </w:ins>
            <w:ins w:id="41" w:author="CATT" w:date="2023-10-09T17:48:00Z">
              <w:r w:rsidRPr="00174708">
                <w:rPr>
                  <w:b/>
                  <w:i/>
                  <w:snapToGrid w:val="0"/>
                  <w:lang w:eastAsia="zh-CN"/>
                </w:rPr>
                <w:t>efEmph</w:t>
              </w:r>
            </w:ins>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ins w:id="50" w:author="CATT" w:date="2023-10-06T13:44:00Z">
              <w:r>
                <w:rPr>
                  <w:rFonts w:hint="eastAsia"/>
                  <w:snapToGrid w:val="0"/>
                  <w:lang w:eastAsia="zh-CN"/>
                </w:rPr>
                <w:t>iod</w:t>
              </w:r>
            </w:ins>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t>NavigationModel</w:t>
              </w:r>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r w:rsidRPr="00147C45">
        <w:rPr>
          <w:i/>
        </w:rPr>
        <w:t>gnss-ID</w:t>
      </w:r>
      <w:r w:rsidRPr="00147C45">
        <w:t xml:space="preserve"> indicates 'gps', 'qzss' or 'bds', the </w:t>
      </w:r>
      <w:r w:rsidRPr="00147C45">
        <w:rPr>
          <w:i/>
        </w:rPr>
        <w:t>iod</w:t>
      </w:r>
      <w:r w:rsidRPr="00147C45">
        <w:t xml:space="preserve"> refers to the NAV broadcast ephemeris (GPS L1 C/A, QZSS QZS-L1 or BDS B1I/B3I, respectively, in table GNSS to iod Bit String(11) relation in IE </w:t>
      </w:r>
      <w:r w:rsidRPr="00147C45">
        <w:rPr>
          <w:i/>
        </w:rPr>
        <w:t>GNSS</w:t>
      </w:r>
      <w:r w:rsidRPr="00147C45">
        <w:rPr>
          <w:i/>
        </w:rPr>
        <w:noBreakHyphen/>
        <w:t>NavigationModel</w:t>
      </w:r>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r w:rsidRPr="00147C45">
        <w:rPr>
          <w:i/>
        </w:rPr>
        <w:t>epochTime</w:t>
      </w:r>
      <w:r w:rsidRPr="00147C45">
        <w:t xml:space="preserve"> + ½ </w:t>
      </w:r>
      <w:r w:rsidRPr="00147C45">
        <w:rPr>
          <w:rFonts w:cs="Arial"/>
        </w:rPr>
        <w:t>×</w:t>
      </w:r>
      <w:r w:rsidRPr="00147C45">
        <w:t xml:space="preserve"> </w:t>
      </w:r>
      <w:r w:rsidRPr="00147C45">
        <w:rPr>
          <w:i/>
        </w:rPr>
        <w:t>ssrUpdateInterval</w:t>
      </w:r>
      <w:r w:rsidRPr="00147C45">
        <w:t xml:space="preserve">. The reference time </w:t>
      </w:r>
      <w:r w:rsidRPr="00147C45">
        <w:rPr>
          <w:i/>
        </w:rPr>
        <w:t>t</w:t>
      </w:r>
      <w:r w:rsidRPr="00147C45">
        <w:rPr>
          <w:i/>
          <w:vertAlign w:val="subscript"/>
        </w:rPr>
        <w:t>0</w:t>
      </w:r>
      <w:r w:rsidRPr="00147C45">
        <w:t xml:space="preserve"> for </w:t>
      </w:r>
      <w:r w:rsidRPr="00147C45">
        <w:rPr>
          <w:i/>
        </w:rPr>
        <w:t>ssrUpdateInterval</w:t>
      </w:r>
      <w:r w:rsidRPr="00147C45">
        <w:t xml:space="preserve"> '0' is </w:t>
      </w:r>
      <w:r w:rsidRPr="00147C45">
        <w:rPr>
          <w:i/>
        </w:rPr>
        <w:t>epochTime</w:t>
      </w:r>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r w:rsidRPr="00147C45">
          <w:rPr>
            <w:i/>
          </w:rPr>
          <w:t>gnss-ID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ins w:id="66" w:author="CATT" w:date="2023-10-11T12:09:00Z">
        <w:r w:rsidRPr="008F0679">
          <w:rPr>
            <w:rFonts w:hint="eastAsia"/>
            <w:i/>
            <w:lang w:eastAsia="zh-CN"/>
          </w:rPr>
          <w:t>r</w:t>
        </w:r>
      </w:ins>
      <w:ins w:id="67" w:author="CATT" w:date="2023-10-09T17:48:00Z">
        <w:r w:rsidRPr="008F0679">
          <w:rPr>
            <w:i/>
            <w:lang w:eastAsia="zh-CN"/>
          </w:rPr>
          <w:t>efEmph</w:t>
        </w:r>
      </w:ins>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r w:rsidRPr="00174708">
          <w:rPr>
            <w:rFonts w:hint="eastAsia"/>
            <w:i/>
            <w:lang w:eastAsia="zh-CN"/>
          </w:rPr>
          <w:t>iod</w:t>
        </w:r>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iod Bit String(11) relation in IE </w:t>
        </w:r>
        <w:r w:rsidRPr="00147C45">
          <w:rPr>
            <w:i/>
          </w:rPr>
          <w:t>GNSS</w:t>
        </w:r>
        <w:r w:rsidRPr="00147C45">
          <w:rPr>
            <w:i/>
          </w:rPr>
          <w:noBreakHyphen/>
          <w:t>NavigationModel</w:t>
        </w:r>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 xml:space="preserve">GNSS-SSR-OrbitCorrectionsSupport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GNSS-SSR-OrbitCorrectionsSupport</w:t>
      </w:r>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GNSS-SSR-OrbitCorrectionsSupport</w:t>
      </w:r>
      <w:bookmarkEnd w:id="79"/>
      <w:bookmarkEnd w:id="80"/>
      <w:bookmarkEnd w:id="81"/>
      <w:bookmarkEnd w:id="82"/>
      <w:bookmarkEnd w:id="83"/>
      <w:bookmarkEnd w:id="84"/>
      <w:bookmarkEnd w:id="85"/>
      <w:bookmarkEnd w:id="86"/>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t>correlationTimeSup</w:t>
      </w:r>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 xml:space="preserve">GNSS-SSR-OrbitCorrectionsSupport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orbit-IntegritySup</w:t>
            </w:r>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ORBIT-IntegrityParameters</w:t>
            </w:r>
            <w:r w:rsidRPr="00B15D13">
              <w:rPr>
                <w:snapToGrid w:val="0"/>
              </w:rPr>
              <w:t xml:space="preserve"> and </w:t>
            </w:r>
            <w:r w:rsidRPr="00B15D13">
              <w:rPr>
                <w:i/>
                <w:iCs/>
                <w:snapToGrid w:val="0"/>
              </w:rPr>
              <w:t>SSR-IntegrityOrbitBounds</w:t>
            </w:r>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r w:rsidRPr="00B15D13">
              <w:rPr>
                <w:i/>
                <w:iCs/>
              </w:rPr>
              <w:t>orbitRangeErrorCorrelationTime</w:t>
            </w:r>
            <w:r w:rsidRPr="00B15D13">
              <w:t xml:space="preserve"> and </w:t>
            </w:r>
            <w:r w:rsidRPr="00B15D13">
              <w:rPr>
                <w:i/>
                <w:iCs/>
              </w:rPr>
              <w:t>orbitRangeRateErrorCorrelationTime</w:t>
            </w:r>
            <w:r w:rsidRPr="00B15D13">
              <w:t xml:space="preserve"> in IE </w:t>
            </w:r>
            <w:r w:rsidRPr="00B15D13">
              <w:rPr>
                <w:i/>
                <w:iCs/>
              </w:rPr>
              <w:t>ORBIT-IntegrityParameters</w:t>
            </w:r>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ins w:id="105" w:author="CATT" w:date="2023-10-09T16:35:00Z">
              <w:r>
                <w:rPr>
                  <w:rFonts w:hint="eastAsia"/>
                  <w:snapToGrid w:val="0"/>
                  <w:lang w:eastAsia="zh-CN"/>
                </w:rPr>
                <w:t xml:space="preserve">oribit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r>
                <w:rPr>
                  <w:i/>
                  <w:iCs/>
                  <w:lang w:eastAsia="zh-CN"/>
                </w:rPr>
                <w:t>gnss-id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r w:rsidRPr="00731F0D">
                <w:rPr>
                  <w:i/>
                  <w:iCs/>
                  <w:lang w:eastAsia="zh-CN"/>
                  <w:rPrChange w:id="125" w:author="Swift Navigation - Grant Hausler" w:date="2023-10-25T14:06:00Z">
                    <w:rPr>
                      <w:lang w:eastAsia="zh-CN"/>
                    </w:rPr>
                  </w:rPrChange>
                </w:rPr>
                <w:t>refEmph</w:t>
              </w:r>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r w:rsidRPr="00147C45">
              <w:rPr>
                <w:i/>
              </w:rPr>
              <w:t>gnss-ID</w:t>
            </w:r>
            <w:r w:rsidRPr="00147C45">
              <w:t xml:space="preserve"> indicates 'gps', 'qzss'</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r w:rsidRPr="00147C45">
              <w:rPr>
                <w:i/>
              </w:rPr>
              <w:t>iod</w:t>
            </w:r>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iod Bit String(11) relation in IE </w:t>
            </w:r>
            <w:r w:rsidRPr="00147C45">
              <w:rPr>
                <w:i/>
              </w:rPr>
              <w:t>GNSS</w:t>
            </w:r>
            <w:r w:rsidRPr="00147C45">
              <w:rPr>
                <w:i/>
              </w:rPr>
              <w:noBreakHyphen/>
              <w:t>NavigationModel</w:t>
            </w:r>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t>gnss-id</w:t>
            </w:r>
            <w:r w:rsidRPr="00B15D13">
              <w:rPr>
                <w:snapToGrid w:val="0"/>
              </w:rPr>
              <w:tab/>
            </w:r>
            <w:r w:rsidRPr="00B15D13">
              <w:rPr>
                <w:snapToGrid w:val="0"/>
              </w:rPr>
              <w:tab/>
            </w:r>
            <w:r w:rsidRPr="00B15D13">
              <w:rPr>
                <w:snapToGrid w:val="0"/>
              </w:rPr>
              <w:tab/>
            </w:r>
            <w:r w:rsidRPr="00B15D13">
              <w:rPr>
                <w:snapToGrid w:val="0"/>
              </w:rPr>
              <w:tab/>
              <w:t>ENUMERATED{ gps, sbas, qzss, galileo, glonass,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t>gnss-ids</w:t>
            </w:r>
            <w:r>
              <w:rPr>
                <w:snapToGrid w:val="0"/>
              </w:rPr>
              <w:tab/>
            </w:r>
            <w:r>
              <w:rPr>
                <w:snapToGrid w:val="0"/>
              </w:rPr>
              <w:tab/>
            </w:r>
            <w:r>
              <w:rPr>
                <w:snapToGrid w:val="0"/>
              </w:rPr>
              <w:tab/>
              <w:t>BIT STRING {</w:t>
            </w:r>
            <w:r>
              <w:rPr>
                <w:snapToGrid w:val="0"/>
              </w:rPr>
              <w:tab/>
              <w:t>gps</w:t>
            </w:r>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w:t>
            </w:r>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qzss</w:t>
            </w:r>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galileo</w:t>
            </w:r>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glonass</w:t>
            </w:r>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2E2572ED" w:rsidR="00085E21" w:rsidRDefault="00085E21" w:rsidP="004717A1">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 xml:space="preserve">GNSS-GenericAssistData ::= </w:t>
            </w:r>
            <w:r w:rsidRPr="00147C45">
              <w:t xml:space="preserve">SEQUENCE (SIZE (1..16)) OF </w:t>
            </w:r>
            <w:r w:rsidRPr="00147C45">
              <w:rPr>
                <w:snapToGrid w:val="0"/>
              </w:rPr>
              <w:t>GNSS-GenericAssistDataElement</w:t>
            </w:r>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 xml:space="preserve">GNSS-GenericAssistDataElement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t>gnss-ID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t>gnss-TimeModels</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GNSS-TimeModelList</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t>gnss-DifferentialCorrections</w:t>
            </w:r>
            <w:r w:rsidRPr="00147C45">
              <w:rPr>
                <w:snapToGrid w:val="0"/>
              </w:rPr>
              <w:tab/>
              <w:t>GNSS-DifferentialCorrections</w:t>
            </w:r>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t>gnss-NavigationModel</w:t>
            </w:r>
            <w:r w:rsidRPr="00147C45">
              <w:rPr>
                <w:snapToGrid w:val="0"/>
              </w:rPr>
              <w:tab/>
            </w:r>
            <w:r w:rsidRPr="00147C45">
              <w:rPr>
                <w:snapToGrid w:val="0"/>
              </w:rPr>
              <w:tab/>
            </w:r>
            <w:r w:rsidRPr="00147C45">
              <w:rPr>
                <w:snapToGrid w:val="0"/>
              </w:rPr>
              <w:tab/>
              <w:t>GNSS-NavigationModel</w:t>
            </w:r>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t>gnss-RealTimeIntegrity</w:t>
            </w:r>
            <w:r w:rsidRPr="00147C45">
              <w:rPr>
                <w:snapToGrid w:val="0"/>
              </w:rPr>
              <w:tab/>
            </w:r>
            <w:r w:rsidRPr="00147C45">
              <w:rPr>
                <w:snapToGrid w:val="0"/>
              </w:rPr>
              <w:tab/>
            </w:r>
            <w:r w:rsidRPr="00147C45">
              <w:rPr>
                <w:snapToGrid w:val="0"/>
              </w:rPr>
              <w:tab/>
              <w:t>GNSS-RealTimeIntegrity</w:t>
            </w:r>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t>gnss-DataBitAssistance</w:t>
            </w:r>
            <w:r w:rsidRPr="00147C45">
              <w:rPr>
                <w:snapToGrid w:val="0"/>
              </w:rPr>
              <w:tab/>
            </w:r>
            <w:r w:rsidRPr="00147C45">
              <w:rPr>
                <w:snapToGrid w:val="0"/>
              </w:rPr>
              <w:tab/>
            </w:r>
            <w:r w:rsidRPr="00147C45">
              <w:rPr>
                <w:snapToGrid w:val="0"/>
              </w:rPr>
              <w:tab/>
              <w:t>GNSS-DataBitAssistance</w:t>
            </w:r>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t>gnss-AcquisitionAssistance</w:t>
            </w:r>
            <w:r w:rsidRPr="00147C45">
              <w:rPr>
                <w:snapToGrid w:val="0"/>
              </w:rPr>
              <w:tab/>
            </w:r>
            <w:r w:rsidRPr="00147C45">
              <w:rPr>
                <w:snapToGrid w:val="0"/>
              </w:rPr>
              <w:tab/>
              <w:t>GNSS-AcquisitionAssistance</w:t>
            </w:r>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t>gnss-AuxiliaryInformation</w:t>
            </w:r>
            <w:r w:rsidRPr="00147C45">
              <w:rPr>
                <w:snapToGrid w:val="0"/>
              </w:rPr>
              <w:tab/>
            </w:r>
            <w:r w:rsidRPr="00147C45">
              <w:rPr>
                <w:snapToGrid w:val="0"/>
              </w:rPr>
              <w:tab/>
              <w:t>GNSS-AuxiliaryInformation</w:t>
            </w:r>
            <w:r w:rsidRPr="00147C45">
              <w:rPr>
                <w:snapToGrid w:val="0"/>
              </w:rPr>
              <w:tab/>
            </w:r>
            <w:r w:rsidRPr="00147C45">
              <w:rPr>
                <w:snapToGrid w:val="0"/>
              </w:rPr>
              <w:lastRenderedPageBreak/>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lastRenderedPageBreak/>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7777777" w:rsidR="00B812C2" w:rsidRDefault="00B812C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B801501" w14:textId="5F4A872A" w:rsidR="00B812C2" w:rsidRDefault="00B812C2" w:rsidP="00614875">
            <w:pPr>
              <w:pStyle w:val="TAC"/>
              <w:spacing w:before="20" w:after="20"/>
              <w:ind w:left="57" w:right="57"/>
              <w:jc w:val="left"/>
              <w:rPr>
                <w:lang w:eastAsia="zh-CN"/>
              </w:rPr>
            </w:pPr>
          </w:p>
        </w:tc>
      </w:tr>
      <w:bookmarkEnd w:id="156"/>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decives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58C1">
              <w:rPr>
                <w:rFonts w:ascii="Arial" w:eastAsia="Times New Roman" w:hAnsi="Arial"/>
                <w:b/>
                <w:i/>
                <w:sz w:val="18"/>
                <w:szCs w:val="22"/>
                <w:lang w:eastAsia="sv-SE"/>
              </w:rPr>
              <w:t>gnss-id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GNSS-SSR-OrbitCorrections</w:t>
              </w:r>
            </w:ins>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and therefore, can not identify the GNSS for which the posSIB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There are NRPPa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7"/>
    <w:bookmarkEnd w:id="158"/>
    <w:bookmarkEnd w:id="177"/>
    <w:bookmarkEnd w:id="178"/>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4BFD" w14:textId="77777777" w:rsidR="004C59CB" w:rsidRDefault="004C59CB" w:rsidP="00441FF5">
      <w:pPr>
        <w:spacing w:after="0"/>
      </w:pPr>
      <w:r>
        <w:separator/>
      </w:r>
    </w:p>
  </w:endnote>
  <w:endnote w:type="continuationSeparator" w:id="0">
    <w:p w14:paraId="486FB001" w14:textId="77777777" w:rsidR="004C59CB" w:rsidRDefault="004C59CB"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60E7" w14:textId="77777777" w:rsidR="004C59CB" w:rsidRDefault="004C59CB" w:rsidP="00441FF5">
      <w:pPr>
        <w:spacing w:after="0"/>
      </w:pPr>
      <w:r>
        <w:separator/>
      </w:r>
    </w:p>
  </w:footnote>
  <w:footnote w:type="continuationSeparator" w:id="0">
    <w:p w14:paraId="0D55E076" w14:textId="77777777" w:rsidR="004C59CB" w:rsidRDefault="004C59CB"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9683740">
    <w:abstractNumId w:val="19"/>
  </w:num>
  <w:num w:numId="2" w16cid:durableId="1400443067">
    <w:abstractNumId w:val="8"/>
  </w:num>
  <w:num w:numId="3" w16cid:durableId="829641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47">
    <w:abstractNumId w:val="14"/>
  </w:num>
  <w:num w:numId="5" w16cid:durableId="42454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318482">
    <w:abstractNumId w:val="30"/>
  </w:num>
  <w:num w:numId="7" w16cid:durableId="1958565291">
    <w:abstractNumId w:val="0"/>
  </w:num>
  <w:num w:numId="8" w16cid:durableId="1344434353">
    <w:abstractNumId w:val="18"/>
  </w:num>
  <w:num w:numId="9" w16cid:durableId="777798110">
    <w:abstractNumId w:val="22"/>
  </w:num>
  <w:num w:numId="10" w16cid:durableId="1825706100">
    <w:abstractNumId w:val="9"/>
  </w:num>
  <w:num w:numId="11" w16cid:durableId="122234897">
    <w:abstractNumId w:val="28"/>
  </w:num>
  <w:num w:numId="12" w16cid:durableId="1643583196">
    <w:abstractNumId w:val="20"/>
  </w:num>
  <w:num w:numId="13" w16cid:durableId="1605572795">
    <w:abstractNumId w:val="5"/>
  </w:num>
  <w:num w:numId="14" w16cid:durableId="1805124779">
    <w:abstractNumId w:val="4"/>
  </w:num>
  <w:num w:numId="15" w16cid:durableId="279996301">
    <w:abstractNumId w:val="27"/>
  </w:num>
  <w:num w:numId="16" w16cid:durableId="814953834">
    <w:abstractNumId w:val="3"/>
  </w:num>
  <w:num w:numId="17" w16cid:durableId="254559810">
    <w:abstractNumId w:val="29"/>
  </w:num>
  <w:num w:numId="18" w16cid:durableId="1299720793">
    <w:abstractNumId w:val="11"/>
  </w:num>
  <w:num w:numId="19" w16cid:durableId="510753362">
    <w:abstractNumId w:val="25"/>
  </w:num>
  <w:num w:numId="20" w16cid:durableId="2086023324">
    <w:abstractNumId w:val="16"/>
  </w:num>
  <w:num w:numId="21" w16cid:durableId="892693958">
    <w:abstractNumId w:val="21"/>
  </w:num>
  <w:num w:numId="22" w16cid:durableId="2012563421">
    <w:abstractNumId w:val="32"/>
  </w:num>
  <w:num w:numId="23" w16cid:durableId="593443966">
    <w:abstractNumId w:val="15"/>
  </w:num>
  <w:num w:numId="24" w16cid:durableId="1602637875">
    <w:abstractNumId w:val="6"/>
  </w:num>
  <w:num w:numId="25" w16cid:durableId="292028483">
    <w:abstractNumId w:val="13"/>
  </w:num>
  <w:num w:numId="26" w16cid:durableId="1697274784">
    <w:abstractNumId w:val="19"/>
  </w:num>
  <w:num w:numId="27" w16cid:durableId="873814258">
    <w:abstractNumId w:val="7"/>
  </w:num>
  <w:num w:numId="28" w16cid:durableId="381490619">
    <w:abstractNumId w:val="17"/>
  </w:num>
  <w:num w:numId="29" w16cid:durableId="270169091">
    <w:abstractNumId w:val="2"/>
  </w:num>
  <w:num w:numId="30" w16cid:durableId="760688604">
    <w:abstractNumId w:val="31"/>
  </w:num>
  <w:num w:numId="31" w16cid:durableId="25954175">
    <w:abstractNumId w:val="1"/>
  </w:num>
  <w:num w:numId="32" w16cid:durableId="1400978237">
    <w:abstractNumId w:val="19"/>
  </w:num>
  <w:num w:numId="33" w16cid:durableId="1271205580">
    <w:abstractNumId w:val="19"/>
  </w:num>
  <w:num w:numId="34" w16cid:durableId="792334378">
    <w:abstractNumId w:val="24"/>
  </w:num>
  <w:num w:numId="35" w16cid:durableId="991911164">
    <w:abstractNumId w:val="26"/>
  </w:num>
  <w:num w:numId="36" w16cid:durableId="7768707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7003"/>
    <w:rsid w:val="004A0B76"/>
    <w:rsid w:val="004A10C7"/>
    <w:rsid w:val="004A1F7B"/>
    <w:rsid w:val="004A3B99"/>
    <w:rsid w:val="004B0510"/>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5964"/>
    <w:rsid w:val="00F67461"/>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1478</TotalTime>
  <Pages>9</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Swift Navigation - Grant Hausler</cp:lastModifiedBy>
  <cp:revision>53</cp:revision>
  <dcterms:created xsi:type="dcterms:W3CDTF">2023-10-24T22:59:00Z</dcterms:created>
  <dcterms:modified xsi:type="dcterms:W3CDTF">2023-10-31T05:14:00Z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