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03545" w14:textId="0460CE04" w:rsidR="00DC08C0" w:rsidRPr="00B266B0" w:rsidRDefault="00DC08C0" w:rsidP="00DC08C0">
      <w:pPr>
        <w:pStyle w:val="a8"/>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a8"/>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a8"/>
        <w:rPr>
          <w:bCs/>
          <w:sz w:val="24"/>
          <w:highlight w:val="yellow"/>
        </w:rPr>
      </w:pPr>
    </w:p>
    <w:p w14:paraId="6706044A" w14:textId="58C48043" w:rsidR="0062318A" w:rsidRPr="00DC08C0" w:rsidRDefault="002A071B">
      <w:pPr>
        <w:pStyle w:val="CRCoverPage"/>
        <w:tabs>
          <w:tab w:val="left" w:pos="1985"/>
        </w:tabs>
        <w:rPr>
          <w:rFonts w:eastAsia="宋体" w:cs="Arial"/>
          <w:b/>
          <w:bCs/>
          <w:sz w:val="24"/>
          <w:lang w:eastAsia="zh-CN"/>
        </w:rPr>
      </w:pPr>
      <w:r w:rsidRPr="00DC08C0">
        <w:rPr>
          <w:rFonts w:cs="Arial"/>
          <w:b/>
          <w:bCs/>
          <w:sz w:val="24"/>
        </w:rPr>
        <w:t>Agenda item:</w:t>
      </w:r>
      <w:r w:rsidRPr="00DC08C0">
        <w:rPr>
          <w:rFonts w:cs="Arial"/>
          <w:b/>
          <w:bCs/>
          <w:sz w:val="24"/>
        </w:rPr>
        <w:tab/>
      </w:r>
      <w:r w:rsidR="00DC08C0" w:rsidRPr="00DC08C0">
        <w:rPr>
          <w:rFonts w:eastAsia="宋体"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w:t>
      </w:r>
      <w:proofErr w:type="gramStart"/>
      <w:r w:rsidR="00DC08C0" w:rsidRPr="00DC08C0">
        <w:rPr>
          <w:rFonts w:ascii="Arial" w:hAnsi="Arial" w:cs="Arial"/>
          <w:b/>
          <w:bCs/>
          <w:sz w:val="24"/>
        </w:rPr>
        <w:t>][</w:t>
      </w:r>
      <w:proofErr w:type="gramEnd"/>
      <w:r w:rsidR="00DC08C0" w:rsidRPr="00DC08C0">
        <w:rPr>
          <w:rFonts w:ascii="Arial" w:hAnsi="Arial" w:cs="Arial"/>
          <w:b/>
          <w:bCs/>
          <w:sz w:val="24"/>
        </w:rPr>
        <w:t>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228AB" w:rsidP="000C0C26">
      <w:pPr>
        <w:pStyle w:val="B1"/>
        <w:numPr>
          <w:ilvl w:val="0"/>
          <w:numId w:val="2"/>
        </w:numPr>
        <w:rPr>
          <w:rFonts w:eastAsia="MS Mincho"/>
          <w:noProof/>
          <w:szCs w:val="24"/>
          <w:lang w:eastAsia="en-GB"/>
        </w:rPr>
      </w:pPr>
      <w:hyperlink r:id="rId15"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228AB" w:rsidP="000C0C26">
      <w:pPr>
        <w:pStyle w:val="B1"/>
        <w:numPr>
          <w:ilvl w:val="0"/>
          <w:numId w:val="2"/>
        </w:numPr>
        <w:rPr>
          <w:rFonts w:eastAsia="MS Mincho"/>
          <w:noProof/>
          <w:szCs w:val="24"/>
          <w:lang w:eastAsia="en-GB"/>
        </w:rPr>
      </w:pPr>
      <w:hyperlink r:id="rId16" w:history="1">
        <w:r w:rsidR="000C0C26" w:rsidRPr="000C0C26">
          <w:rPr>
            <w:rStyle w:val="ad"/>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1"/>
        <w:rPr>
          <w:lang w:eastAsia="zh-CN"/>
        </w:rPr>
      </w:pPr>
      <w:r>
        <w:t>2</w:t>
      </w:r>
      <w:r>
        <w:tab/>
      </w:r>
      <w:r>
        <w:rPr>
          <w:lang w:eastAsia="ko-KR"/>
        </w:rPr>
        <w:t>Contact Information</w:t>
      </w:r>
    </w:p>
    <w:p w14:paraId="48F15448" w14:textId="0B4BFDA5" w:rsidR="00795B93" w:rsidRDefault="002A071B">
      <w:pPr>
        <w:rPr>
          <w:rFonts w:hint="eastAsia"/>
          <w:lang w:eastAsia="zh-CN"/>
        </w:rPr>
      </w:pPr>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1785C84B"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A3CA507" w14:textId="0261ABFC" w:rsidR="0062318A" w:rsidRDefault="0062318A">
            <w:pPr>
              <w:pStyle w:val="TAC"/>
              <w:rPr>
                <w:lang w:eastAsia="zh-CN"/>
              </w:rPr>
            </w:pP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6D186825"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933E2E1" w:rsidR="0062318A" w:rsidRDefault="0062318A">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t>3</w:t>
      </w:r>
      <w:r>
        <w:tab/>
        <w:t>Discussion</w:t>
      </w:r>
    </w:p>
    <w:p w14:paraId="3E421383" w14:textId="67677B7D" w:rsidR="00D12219" w:rsidRDefault="000228AB" w:rsidP="00D12219">
      <w:pPr>
        <w:rPr>
          <w:bCs/>
          <w:lang w:eastAsia="zh-CN"/>
        </w:rPr>
      </w:pPr>
      <w:hyperlink r:id="rId17"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af"/>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af"/>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228AB" w:rsidP="00D12219">
      <w:pPr>
        <w:rPr>
          <w:noProof/>
          <w:szCs w:val="24"/>
          <w:lang w:eastAsia="zh-CN"/>
        </w:rPr>
      </w:pPr>
      <w:hyperlink r:id="rId18" w:history="1">
        <w:r w:rsidR="00D12219" w:rsidRPr="000C0C26">
          <w:rPr>
            <w:rStyle w:val="ad"/>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2" w:author="CATT" w:date="2023-09-11T13:53:00Z">
        <w:r w:rsidRPr="00B15D13">
          <w:t>[</w:t>
        </w:r>
        <w:r>
          <w:rPr>
            <w:rFonts w:hint="eastAsia"/>
            <w:lang w:eastAsia="zh-CN"/>
          </w:rPr>
          <w:t>XX</w:t>
        </w:r>
        <w:r w:rsidRPr="00B15D13">
          <w:t>]</w:t>
        </w:r>
        <w:r w:rsidRPr="00B15D13">
          <w:tab/>
        </w:r>
        <w:bookmarkStart w:id="3" w:name="OLE_LINK3"/>
        <w:bookmarkStart w:id="4" w:name="OLE_LINK4"/>
        <w:r w:rsidRPr="00B15D13">
          <w:t>BDS-SIS-ICD-</w:t>
        </w:r>
      </w:ins>
      <w:ins w:id="5" w:author="CATT" w:date="2023-09-11T13:54:00Z">
        <w:r>
          <w:t>PPP</w:t>
        </w:r>
        <w:r>
          <w:rPr>
            <w:rFonts w:hint="eastAsia"/>
            <w:lang w:eastAsia="zh-CN"/>
          </w:rPr>
          <w:t>-</w:t>
        </w:r>
      </w:ins>
      <w:ins w:id="6" w:author="CATT" w:date="2023-09-11T13:53:00Z">
        <w:r w:rsidRPr="00B15D13">
          <w:t>B</w:t>
        </w:r>
      </w:ins>
      <w:ins w:id="7" w:author="CATT" w:date="2023-09-11T13:54:00Z">
        <w:r>
          <w:rPr>
            <w:rFonts w:hint="eastAsia"/>
            <w:lang w:eastAsia="zh-CN"/>
          </w:rPr>
          <w:t>2b</w:t>
        </w:r>
      </w:ins>
      <w:ins w:id="8" w:author="CATT" w:date="2023-09-11T13:53:00Z">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9" w:author="CATT" w:date="2023-09-11T13:54:00Z">
        <w:r w:rsidRPr="005638FD">
          <w:t>Precise Point Positioning Service Signal PPP-B2b</w:t>
        </w:r>
      </w:ins>
      <w:ins w:id="10" w:author="CATT" w:date="2023-09-11T13:53:00Z">
        <w:r w:rsidRPr="00B15D13">
          <w:t xml:space="preserve"> (Version 1.0)", </w:t>
        </w:r>
      </w:ins>
      <w:ins w:id="11" w:author="CATT" w:date="2023-09-11T13:55:00Z">
        <w:r>
          <w:rPr>
            <w:rFonts w:hint="eastAsia"/>
            <w:lang w:eastAsia="zh-CN"/>
          </w:rPr>
          <w:t>July</w:t>
        </w:r>
      </w:ins>
      <w:ins w:id="12" w:author="CATT" w:date="2023-09-11T13:53:00Z">
        <w:r w:rsidRPr="00B15D13">
          <w:rPr>
            <w:lang w:eastAsia="zh-CN"/>
          </w:rPr>
          <w:t>,</w:t>
        </w:r>
        <w:r w:rsidRPr="00B15D13">
          <w:t xml:space="preserve"> 20</w:t>
        </w:r>
      </w:ins>
      <w:ins w:id="13" w:author="CATT" w:date="2023-09-11T13:55:00Z">
        <w:r>
          <w:rPr>
            <w:rFonts w:hint="eastAsia"/>
            <w:lang w:eastAsia="zh-CN"/>
          </w:rPr>
          <w:t>20</w:t>
        </w:r>
      </w:ins>
      <w:bookmarkEnd w:id="3"/>
      <w:bookmarkEnd w:id="4"/>
      <w:ins w:id="14"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-ID indicates '</w:t>
      </w:r>
      <w:proofErr w:type="spellStart"/>
      <w:r w:rsidRPr="00B04E22">
        <w:rPr>
          <w:sz w:val="18"/>
          <w:szCs w:val="18"/>
          <w:lang w:eastAsia="zh-CN"/>
        </w:rPr>
        <w:t>bds</w:t>
      </w:r>
      <w:proofErr w:type="spellEnd"/>
      <w:r w:rsidRPr="00B04E22">
        <w:rPr>
          <w:sz w:val="18"/>
          <w:szCs w:val="18"/>
          <w:lang w:eastAsia="zh-CN"/>
        </w:rPr>
        <w:t xml:space="preserve">' and if </w:t>
      </w:r>
      <w:proofErr w:type="spellStart"/>
      <w:r w:rsidRPr="00943C10">
        <w:rPr>
          <w:i/>
          <w:sz w:val="18"/>
          <w:szCs w:val="18"/>
          <w:lang w:eastAsia="zh-CN"/>
        </w:rPr>
        <w:t>refEmph</w:t>
      </w:r>
      <w:proofErr w:type="spellEnd"/>
      <w:r w:rsidRPr="00B04E22">
        <w:rPr>
          <w:sz w:val="18"/>
          <w:szCs w:val="18"/>
          <w:lang w:eastAsia="zh-CN"/>
        </w:rPr>
        <w:t xml:space="preserve"> is </w:t>
      </w:r>
      <w:proofErr w:type="gramStart"/>
      <w:r w:rsidRPr="00B04E22">
        <w:rPr>
          <w:sz w:val="18"/>
          <w:szCs w:val="18"/>
          <w:lang w:eastAsia="zh-CN"/>
        </w:rPr>
        <w:t>present</w:t>
      </w:r>
      <w:r>
        <w:rPr>
          <w:rFonts w:hint="eastAsia"/>
          <w:sz w:val="18"/>
          <w:szCs w:val="18"/>
          <w:lang w:eastAsia="zh-CN"/>
        </w:rPr>
        <w:t>,</w:t>
      </w:r>
      <w:proofErr w:type="gramEnd"/>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w:t>
      </w:r>
      <w:proofErr w:type="gramStart"/>
      <w:r w:rsidRPr="00147C45">
        <w:rPr>
          <w:snapToGrid w:val="0"/>
        </w:rPr>
        <w:t>r15 :</w:t>
      </w:r>
      <w:proofErr w:type="gramEnd"/>
      <w:r w:rsidRPr="00147C45">
        <w:rPr>
          <w:snapToGrid w:val="0"/>
        </w:rPr>
        <w:t>:=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svID-r15</w:t>
      </w:r>
      <w:proofErr w:type="gram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iod-r15</w:t>
      </w:r>
      <w:proofErr w:type="gram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delta-radial-r15</w:t>
      </w:r>
      <w:proofErr w:type="gram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delta-AlongTrack-r15</w:t>
      </w:r>
      <w:proofErr w:type="gramEnd"/>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delta-CrossTrack-r15</w:t>
      </w:r>
      <w:proofErr w:type="gramEnd"/>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dot-delta-radial-r15</w:t>
      </w:r>
      <w:proofErr w:type="gramEnd"/>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dot-delta-AlongTrack-r15</w:t>
      </w:r>
      <w:proofErr w:type="gramEnd"/>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dot-delta-CrossTrack-r15</w:t>
      </w:r>
      <w:proofErr w:type="gramEnd"/>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r>
      <w:proofErr w:type="gramStart"/>
      <w:r w:rsidRPr="00147C45">
        <w:rPr>
          <w:snapToGrid w:val="0"/>
        </w:rPr>
        <w:t>ssr-IntegrityOrbitBounds-r17</w:t>
      </w:r>
      <w:proofErr w:type="gramEnd"/>
      <w:r w:rsidRPr="00147C45">
        <w:rPr>
          <w:snapToGrid w:val="0"/>
        </w:rPr>
        <w:tab/>
      </w:r>
      <w:proofErr w:type="spellStart"/>
      <w:r w:rsidRPr="00147C45">
        <w:rPr>
          <w:snapToGrid w:val="0"/>
        </w:rPr>
        <w:t>SSR-IntegrityOrbitBounds-r17</w:t>
      </w:r>
      <w:proofErr w:type="spellEnd"/>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5" w:author="CATT" w:date="2023-10-06T13:33:00Z"/>
          <w:snapToGrid w:val="0"/>
          <w:lang w:eastAsia="zh-CN"/>
        </w:rPr>
      </w:pPr>
      <w:r w:rsidRPr="00147C45">
        <w:rPr>
          <w:snapToGrid w:val="0"/>
        </w:rPr>
        <w:tab/>
        <w:t>]]</w:t>
      </w:r>
      <w:ins w:id="16"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17"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09-27T21:09:00Z"/>
          <w:snapToGrid w:val="0"/>
          <w:lang w:eastAsia="zh-CN"/>
        </w:rPr>
      </w:pPr>
      <w:ins w:id="19" w:author="CATT" w:date="2023-09-27T21:09:00Z">
        <w:r w:rsidRPr="00B15D13">
          <w:rPr>
            <w:snapToGrid w:val="0"/>
          </w:rPr>
          <w:tab/>
        </w:r>
        <w:r>
          <w:rPr>
            <w:rFonts w:hint="eastAsia"/>
            <w:snapToGrid w:val="0"/>
            <w:lang w:eastAsia="zh-CN"/>
          </w:rPr>
          <w:tab/>
        </w:r>
      </w:ins>
      <w:proofErr w:type="gramStart"/>
      <w:ins w:id="20" w:author="CATT" w:date="2023-10-11T12:06:00Z">
        <w:r>
          <w:rPr>
            <w:rFonts w:hint="eastAsia"/>
            <w:snapToGrid w:val="0"/>
            <w:lang w:eastAsia="zh-CN"/>
          </w:rPr>
          <w:t>r</w:t>
        </w:r>
      </w:ins>
      <w:ins w:id="21" w:author="CATT" w:date="2023-10-09T13:26:00Z">
        <w:r>
          <w:rPr>
            <w:rFonts w:hint="eastAsia"/>
            <w:snapToGrid w:val="0"/>
            <w:lang w:eastAsia="zh-CN"/>
          </w:rPr>
          <w:t>efEmph</w:t>
        </w:r>
      </w:ins>
      <w:ins w:id="22" w:author="CATT" w:date="2023-10-07T15:14:00Z">
        <w:r>
          <w:rPr>
            <w:rFonts w:hint="eastAsia"/>
            <w:snapToGrid w:val="0"/>
            <w:lang w:eastAsia="zh-CN"/>
          </w:rPr>
          <w:t>-r17</w:t>
        </w:r>
      </w:ins>
      <w:proofErr w:type="gramEnd"/>
      <w:ins w:id="23" w:author="CATT" w:date="2023-09-27T21:09:00Z">
        <w:r>
          <w:rPr>
            <w:snapToGrid w:val="0"/>
          </w:rPr>
          <w:tab/>
        </w:r>
        <w:r>
          <w:rPr>
            <w:snapToGrid w:val="0"/>
          </w:rPr>
          <w:tab/>
        </w:r>
        <w:r>
          <w:rPr>
            <w:snapToGrid w:val="0"/>
          </w:rPr>
          <w:tab/>
        </w:r>
        <w:r>
          <w:rPr>
            <w:snapToGrid w:val="0"/>
          </w:rPr>
          <w:tab/>
        </w:r>
      </w:ins>
      <w:ins w:id="24" w:author="CATT" w:date="2023-10-09T12:03:00Z">
        <w:r>
          <w:rPr>
            <w:rFonts w:hint="eastAsia"/>
            <w:snapToGrid w:val="0"/>
            <w:lang w:eastAsia="zh-CN"/>
          </w:rPr>
          <w:tab/>
        </w:r>
        <w:r>
          <w:rPr>
            <w:rFonts w:hint="eastAsia"/>
            <w:snapToGrid w:val="0"/>
            <w:lang w:eastAsia="zh-CN"/>
          </w:rPr>
          <w:tab/>
        </w:r>
      </w:ins>
      <w:ins w:id="25" w:author="CATT" w:date="2023-10-09T11:58:00Z">
        <w:r w:rsidRPr="00B15D13">
          <w:rPr>
            <w:snapToGrid w:val="0"/>
          </w:rPr>
          <w:t xml:space="preserve">ENUMERATED { </w:t>
        </w:r>
      </w:ins>
      <w:ins w:id="26" w:author="CATT" w:date="2023-10-11T12:07:00Z">
        <w:r>
          <w:rPr>
            <w:rFonts w:hint="eastAsia"/>
            <w:snapToGrid w:val="0"/>
            <w:lang w:eastAsia="zh-CN"/>
          </w:rPr>
          <w:t>b1c, ...</w:t>
        </w:r>
      </w:ins>
      <w:ins w:id="27" w:author="CATT" w:date="2023-10-09T11:58:00Z">
        <w:r>
          <w:rPr>
            <w:snapToGrid w:val="0"/>
          </w:rPr>
          <w:t xml:space="preserve"> }</w:t>
        </w:r>
      </w:ins>
      <w:ins w:id="28" w:author="CATT" w:date="2023-10-09T12:03:00Z">
        <w:r>
          <w:rPr>
            <w:rFonts w:hint="eastAsia"/>
            <w:snapToGrid w:val="0"/>
            <w:lang w:eastAsia="zh-CN"/>
          </w:rPr>
          <w:tab/>
        </w:r>
      </w:ins>
      <w:ins w:id="29" w:author="CATT" w:date="2023-09-27T21:09:00Z">
        <w:r>
          <w:rPr>
            <w:rFonts w:hint="eastAsia"/>
            <w:snapToGrid w:val="0"/>
            <w:lang w:eastAsia="zh-CN"/>
          </w:rPr>
          <w:tab/>
        </w:r>
        <w:r>
          <w:rPr>
            <w:snapToGrid w:val="0"/>
          </w:rPr>
          <w:tab/>
        </w:r>
        <w:r>
          <w:rPr>
            <w:snapToGrid w:val="0"/>
          </w:rPr>
          <w:tab/>
          <w:t>OPTIONAL</w:t>
        </w:r>
      </w:ins>
      <w:ins w:id="30" w:author="CATT" w:date="2023-10-09T12:45:00Z">
        <w:r>
          <w:rPr>
            <w:rFonts w:hint="eastAsia"/>
            <w:snapToGrid w:val="0"/>
            <w:lang w:eastAsia="zh-CN"/>
          </w:rPr>
          <w:t xml:space="preserve">  </w:t>
        </w:r>
      </w:ins>
      <w:ins w:id="31" w:author="CATT" w:date="2023-09-27T21:09:00Z">
        <w:r w:rsidRPr="00B15D13">
          <w:rPr>
            <w:snapToGrid w:val="0"/>
          </w:rPr>
          <w:t>--</w:t>
        </w:r>
        <w:r>
          <w:rPr>
            <w:rFonts w:hint="eastAsia"/>
            <w:snapToGrid w:val="0"/>
            <w:lang w:eastAsia="zh-CN"/>
          </w:rPr>
          <w:t xml:space="preserve"> Cond </w:t>
        </w:r>
      </w:ins>
      <w:ins w:id="32"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3" w:author="CATT" w:date="2023-09-27T21:09:00Z"/>
          <w:snapToGrid w:val="0"/>
          <w:lang w:eastAsia="zh-CN"/>
        </w:rPr>
      </w:pPr>
      <w:ins w:id="34"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9F402A">
        <w:trPr>
          <w:cantSplit/>
          <w:tblHeader/>
        </w:trPr>
        <w:tc>
          <w:tcPr>
            <w:tcW w:w="2268" w:type="dxa"/>
          </w:tcPr>
          <w:p w14:paraId="26F749C9" w14:textId="77777777" w:rsidR="00FB752B" w:rsidRPr="00147C45" w:rsidRDefault="00FB752B" w:rsidP="009F402A">
            <w:pPr>
              <w:pStyle w:val="TAH"/>
            </w:pPr>
            <w:r w:rsidRPr="00147C45">
              <w:t>Conditional presence</w:t>
            </w:r>
          </w:p>
        </w:tc>
        <w:tc>
          <w:tcPr>
            <w:tcW w:w="7371" w:type="dxa"/>
          </w:tcPr>
          <w:p w14:paraId="77D65911" w14:textId="77777777" w:rsidR="00FB752B" w:rsidRPr="00147C45" w:rsidRDefault="00FB752B" w:rsidP="009F402A">
            <w:pPr>
              <w:pStyle w:val="TAH"/>
            </w:pPr>
            <w:r w:rsidRPr="00147C45">
              <w:t>Explanation</w:t>
            </w:r>
          </w:p>
        </w:tc>
      </w:tr>
      <w:tr w:rsidR="00FB752B" w:rsidRPr="00147C45" w14:paraId="4460CAF7" w14:textId="77777777" w:rsidTr="009F402A">
        <w:trPr>
          <w:cantSplit/>
        </w:trPr>
        <w:tc>
          <w:tcPr>
            <w:tcW w:w="2268" w:type="dxa"/>
          </w:tcPr>
          <w:p w14:paraId="7A3FB25D" w14:textId="77777777" w:rsidR="00FB752B" w:rsidRPr="00147C45" w:rsidRDefault="00FB752B" w:rsidP="009F402A">
            <w:pPr>
              <w:pStyle w:val="TAL"/>
              <w:rPr>
                <w:i/>
              </w:rPr>
            </w:pPr>
            <w:r w:rsidRPr="00147C45">
              <w:rPr>
                <w:i/>
              </w:rPr>
              <w:t>Integrity1</w:t>
            </w:r>
          </w:p>
        </w:tc>
        <w:tc>
          <w:tcPr>
            <w:tcW w:w="7371" w:type="dxa"/>
          </w:tcPr>
          <w:p w14:paraId="78AA9D48"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9F402A">
        <w:trPr>
          <w:cantSplit/>
        </w:trPr>
        <w:tc>
          <w:tcPr>
            <w:tcW w:w="2268" w:type="dxa"/>
          </w:tcPr>
          <w:p w14:paraId="505750A7" w14:textId="77777777" w:rsidR="00FB752B" w:rsidRPr="00147C45" w:rsidRDefault="00FB752B" w:rsidP="009F402A">
            <w:pPr>
              <w:pStyle w:val="TAL"/>
              <w:rPr>
                <w:i/>
              </w:rPr>
            </w:pPr>
            <w:r w:rsidRPr="00147C45">
              <w:rPr>
                <w:i/>
              </w:rPr>
              <w:t>Integrity2</w:t>
            </w:r>
          </w:p>
        </w:tc>
        <w:tc>
          <w:tcPr>
            <w:tcW w:w="7371" w:type="dxa"/>
          </w:tcPr>
          <w:p w14:paraId="40BDF83A" w14:textId="77777777" w:rsidR="00FB752B" w:rsidRPr="00147C45" w:rsidRDefault="00FB752B" w:rsidP="009F402A">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9F402A">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9F402A">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9F402A">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9F402A">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5" w:author="CATT" w:date="2023-10-09T16:04:00Z">
              <w:r>
                <w:rPr>
                  <w:rFonts w:hint="eastAsia"/>
                  <w:lang w:eastAsia="zh-CN"/>
                </w:rPr>
                <w:t>, NOTE4</w:t>
              </w:r>
            </w:ins>
            <w:r w:rsidRPr="00147C45">
              <w:t>.</w:t>
            </w:r>
          </w:p>
        </w:tc>
      </w:tr>
      <w:tr w:rsidR="00505F82" w:rsidRPr="00147C45" w14:paraId="7F77E134" w14:textId="77777777" w:rsidTr="009F402A">
        <w:trPr>
          <w:cantSplit/>
        </w:trPr>
        <w:tc>
          <w:tcPr>
            <w:tcW w:w="9639" w:type="dxa"/>
          </w:tcPr>
          <w:p w14:paraId="3E62A722" w14:textId="77777777" w:rsidR="00505F82" w:rsidRDefault="00505F82" w:rsidP="00505F82">
            <w:pPr>
              <w:pStyle w:val="TAL"/>
              <w:rPr>
                <w:ins w:id="36" w:author="CATT" w:date="2023-10-09T16:23:00Z"/>
                <w:b/>
                <w:i/>
                <w:snapToGrid w:val="0"/>
                <w:lang w:eastAsia="zh-CN"/>
              </w:rPr>
            </w:pPr>
            <w:proofErr w:type="spellStart"/>
            <w:ins w:id="37" w:author="CATT" w:date="2023-10-11T12:08:00Z">
              <w:r>
                <w:rPr>
                  <w:rFonts w:hint="eastAsia"/>
                  <w:b/>
                  <w:i/>
                  <w:snapToGrid w:val="0"/>
                  <w:lang w:eastAsia="zh-CN"/>
                </w:rPr>
                <w:t>r</w:t>
              </w:r>
            </w:ins>
            <w:ins w:id="38" w:author="CATT" w:date="2023-10-09T17:48:00Z">
              <w:r w:rsidRPr="00174708">
                <w:rPr>
                  <w:b/>
                  <w:i/>
                  <w:snapToGrid w:val="0"/>
                  <w:lang w:eastAsia="zh-CN"/>
                </w:rPr>
                <w:t>efEmph</w:t>
              </w:r>
            </w:ins>
            <w:proofErr w:type="spellEnd"/>
            <w:ins w:id="39"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0" w:author="CATT" w:date="2023-10-06T13:44:00Z">
              <w:r>
                <w:rPr>
                  <w:rFonts w:hint="eastAsia"/>
                  <w:snapToGrid w:val="0"/>
                  <w:lang w:eastAsia="zh-CN"/>
                </w:rPr>
                <w:t xml:space="preserve">This field specifies </w:t>
              </w:r>
            </w:ins>
            <w:ins w:id="41" w:author="CATT" w:date="2023-10-11T12:09:00Z">
              <w:r>
                <w:rPr>
                  <w:rFonts w:hint="eastAsia"/>
                  <w:snapToGrid w:val="0"/>
                  <w:lang w:eastAsia="zh-CN"/>
                </w:rPr>
                <w:t>which signal</w:t>
              </w:r>
            </w:ins>
            <w:ins w:id="42" w:author="CATT" w:date="2023-10-09T16:25:00Z">
              <w:r>
                <w:rPr>
                  <w:rFonts w:hint="eastAsia"/>
                  <w:snapToGrid w:val="0"/>
                  <w:lang w:eastAsia="zh-CN"/>
                </w:rPr>
                <w:t xml:space="preserve"> </w:t>
              </w:r>
            </w:ins>
            <w:ins w:id="43" w:author="CATT" w:date="2023-10-11T12:09:00Z">
              <w:r>
                <w:rPr>
                  <w:rFonts w:hint="eastAsia"/>
                  <w:snapToGrid w:val="0"/>
                  <w:lang w:eastAsia="zh-CN"/>
                </w:rPr>
                <w:t>is</w:t>
              </w:r>
            </w:ins>
            <w:ins w:id="44" w:author="CATT" w:date="2023-10-09T16:24:00Z">
              <w:r>
                <w:rPr>
                  <w:rFonts w:hint="eastAsia"/>
                  <w:snapToGrid w:val="0"/>
                  <w:lang w:eastAsia="zh-CN"/>
                </w:rPr>
                <w:t xml:space="preserve"> </w:t>
              </w:r>
            </w:ins>
            <w:ins w:id="45" w:author="CATT" w:date="2023-10-06T13:44:00Z">
              <w:r>
                <w:rPr>
                  <w:rFonts w:hint="eastAsia"/>
                  <w:snapToGrid w:val="0"/>
                  <w:lang w:eastAsia="zh-CN"/>
                </w:rPr>
                <w:t xml:space="preserve">the reference signal that </w:t>
              </w:r>
            </w:ins>
            <w:ins w:id="46" w:author="CATT" w:date="2023-10-06T13:47:00Z">
              <w:r>
                <w:rPr>
                  <w:rFonts w:hint="eastAsia"/>
                  <w:snapToGrid w:val="0"/>
                  <w:lang w:eastAsia="zh-CN"/>
                </w:rPr>
                <w:t xml:space="preserve">the </w:t>
              </w:r>
            </w:ins>
            <w:proofErr w:type="spellStart"/>
            <w:ins w:id="47" w:author="CATT" w:date="2023-10-06T13:44:00Z">
              <w:r>
                <w:rPr>
                  <w:rFonts w:hint="eastAsia"/>
                  <w:snapToGrid w:val="0"/>
                  <w:lang w:eastAsia="zh-CN"/>
                </w:rPr>
                <w:t>iod</w:t>
              </w:r>
            </w:ins>
            <w:proofErr w:type="spellEnd"/>
            <w:ins w:id="48" w:author="CATT" w:date="2023-10-06T13:45:00Z">
              <w:r>
                <w:rPr>
                  <w:rFonts w:hint="eastAsia"/>
                  <w:snapToGrid w:val="0"/>
                  <w:lang w:eastAsia="zh-CN"/>
                </w:rPr>
                <w:t xml:space="preserve"> </w:t>
              </w:r>
            </w:ins>
            <w:ins w:id="49" w:author="CATT" w:date="2023-10-06T13:47:00Z">
              <w:r>
                <w:rPr>
                  <w:rFonts w:hint="eastAsia"/>
                  <w:snapToGrid w:val="0"/>
                  <w:lang w:eastAsia="zh-CN"/>
                </w:rPr>
                <w:t>field</w:t>
              </w:r>
            </w:ins>
            <w:ins w:id="50" w:author="CATT" w:date="2023-10-06T13:45:00Z">
              <w:r>
                <w:rPr>
                  <w:rFonts w:hint="eastAsia"/>
                  <w:snapToGrid w:val="0"/>
                  <w:lang w:eastAsia="zh-CN"/>
                </w:rPr>
                <w:t xml:space="preserve"> refer</w:t>
              </w:r>
            </w:ins>
            <w:ins w:id="51" w:author="CATT" w:date="2023-10-06T13:47:00Z">
              <w:r>
                <w:rPr>
                  <w:rFonts w:hint="eastAsia"/>
                  <w:snapToGrid w:val="0"/>
                  <w:lang w:eastAsia="zh-CN"/>
                </w:rPr>
                <w:t>s</w:t>
              </w:r>
            </w:ins>
            <w:ins w:id="52" w:author="CATT" w:date="2023-10-06T13:45:00Z">
              <w:r>
                <w:rPr>
                  <w:rFonts w:hint="eastAsia"/>
                  <w:snapToGrid w:val="0"/>
                  <w:lang w:eastAsia="zh-CN"/>
                </w:rPr>
                <w:t xml:space="preserve"> to (see </w:t>
              </w:r>
            </w:ins>
            <w:ins w:id="53"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4" w:author="CATT" w:date="2023-10-09T16:25:00Z">
              <w:r>
                <w:rPr>
                  <w:rFonts w:hint="eastAsia"/>
                  <w:lang w:eastAsia="zh-CN"/>
                </w:rPr>
                <w:t xml:space="preserve"> if present</w:t>
              </w:r>
            </w:ins>
            <w:ins w:id="55"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56"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57"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58" w:author="CATT" w:date="2023-10-09T16:04:00Z"/>
          <w:lang w:eastAsia="zh-CN"/>
        </w:rPr>
      </w:pPr>
      <w:ins w:id="59"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0" w:author="CATT" w:date="2023-10-09T16:07:00Z">
        <w:r w:rsidRPr="00147C45">
          <w:t>'</w:t>
        </w:r>
        <w:proofErr w:type="spellStart"/>
        <w:r w:rsidRPr="00147C45">
          <w:t>bds</w:t>
        </w:r>
        <w:proofErr w:type="spellEnd"/>
        <w:r w:rsidRPr="00147C45">
          <w:t>'</w:t>
        </w:r>
        <w:r>
          <w:rPr>
            <w:rFonts w:hint="eastAsia"/>
            <w:lang w:eastAsia="zh-CN"/>
          </w:rPr>
          <w:t xml:space="preserve"> </w:t>
        </w:r>
      </w:ins>
      <w:ins w:id="61" w:author="CATT" w:date="2023-10-09T16:05:00Z">
        <w:r>
          <w:rPr>
            <w:rFonts w:hint="eastAsia"/>
            <w:lang w:eastAsia="zh-CN"/>
          </w:rPr>
          <w:t xml:space="preserve">and </w:t>
        </w:r>
      </w:ins>
      <w:ins w:id="62" w:author="CATT" w:date="2023-10-09T16:04:00Z">
        <w:r>
          <w:rPr>
            <w:rFonts w:hint="eastAsia"/>
            <w:lang w:eastAsia="zh-CN"/>
          </w:rPr>
          <w:t xml:space="preserve">if </w:t>
        </w:r>
      </w:ins>
      <w:proofErr w:type="spellStart"/>
      <w:ins w:id="63" w:author="CATT" w:date="2023-10-11T12:09:00Z">
        <w:r w:rsidRPr="008F0679">
          <w:rPr>
            <w:rFonts w:hint="eastAsia"/>
            <w:i/>
            <w:lang w:eastAsia="zh-CN"/>
          </w:rPr>
          <w:t>r</w:t>
        </w:r>
      </w:ins>
      <w:ins w:id="64" w:author="CATT" w:date="2023-10-09T17:48:00Z">
        <w:r w:rsidRPr="008F0679">
          <w:rPr>
            <w:i/>
            <w:lang w:eastAsia="zh-CN"/>
          </w:rPr>
          <w:t>efEmph</w:t>
        </w:r>
      </w:ins>
      <w:proofErr w:type="spellEnd"/>
      <w:ins w:id="65" w:author="CATT" w:date="2023-10-09T16:25:00Z">
        <w:r w:rsidRPr="003A1105">
          <w:rPr>
            <w:lang w:eastAsia="zh-CN"/>
          </w:rPr>
          <w:t xml:space="preserve"> </w:t>
        </w:r>
      </w:ins>
      <w:ins w:id="66" w:author="CATT" w:date="2023-10-09T17:49:00Z">
        <w:r>
          <w:rPr>
            <w:lang w:eastAsia="zh-CN"/>
          </w:rPr>
          <w:t>is</w:t>
        </w:r>
        <w:r>
          <w:rPr>
            <w:rFonts w:hint="eastAsia"/>
            <w:lang w:eastAsia="zh-CN"/>
          </w:rPr>
          <w:t xml:space="preserve"> </w:t>
        </w:r>
      </w:ins>
      <w:ins w:id="67"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68"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69" w:author="CATT" w:date="2023-10-11T12:11:00Z">
        <w:r>
          <w:rPr>
            <w:rFonts w:hint="eastAsia"/>
            <w:lang w:eastAsia="zh-CN"/>
          </w:rPr>
          <w:t xml:space="preserve">for </w:t>
        </w:r>
      </w:ins>
      <w:ins w:id="70" w:author="CATT" w:date="2023-10-09T16:13:00Z">
        <w:r>
          <w:t xml:space="preserve">B-CNAV1 </w:t>
        </w:r>
      </w:ins>
      <w:ins w:id="71" w:author="CATT" w:date="2023-10-09T16:04:00Z">
        <w:r>
          <w:rPr>
            <w:rFonts w:hint="eastAsia"/>
            <w:lang w:eastAsia="zh-CN"/>
          </w:rPr>
          <w:t xml:space="preserve">broadcast ephemeris </w:t>
        </w:r>
      </w:ins>
      <w:ins w:id="72" w:author="CATT" w:date="2023-10-09T17:51:00Z">
        <w:r>
          <w:rPr>
            <w:rFonts w:hint="eastAsia"/>
            <w:lang w:eastAsia="zh-CN"/>
          </w:rPr>
          <w:t>(</w:t>
        </w:r>
      </w:ins>
      <w:ins w:id="73" w:author="CATT" w:date="2023-10-09T16:07:00Z">
        <w:r w:rsidRPr="002E76C6">
          <w:rPr>
            <w:lang w:eastAsia="zh-CN"/>
          </w:rPr>
          <w:t>BDS B1C/B2a</w:t>
        </w:r>
      </w:ins>
      <w:ins w:id="74" w:author="CATT" w:date="2023-10-09T16:26:00Z">
        <w:r>
          <w:rPr>
            <w:rFonts w:hint="eastAsia"/>
            <w:lang w:eastAsia="zh-CN"/>
          </w:rPr>
          <w:t xml:space="preserve"> </w:t>
        </w:r>
      </w:ins>
      <w:ins w:id="75" w:author="CATT" w:date="2023-10-09T16:04:00Z">
        <w:r w:rsidRPr="00147C45">
          <w:t xml:space="preserve">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4"/>
        <w:pBdr>
          <w:top w:val="single" w:sz="4" w:space="1" w:color="auto"/>
          <w:left w:val="single" w:sz="4" w:space="4" w:color="auto"/>
          <w:bottom w:val="single" w:sz="4" w:space="1" w:color="auto"/>
          <w:right w:val="single" w:sz="4" w:space="4" w:color="auto"/>
        </w:pBdr>
      </w:pPr>
      <w:bookmarkStart w:id="76" w:name="_Toc27765349"/>
      <w:bookmarkStart w:id="77" w:name="_Toc37681047"/>
      <w:bookmarkStart w:id="78" w:name="_Toc46486619"/>
      <w:bookmarkStart w:id="79" w:name="_Toc52546964"/>
      <w:bookmarkStart w:id="80" w:name="_Toc52547494"/>
      <w:bookmarkStart w:id="81" w:name="_Toc52548024"/>
      <w:bookmarkStart w:id="82" w:name="_Toc52548554"/>
      <w:bookmarkStart w:id="83" w:name="_Toc139051118"/>
      <w:r w:rsidRPr="00B15D13">
        <w:t>–</w:t>
      </w:r>
      <w:r w:rsidRPr="00B15D13">
        <w:tab/>
      </w:r>
      <w:r w:rsidRPr="00B15D13">
        <w:rPr>
          <w:i/>
          <w:snapToGrid w:val="0"/>
        </w:rPr>
        <w:t>GNSS-SSR-</w:t>
      </w:r>
      <w:proofErr w:type="spellStart"/>
      <w:r w:rsidRPr="00B15D13">
        <w:rPr>
          <w:i/>
          <w:snapToGrid w:val="0"/>
        </w:rPr>
        <w:t>OrbitCorrectionsSupport</w:t>
      </w:r>
      <w:bookmarkEnd w:id="76"/>
      <w:bookmarkEnd w:id="77"/>
      <w:bookmarkEnd w:id="78"/>
      <w:bookmarkEnd w:id="79"/>
      <w:bookmarkEnd w:id="80"/>
      <w:bookmarkEnd w:id="81"/>
      <w:bookmarkEnd w:id="82"/>
      <w:bookmarkEnd w:id="83"/>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w:t>
      </w:r>
      <w:proofErr w:type="gramStart"/>
      <w:r w:rsidRPr="00B15D13">
        <w:rPr>
          <w:snapToGrid w:val="0"/>
        </w:rPr>
        <w:t xml:space="preserve">r15 </w:t>
      </w:r>
      <w:r w:rsidRPr="00B15D13">
        <w:t>:</w:t>
      </w:r>
      <w:proofErr w:type="gramEnd"/>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proofErr w:type="gramStart"/>
      <w:r w:rsidRPr="00B15D13">
        <w:t>orbit-IntegritySup-r17</w:t>
      </w:r>
      <w:proofErr w:type="gramEnd"/>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w:t>
      </w:r>
      <w:proofErr w:type="gramStart"/>
      <w:r w:rsidRPr="00B15D13">
        <w:t>SIZE(</w:t>
      </w:r>
      <w:proofErr w:type="gramEnd"/>
      <w:r w:rsidRPr="00B15D13">
        <w:t>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4" w:author="CATT" w:date="2023-10-09T16:30:00Z"/>
          <w:lang w:eastAsia="zh-CN"/>
        </w:rPr>
      </w:pPr>
      <w:r w:rsidRPr="00B15D13">
        <w:tab/>
        <w:t>]]</w:t>
      </w:r>
      <w:ins w:id="85"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6" w:author="CATT" w:date="2023-10-09T16:30:00Z"/>
          <w:lang w:eastAsia="zh-CN"/>
        </w:rPr>
      </w:pPr>
      <w:ins w:id="87"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8" w:author="CATT" w:date="2023-10-09T16:30:00Z"/>
          <w:lang w:eastAsia="zh-CN"/>
        </w:rPr>
      </w:pPr>
      <w:ins w:id="89" w:author="CATT" w:date="2023-10-09T16:30:00Z">
        <w:r>
          <w:rPr>
            <w:rFonts w:hint="eastAsia"/>
            <w:lang w:eastAsia="zh-CN"/>
          </w:rPr>
          <w:tab/>
        </w:r>
      </w:ins>
      <w:proofErr w:type="gramStart"/>
      <w:ins w:id="90" w:author="CATT" w:date="2023-10-09T16:32:00Z">
        <w:r>
          <w:rPr>
            <w:rFonts w:hint="eastAsia"/>
            <w:lang w:eastAsia="zh-CN"/>
          </w:rPr>
          <w:t>bds-</w:t>
        </w:r>
      </w:ins>
      <w:ins w:id="91" w:author="CATT" w:date="2023-10-09T16:31:00Z">
        <w:r>
          <w:rPr>
            <w:rFonts w:hint="eastAsia"/>
            <w:snapToGrid w:val="0"/>
            <w:lang w:eastAsia="zh-CN"/>
          </w:rPr>
          <w:t>B1C</w:t>
        </w:r>
      </w:ins>
      <w:ins w:id="92" w:author="CATT" w:date="2023-10-09T16:30:00Z">
        <w:r w:rsidRPr="00B15D13">
          <w:rPr>
            <w:snapToGrid w:val="0"/>
            <w:lang w:eastAsia="zh-CN"/>
          </w:rPr>
          <w:t>-SSR-OrbitCorrectionsSupport</w:t>
        </w:r>
      </w:ins>
      <w:ins w:id="93" w:author="CATT" w:date="2023-10-09T16:32:00Z">
        <w:r>
          <w:rPr>
            <w:rFonts w:hint="eastAsia"/>
            <w:snapToGrid w:val="0"/>
            <w:lang w:eastAsia="zh-CN"/>
          </w:rPr>
          <w:t>-r17</w:t>
        </w:r>
      </w:ins>
      <w:proofErr w:type="gramEnd"/>
      <w:ins w:id="94"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5"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9F402A">
        <w:trPr>
          <w:cantSplit/>
          <w:tblHeader/>
        </w:trPr>
        <w:tc>
          <w:tcPr>
            <w:tcW w:w="9639" w:type="dxa"/>
          </w:tcPr>
          <w:p w14:paraId="79228460" w14:textId="77777777" w:rsidR="00505F82" w:rsidRPr="00B15D13" w:rsidRDefault="00505F82" w:rsidP="009F402A">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9F402A">
        <w:trPr>
          <w:cantSplit/>
        </w:trPr>
        <w:tc>
          <w:tcPr>
            <w:tcW w:w="9639" w:type="dxa"/>
          </w:tcPr>
          <w:p w14:paraId="1A02D7D7" w14:textId="77777777" w:rsidR="00505F82" w:rsidRPr="00B15D13" w:rsidRDefault="00505F82" w:rsidP="009F402A">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9F402A">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9F402A">
            <w:pPr>
              <w:pStyle w:val="TAL"/>
            </w:pPr>
            <w:proofErr w:type="gramStart"/>
            <w:r w:rsidRPr="00B15D13">
              <w:t>A</w:t>
            </w:r>
            <w:proofErr w:type="gramEnd"/>
            <w:r w:rsidRPr="00B15D13">
              <w:t xml:space="preserve">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9F402A">
        <w:trPr>
          <w:cantSplit/>
          <w:ins w:id="96" w:author="CATT" w:date="2023-10-09T16:32:00Z"/>
        </w:trPr>
        <w:tc>
          <w:tcPr>
            <w:tcW w:w="9639" w:type="dxa"/>
          </w:tcPr>
          <w:p w14:paraId="16A4BF2B" w14:textId="77777777" w:rsidR="00505F82" w:rsidRDefault="00505F82" w:rsidP="009F402A">
            <w:pPr>
              <w:pStyle w:val="TAL"/>
              <w:rPr>
                <w:ins w:id="97" w:author="CATT" w:date="2023-10-09T16:32:00Z"/>
                <w:b/>
                <w:bCs/>
                <w:i/>
                <w:iCs/>
                <w:snapToGrid w:val="0"/>
                <w:lang w:eastAsia="zh-CN"/>
              </w:rPr>
            </w:pPr>
            <w:ins w:id="98" w:author="CATT" w:date="2023-10-09T16:32:00Z">
              <w:r w:rsidRPr="00013A43">
                <w:rPr>
                  <w:b/>
                  <w:bCs/>
                  <w:i/>
                  <w:iCs/>
                  <w:snapToGrid w:val="0"/>
                </w:rPr>
                <w:t>bds-B1C-SSR-OrbitCorrectionsSupport</w:t>
              </w:r>
            </w:ins>
          </w:p>
          <w:p w14:paraId="49468E17" w14:textId="77777777" w:rsidR="00505F82" w:rsidRPr="00B15D13" w:rsidRDefault="00505F82" w:rsidP="009F402A">
            <w:pPr>
              <w:pStyle w:val="TAL"/>
              <w:rPr>
                <w:ins w:id="99" w:author="CATT" w:date="2023-10-09T16:32:00Z"/>
                <w:b/>
                <w:bCs/>
                <w:i/>
                <w:iCs/>
                <w:snapToGrid w:val="0"/>
                <w:lang w:eastAsia="zh-CN"/>
              </w:rPr>
            </w:pPr>
            <w:ins w:id="100" w:author="CATT" w:date="2023-10-09T16:32:00Z">
              <w:r w:rsidRPr="00B15D13">
                <w:rPr>
                  <w:snapToGrid w:val="0"/>
                </w:rPr>
                <w:t xml:space="preserve">This field, if present, indicates that the target device supports the </w:t>
              </w:r>
            </w:ins>
            <w:ins w:id="101" w:author="CATT" w:date="2023-10-09T16:33:00Z">
              <w:r>
                <w:rPr>
                  <w:rFonts w:hint="eastAsia"/>
                  <w:snapToGrid w:val="0"/>
                  <w:lang w:eastAsia="zh-CN"/>
                </w:rPr>
                <w:t xml:space="preserve">SSR </w:t>
              </w:r>
            </w:ins>
            <w:proofErr w:type="spellStart"/>
            <w:ins w:id="102" w:author="CATT" w:date="2023-10-09T16:35:00Z">
              <w:r>
                <w:rPr>
                  <w:rFonts w:hint="eastAsia"/>
                  <w:snapToGrid w:val="0"/>
                  <w:lang w:eastAsia="zh-CN"/>
                </w:rPr>
                <w:t>oribit</w:t>
              </w:r>
              <w:proofErr w:type="spellEnd"/>
              <w:r>
                <w:rPr>
                  <w:rFonts w:hint="eastAsia"/>
                  <w:snapToGrid w:val="0"/>
                  <w:lang w:eastAsia="zh-CN"/>
                </w:rPr>
                <w:t xml:space="preserve"> </w:t>
              </w:r>
            </w:ins>
            <w:ins w:id="103" w:author="CATT" w:date="2023-10-09T16:33:00Z">
              <w:r>
                <w:rPr>
                  <w:rFonts w:hint="eastAsia"/>
                  <w:snapToGrid w:val="0"/>
                  <w:lang w:eastAsia="zh-CN"/>
                </w:rPr>
                <w:t xml:space="preserve">correction </w:t>
              </w:r>
            </w:ins>
            <w:ins w:id="104" w:author="CATT" w:date="2023-10-09T16:35:00Z">
              <w:r>
                <w:rPr>
                  <w:rFonts w:hint="eastAsia"/>
                  <w:snapToGrid w:val="0"/>
                  <w:lang w:eastAsia="zh-CN"/>
                </w:rPr>
                <w:t>for</w:t>
              </w:r>
            </w:ins>
            <w:ins w:id="105" w:author="CATT" w:date="2023-10-09T16:33:00Z">
              <w:r>
                <w:rPr>
                  <w:rFonts w:hint="eastAsia"/>
                  <w:snapToGrid w:val="0"/>
                  <w:lang w:eastAsia="zh-CN"/>
                </w:rPr>
                <w:t xml:space="preserve"> </w:t>
              </w:r>
            </w:ins>
            <w:ins w:id="106" w:author="CATT" w:date="2023-10-09T16:32:00Z">
              <w:r>
                <w:rPr>
                  <w:rFonts w:hint="eastAsia"/>
                  <w:snapToGrid w:val="0"/>
                  <w:lang w:eastAsia="zh-CN"/>
                </w:rPr>
                <w:t>B1C</w:t>
              </w:r>
            </w:ins>
            <w:ins w:id="107"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6C672B" w14:paraId="0B247D3C"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519FCFD"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610B5764" w14:textId="77777777" w:rsidR="006C672B" w:rsidRDefault="006C672B" w:rsidP="00614875">
            <w:pPr>
              <w:pStyle w:val="TAC"/>
              <w:spacing w:before="20" w:after="20"/>
              <w:ind w:left="57" w:right="57"/>
              <w:jc w:val="left"/>
              <w:rPr>
                <w:lang w:eastAsia="zh-CN"/>
              </w:rPr>
            </w:pPr>
          </w:p>
        </w:tc>
      </w:tr>
      <w:tr w:rsidR="006C672B"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5BBF09" w14:textId="77777777" w:rsidR="006C672B" w:rsidRDefault="006C672B" w:rsidP="00614875">
            <w:pPr>
              <w:pStyle w:val="TAC"/>
              <w:spacing w:before="20" w:after="20"/>
              <w:ind w:left="57" w:right="57"/>
              <w:jc w:val="left"/>
              <w:rPr>
                <w:lang w:eastAsia="zh-CN"/>
              </w:rPr>
            </w:pP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FBE61C0" w14:textId="77777777" w:rsidR="006C672B" w:rsidRDefault="006C672B" w:rsidP="00614875">
            <w:pPr>
              <w:pStyle w:val="TAC"/>
              <w:spacing w:before="20" w:after="20"/>
              <w:ind w:left="57" w:right="57"/>
              <w:jc w:val="left"/>
              <w:rPr>
                <w:lang w:eastAsia="zh-CN"/>
              </w:rPr>
            </w:pP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ED1BDEC" w14:textId="77777777" w:rsidR="006C672B" w:rsidRDefault="006C672B" w:rsidP="00614875">
            <w:pPr>
              <w:pStyle w:val="TAC"/>
              <w:spacing w:before="20" w:after="20"/>
              <w:ind w:left="57" w:right="57"/>
              <w:jc w:val="left"/>
              <w:rPr>
                <w:lang w:eastAsia="zh-CN"/>
              </w:rPr>
            </w:pPr>
          </w:p>
        </w:tc>
      </w:tr>
    </w:tbl>
    <w:p w14:paraId="5754C208" w14:textId="77777777" w:rsidR="006C672B" w:rsidRPr="006C672B" w:rsidRDefault="006C672B" w:rsidP="006C672B">
      <w:pPr>
        <w:rPr>
          <w:lang w:eastAsia="zh-CN"/>
        </w:rPr>
      </w:pPr>
    </w:p>
    <w:p w14:paraId="04863BF5" w14:textId="34FC1E98" w:rsidR="0062318A" w:rsidRDefault="002A071B">
      <w:pPr>
        <w:pStyle w:val="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08" w:name="OLE_LINK16"/>
      <w:bookmarkStart w:id="109"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bookmarkStart w:id="110" w:name="_GoBack"/>
      <w:bookmarkEnd w:id="110"/>
    </w:p>
    <w:p w14:paraId="52E07AE7" w14:textId="77777777" w:rsidR="00892EEE" w:rsidRDefault="00892EEE" w:rsidP="00FA79FA">
      <w:pPr>
        <w:pStyle w:val="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11" w:name="_Toc60777154"/>
      <w:bookmarkStart w:id="112" w:name="_Toc146781198"/>
    </w:p>
    <w:p w14:paraId="01DD7301" w14:textId="61714E94" w:rsidR="00FA79FA" w:rsidRPr="00FA0D37" w:rsidRDefault="00FA79FA" w:rsidP="00FA79FA">
      <w:pPr>
        <w:pStyle w:val="3"/>
      </w:pPr>
      <w:r w:rsidRPr="00FA0D37">
        <w:lastRenderedPageBreak/>
        <w:t>6.3.1a</w:t>
      </w:r>
      <w:r w:rsidRPr="00FA0D37">
        <w:tab/>
        <w:t>Positioning System information blocks</w:t>
      </w:r>
      <w:bookmarkEnd w:id="111"/>
      <w:bookmarkEnd w:id="112"/>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 w:name="_Toc60777156"/>
      <w:bookmarkStart w:id="114"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13"/>
      <w:bookmarkEnd w:id="114"/>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15"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9F402A">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9F402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9F402A">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16"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17"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18" w:author="CATT" w:date="2023-10-19T16:48:00Z">
              <w:r>
                <w:rPr>
                  <w:rFonts w:ascii="Arial" w:eastAsiaTheme="minorEastAsia" w:hAnsi="Arial" w:hint="eastAsia"/>
                  <w:sz w:val="18"/>
                  <w:lang w:eastAsia="zh-CN"/>
                </w:rPr>
                <w:t>This field is set to</w:t>
              </w:r>
            </w:ins>
            <w:ins w:id="119"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20" w:author="CATT" w:date="2023-10-16T09:18:00Z">
              <w:r>
                <w:rPr>
                  <w:rFonts w:ascii="Arial" w:eastAsiaTheme="minorEastAsia" w:hAnsi="Arial" w:hint="eastAsia"/>
                  <w:sz w:val="18"/>
                  <w:lang w:eastAsia="zh-CN"/>
                </w:rPr>
                <w:t xml:space="preserve">, </w:t>
              </w:r>
            </w:ins>
            <w:ins w:id="121" w:author="CATT" w:date="2023-10-19T16:48:00Z">
              <w:r>
                <w:rPr>
                  <w:rFonts w:ascii="Arial" w:eastAsiaTheme="minorEastAsia" w:hAnsi="Arial" w:hint="eastAsia"/>
                  <w:sz w:val="18"/>
                  <w:lang w:eastAsia="zh-CN"/>
                </w:rPr>
                <w:t xml:space="preserve">if </w:t>
              </w:r>
            </w:ins>
            <w:ins w:id="122"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23" w:author="CATT" w:date="2023-10-19T16:45:00Z">
              <w:r>
                <w:rPr>
                  <w:rFonts w:ascii="Arial" w:eastAsiaTheme="minorEastAsia" w:hAnsi="Arial" w:hint="eastAsia"/>
                  <w:sz w:val="18"/>
                  <w:lang w:eastAsia="zh-CN"/>
                </w:rPr>
                <w:t xml:space="preserve">SSR correction in </w:t>
              </w:r>
            </w:ins>
            <w:ins w:id="124"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25" w:author="CATT" w:date="2023-10-16T09:19:00Z">
              <w:r>
                <w:rPr>
                  <w:rFonts w:ascii="Arial" w:eastAsiaTheme="minorEastAsia" w:hAnsi="Arial" w:hint="eastAsia"/>
                  <w:sz w:val="18"/>
                  <w:lang w:eastAsia="zh-CN"/>
                </w:rPr>
                <w:t>is BDS B1C</w:t>
              </w:r>
            </w:ins>
            <w:ins w:id="126" w:author="CATT" w:date="2023-10-16T09:20:00Z">
              <w:r>
                <w:rPr>
                  <w:rFonts w:ascii="Arial" w:eastAsiaTheme="minorEastAsia" w:hAnsi="Arial" w:hint="eastAsia"/>
                  <w:sz w:val="18"/>
                  <w:lang w:eastAsia="zh-CN"/>
                </w:rPr>
                <w:t xml:space="preserve"> as specified in </w:t>
              </w:r>
            </w:ins>
            <w:ins w:id="127" w:author="CATT" w:date="2023-10-16T09:21:00Z">
              <w:r>
                <w:rPr>
                  <w:rFonts w:ascii="Arial" w:eastAsiaTheme="minorEastAsia" w:hAnsi="Arial" w:hint="eastAsia"/>
                  <w:sz w:val="18"/>
                  <w:lang w:eastAsia="zh-CN"/>
                </w:rPr>
                <w:t>TS 37.355 [49]</w:t>
              </w:r>
            </w:ins>
            <w:ins w:id="128"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宋体" w:hint="eastAsia"/>
          <w:noProof/>
          <w:lang w:eastAsia="zh-CN"/>
        </w:rPr>
        <w:t xml:space="preserve">the B1I device </w:t>
      </w:r>
      <w:r w:rsidR="00B204E6">
        <w:rPr>
          <w:rFonts w:eastAsia="宋体"/>
          <w:noProof/>
          <w:lang w:eastAsia="zh-CN"/>
        </w:rPr>
        <w:t>won't</w:t>
      </w:r>
      <w:r w:rsidR="00B204E6">
        <w:rPr>
          <w:rFonts w:eastAsia="宋体"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宋体"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宋体"/>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宋体" w:hint="eastAsia"/>
          <w:noProof/>
          <w:lang w:eastAsia="zh-CN"/>
        </w:rPr>
        <w:t>there is no</w:t>
      </w:r>
      <w:r w:rsidR="00B204E6" w:rsidRPr="00B204E6">
        <w:t xml:space="preserve"> </w:t>
      </w:r>
      <w:r w:rsidR="00B204E6" w:rsidRPr="00B204E6">
        <w:rPr>
          <w:rFonts w:eastAsia="宋体"/>
          <w:i/>
          <w:noProof/>
          <w:lang w:eastAsia="zh-CN"/>
        </w:rPr>
        <w:t>bds-v1770</w:t>
      </w:r>
      <w:r w:rsidR="00B204E6">
        <w:rPr>
          <w:rFonts w:eastAsia="宋体" w:hint="eastAsia"/>
          <w:noProof/>
          <w:lang w:eastAsia="zh-CN"/>
        </w:rPr>
        <w:t xml:space="preserve"> in the </w:t>
      </w:r>
      <w:r w:rsidR="00B204E6" w:rsidRPr="00B204E6">
        <w:rPr>
          <w:rFonts w:eastAsia="宋体"/>
          <w:i/>
          <w:noProof/>
          <w:lang w:eastAsia="zh-CN"/>
        </w:rPr>
        <w:t>PosSchedulingInfo</w:t>
      </w:r>
      <w:r w:rsidR="00B204E6">
        <w:rPr>
          <w:rFonts w:eastAsia="宋体"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29" w:name="OLE_LINK10"/>
      <w:bookmarkStart w:id="130"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09AF3E68"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36BDB3" w14:textId="639927BE" w:rsidR="00723C63" w:rsidRDefault="00723C63" w:rsidP="00723C63">
            <w:pPr>
              <w:pStyle w:val="TAC"/>
              <w:spacing w:before="20" w:after="20"/>
              <w:ind w:left="57" w:right="57"/>
              <w:jc w:val="left"/>
              <w:rPr>
                <w:lang w:eastAsia="zh-CN"/>
              </w:rPr>
            </w:pPr>
          </w:p>
        </w:tc>
      </w:tr>
      <w:tr w:rsidR="00D01244"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747406FE"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6DC5E75A" w14:textId="2401CF22" w:rsidR="00D01244" w:rsidRDefault="00D01244">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1BC3DBB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6D4E59BB" w14:textId="3AD15C47" w:rsidR="00D01244" w:rsidRDefault="00D01244">
            <w:pPr>
              <w:pStyle w:val="TAC"/>
              <w:spacing w:before="20" w:after="20"/>
              <w:ind w:left="57" w:right="57"/>
              <w:jc w:val="left"/>
              <w:rPr>
                <w:lang w:eastAsia="zh-CN"/>
              </w:rPr>
            </w:pPr>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43D0C2E3"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E70E907" w14:textId="0CCDD328" w:rsidR="00D01244" w:rsidRDefault="00D01244">
            <w:pPr>
              <w:pStyle w:val="TAC"/>
              <w:spacing w:before="20" w:after="20"/>
              <w:ind w:left="57" w:right="57"/>
              <w:jc w:val="left"/>
              <w:rPr>
                <w:lang w:eastAsia="zh-CN"/>
              </w:rPr>
            </w:pP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5E33D741" w:rsidR="00D01244" w:rsidRDefault="00D01244">
            <w:pPr>
              <w:pStyle w:val="TAC"/>
              <w:spacing w:before="20" w:after="20"/>
              <w:ind w:left="57" w:right="57"/>
              <w:jc w:val="left"/>
              <w:rPr>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1104565C" w14:textId="3FD15EEF" w:rsidR="00D01244" w:rsidRDefault="00D01244">
            <w:pPr>
              <w:pStyle w:val="TAC"/>
              <w:spacing w:before="20" w:after="20"/>
              <w:ind w:left="57" w:right="57"/>
              <w:jc w:val="left"/>
              <w:rPr>
                <w:lang w:val="en-US" w:eastAsia="zh-CN"/>
              </w:rPr>
            </w:pP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64B5742" w14:textId="77777777" w:rsidR="00D01244" w:rsidRDefault="00D01244">
            <w:pPr>
              <w:pStyle w:val="TAC"/>
              <w:spacing w:before="20" w:after="20"/>
              <w:ind w:left="57" w:right="57"/>
              <w:jc w:val="left"/>
              <w:rPr>
                <w:lang w:eastAsia="zh-CN"/>
              </w:rPr>
            </w:pP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5CC5AC1B" w14:textId="77777777" w:rsidR="00D01244" w:rsidRDefault="00D01244">
            <w:pPr>
              <w:pStyle w:val="TAC"/>
              <w:spacing w:before="20" w:after="20"/>
              <w:ind w:left="57" w:right="57"/>
              <w:jc w:val="left"/>
              <w:rPr>
                <w:lang w:eastAsia="zh-CN"/>
              </w:rPr>
            </w:pP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C3EF62" w14:textId="77777777" w:rsidR="00D01244" w:rsidRDefault="00D01244">
            <w:pPr>
              <w:pStyle w:val="TAC"/>
              <w:spacing w:before="20" w:after="20"/>
              <w:ind w:left="57" w:right="57"/>
              <w:jc w:val="left"/>
              <w:rPr>
                <w:lang w:eastAsia="zh-CN"/>
              </w:rPr>
            </w:pP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2"/>
        <w:rPr>
          <w:rFonts w:hint="eastAsia"/>
          <w:lang w:eastAsia="zh-CN"/>
        </w:rPr>
      </w:pPr>
    </w:p>
    <w:p w14:paraId="2E472906" w14:textId="6E4059C0" w:rsidR="000F3F32" w:rsidRPr="000F3F32" w:rsidRDefault="000F3F32" w:rsidP="000F3F32">
      <w:pPr>
        <w:pStyle w:val="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24075A8" w14:textId="77777777" w:rsidR="000F3F32" w:rsidRDefault="000F3F32" w:rsidP="00614875">
            <w:pPr>
              <w:pStyle w:val="TAC"/>
              <w:spacing w:before="20" w:after="20"/>
              <w:ind w:left="57" w:right="57"/>
              <w:jc w:val="left"/>
              <w:rPr>
                <w:lang w:eastAsia="zh-CN"/>
              </w:rPr>
            </w:pPr>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2B894B1" w14:textId="77777777" w:rsidR="000F3F32" w:rsidRDefault="000F3F32" w:rsidP="00614875">
            <w:pPr>
              <w:pStyle w:val="TAC"/>
              <w:spacing w:before="20" w:after="20"/>
              <w:ind w:left="57" w:right="57"/>
              <w:jc w:val="left"/>
              <w:rPr>
                <w:lang w:eastAsia="zh-CN"/>
              </w:rPr>
            </w:pP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726B85C4" w14:textId="77777777" w:rsidR="000F3F32" w:rsidRDefault="000F3F32" w:rsidP="00614875">
            <w:pPr>
              <w:pStyle w:val="TAC"/>
              <w:spacing w:before="20" w:after="20"/>
              <w:ind w:left="57" w:right="57"/>
              <w:jc w:val="left"/>
              <w:rPr>
                <w:lang w:eastAsia="zh-CN"/>
              </w:rPr>
            </w:pP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p w14:paraId="50B929E9" w14:textId="77777777" w:rsidR="00A1427F" w:rsidRPr="00634CC3" w:rsidRDefault="00A1427F" w:rsidP="00BE051D">
      <w:pPr>
        <w:rPr>
          <w:lang w:eastAsia="zh-CN"/>
        </w:rPr>
      </w:pPr>
    </w:p>
    <w:bookmarkEnd w:id="108"/>
    <w:bookmarkEnd w:id="109"/>
    <w:bookmarkEnd w:id="129"/>
    <w:bookmarkEnd w:id="130"/>
    <w:p w14:paraId="389934D9" w14:textId="77777777" w:rsidR="0062318A" w:rsidRDefault="002A071B">
      <w:pPr>
        <w:pStyle w:val="1"/>
        <w:rPr>
          <w:lang w:eastAsia="zh-CN"/>
        </w:rPr>
      </w:pPr>
      <w:r>
        <w:rPr>
          <w:rFonts w:hint="eastAsia"/>
          <w:lang w:eastAsia="zh-CN"/>
        </w:rPr>
        <w:t>4</w:t>
      </w:r>
      <w:r>
        <w:tab/>
        <w:t>Conclusion</w:t>
      </w:r>
    </w:p>
    <w:p w14:paraId="0E253D70" w14:textId="128533C4" w:rsidR="00DF44A4" w:rsidRPr="0066544B" w:rsidRDefault="00F24C1C" w:rsidP="0066544B">
      <w:pPr>
        <w:rPr>
          <w:lang w:eastAsia="zh-CN"/>
        </w:rPr>
      </w:pPr>
      <w:r w:rsidRPr="00F24C1C">
        <w:rPr>
          <w:rFonts w:hint="eastAsia"/>
          <w:highlight w:val="yellow"/>
          <w:lang w:eastAsia="zh-CN"/>
        </w:rPr>
        <w:t>TBD</w:t>
      </w:r>
    </w:p>
    <w:sectPr w:rsidR="00DF44A4" w:rsidRPr="0066544B"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AA14C" w14:textId="77777777" w:rsidR="000228AB" w:rsidRDefault="000228AB" w:rsidP="00441FF5">
      <w:pPr>
        <w:spacing w:after="0"/>
      </w:pPr>
      <w:r>
        <w:separator/>
      </w:r>
    </w:p>
  </w:endnote>
  <w:endnote w:type="continuationSeparator" w:id="0">
    <w:p w14:paraId="6F9455E0" w14:textId="77777777" w:rsidR="000228AB" w:rsidRDefault="000228AB"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665DB" w14:textId="77777777" w:rsidR="000228AB" w:rsidRDefault="000228AB" w:rsidP="00441FF5">
      <w:pPr>
        <w:spacing w:after="0"/>
      </w:pPr>
      <w:r>
        <w:separator/>
      </w:r>
    </w:p>
  </w:footnote>
  <w:footnote w:type="continuationSeparator" w:id="0">
    <w:p w14:paraId="13F8C1D1" w14:textId="77777777" w:rsidR="000228AB" w:rsidRDefault="000228AB"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7">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2">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宋体"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8">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0"/>
  </w:num>
  <w:num w:numId="8">
    <w:abstractNumId w:val="17"/>
  </w:num>
  <w:num w:numId="9">
    <w:abstractNumId w:val="21"/>
  </w:num>
  <w:num w:numId="10">
    <w:abstractNumId w:val="9"/>
  </w:num>
  <w:num w:numId="11">
    <w:abstractNumId w:val="25"/>
  </w:num>
  <w:num w:numId="12">
    <w:abstractNumId w:val="19"/>
  </w:num>
  <w:num w:numId="13">
    <w:abstractNumId w:val="5"/>
  </w:num>
  <w:num w:numId="14">
    <w:abstractNumId w:val="4"/>
  </w:num>
  <w:num w:numId="15">
    <w:abstractNumId w:val="24"/>
  </w:num>
  <w:num w:numId="16">
    <w:abstractNumId w:val="3"/>
  </w:num>
  <w:num w:numId="17">
    <w:abstractNumId w:val="26"/>
  </w:num>
  <w:num w:numId="18">
    <w:abstractNumId w:val="10"/>
  </w:num>
  <w:num w:numId="19">
    <w:abstractNumId w:val="23"/>
  </w:num>
  <w:num w:numId="20">
    <w:abstractNumId w:val="15"/>
  </w:num>
  <w:num w:numId="21">
    <w:abstractNumId w:val="20"/>
  </w:num>
  <w:num w:numId="22">
    <w:abstractNumId w:val="29"/>
  </w:num>
  <w:num w:numId="23">
    <w:abstractNumId w:val="14"/>
  </w:num>
  <w:num w:numId="24">
    <w:abstractNumId w:val="6"/>
  </w:num>
  <w:num w:numId="25">
    <w:abstractNumId w:val="12"/>
  </w:num>
  <w:num w:numId="26">
    <w:abstractNumId w:val="18"/>
  </w:num>
  <w:num w:numId="27">
    <w:abstractNumId w:val="7"/>
  </w:num>
  <w:num w:numId="28">
    <w:abstractNumId w:val="16"/>
  </w:num>
  <w:num w:numId="29">
    <w:abstractNumId w:val="2"/>
  </w:num>
  <w:num w:numId="30">
    <w:abstractNumId w:val="28"/>
  </w:num>
  <w:num w:numId="31">
    <w:abstractNumId w:val="1"/>
  </w:num>
  <w:num w:numId="32">
    <w:abstractNumId w:val="1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22E9"/>
    <w:rsid w:val="00092EFB"/>
    <w:rsid w:val="0009328C"/>
    <w:rsid w:val="00094568"/>
    <w:rsid w:val="00094D65"/>
    <w:rsid w:val="000A21B8"/>
    <w:rsid w:val="000A53EC"/>
    <w:rsid w:val="000B2187"/>
    <w:rsid w:val="000B7BCF"/>
    <w:rsid w:val="000C0609"/>
    <w:rsid w:val="000C08F1"/>
    <w:rsid w:val="000C0C26"/>
    <w:rsid w:val="000C33C4"/>
    <w:rsid w:val="000C522B"/>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3475"/>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60"/>
    <w:rsid w:val="001F2486"/>
    <w:rsid w:val="001F40C6"/>
    <w:rsid w:val="001F7831"/>
    <w:rsid w:val="00203601"/>
    <w:rsid w:val="00204045"/>
    <w:rsid w:val="00205794"/>
    <w:rsid w:val="00206C91"/>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534D"/>
    <w:rsid w:val="002B56F4"/>
    <w:rsid w:val="002B64D5"/>
    <w:rsid w:val="002B784E"/>
    <w:rsid w:val="002C3FB4"/>
    <w:rsid w:val="002C570C"/>
    <w:rsid w:val="002C7006"/>
    <w:rsid w:val="002D0F51"/>
    <w:rsid w:val="002D457B"/>
    <w:rsid w:val="002E03B2"/>
    <w:rsid w:val="002E1F75"/>
    <w:rsid w:val="002E2787"/>
    <w:rsid w:val="002E327F"/>
    <w:rsid w:val="002F0D22"/>
    <w:rsid w:val="002F2CE4"/>
    <w:rsid w:val="00300FAA"/>
    <w:rsid w:val="00303899"/>
    <w:rsid w:val="00303FEE"/>
    <w:rsid w:val="0030572E"/>
    <w:rsid w:val="003110C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3096"/>
    <w:rsid w:val="003857A5"/>
    <w:rsid w:val="00390D72"/>
    <w:rsid w:val="0039139C"/>
    <w:rsid w:val="00392378"/>
    <w:rsid w:val="00392560"/>
    <w:rsid w:val="0039346C"/>
    <w:rsid w:val="00396216"/>
    <w:rsid w:val="0039676C"/>
    <w:rsid w:val="003A41EF"/>
    <w:rsid w:val="003A5DE8"/>
    <w:rsid w:val="003B0113"/>
    <w:rsid w:val="003B40AD"/>
    <w:rsid w:val="003B7C8F"/>
    <w:rsid w:val="003C41CD"/>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7455"/>
    <w:rsid w:val="004818C0"/>
    <w:rsid w:val="0048565B"/>
    <w:rsid w:val="00497003"/>
    <w:rsid w:val="004A10C7"/>
    <w:rsid w:val="004A1F7B"/>
    <w:rsid w:val="004A3B99"/>
    <w:rsid w:val="004C10C1"/>
    <w:rsid w:val="004C44D2"/>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34E2"/>
    <w:rsid w:val="00763B3F"/>
    <w:rsid w:val="00763FD4"/>
    <w:rsid w:val="00764A32"/>
    <w:rsid w:val="007662B5"/>
    <w:rsid w:val="007728DA"/>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3245"/>
    <w:rsid w:val="0081354A"/>
    <w:rsid w:val="00813C5A"/>
    <w:rsid w:val="00813CFE"/>
    <w:rsid w:val="00814530"/>
    <w:rsid w:val="0081484D"/>
    <w:rsid w:val="008163F9"/>
    <w:rsid w:val="008176FD"/>
    <w:rsid w:val="008342EE"/>
    <w:rsid w:val="00840DE0"/>
    <w:rsid w:val="00841231"/>
    <w:rsid w:val="008414E4"/>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A5AA0"/>
    <w:rsid w:val="008B5306"/>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420C1"/>
    <w:rsid w:val="00A430EC"/>
    <w:rsid w:val="00A45E2E"/>
    <w:rsid w:val="00A4752D"/>
    <w:rsid w:val="00A47567"/>
    <w:rsid w:val="00A504C9"/>
    <w:rsid w:val="00A532F8"/>
    <w:rsid w:val="00A53498"/>
    <w:rsid w:val="00A53724"/>
    <w:rsid w:val="00A54B2B"/>
    <w:rsid w:val="00A6068E"/>
    <w:rsid w:val="00A64D4B"/>
    <w:rsid w:val="00A708BB"/>
    <w:rsid w:val="00A709CE"/>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F246D"/>
    <w:rsid w:val="00AF5F95"/>
    <w:rsid w:val="00AF7451"/>
    <w:rsid w:val="00B04E22"/>
    <w:rsid w:val="00B05380"/>
    <w:rsid w:val="00B05505"/>
    <w:rsid w:val="00B05962"/>
    <w:rsid w:val="00B05B99"/>
    <w:rsid w:val="00B07442"/>
    <w:rsid w:val="00B07D01"/>
    <w:rsid w:val="00B15449"/>
    <w:rsid w:val="00B16C2F"/>
    <w:rsid w:val="00B204E6"/>
    <w:rsid w:val="00B22C47"/>
    <w:rsid w:val="00B24FC6"/>
    <w:rsid w:val="00B27303"/>
    <w:rsid w:val="00B30DB6"/>
    <w:rsid w:val="00B31132"/>
    <w:rsid w:val="00B31506"/>
    <w:rsid w:val="00B31791"/>
    <w:rsid w:val="00B3359C"/>
    <w:rsid w:val="00B35BA3"/>
    <w:rsid w:val="00B42094"/>
    <w:rsid w:val="00B47FD1"/>
    <w:rsid w:val="00B50E55"/>
    <w:rsid w:val="00B516BB"/>
    <w:rsid w:val="00B52B87"/>
    <w:rsid w:val="00B63D21"/>
    <w:rsid w:val="00B66CE4"/>
    <w:rsid w:val="00B70847"/>
    <w:rsid w:val="00B71506"/>
    <w:rsid w:val="00B7154D"/>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5A70"/>
    <w:rsid w:val="00BD773D"/>
    <w:rsid w:val="00BE051D"/>
    <w:rsid w:val="00BE0E01"/>
    <w:rsid w:val="00BE2763"/>
    <w:rsid w:val="00BE3B52"/>
    <w:rsid w:val="00BE4FD8"/>
    <w:rsid w:val="00BF0B38"/>
    <w:rsid w:val="00BF58A5"/>
    <w:rsid w:val="00BF6F19"/>
    <w:rsid w:val="00C03CA5"/>
    <w:rsid w:val="00C05DE0"/>
    <w:rsid w:val="00C11F00"/>
    <w:rsid w:val="00C12876"/>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4316"/>
    <w:rsid w:val="00E41385"/>
    <w:rsid w:val="00E458C8"/>
    <w:rsid w:val="00E46C08"/>
    <w:rsid w:val="00E471CF"/>
    <w:rsid w:val="00E55B5A"/>
    <w:rsid w:val="00E62835"/>
    <w:rsid w:val="00E62857"/>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A7640"/>
    <w:rsid w:val="00EB14E0"/>
    <w:rsid w:val="00EB359A"/>
    <w:rsid w:val="00EB4DE5"/>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698"/>
    <w:rsid w:val="00F23D46"/>
    <w:rsid w:val="00F24C1C"/>
    <w:rsid w:val="00F30886"/>
    <w:rsid w:val="00F31372"/>
    <w:rsid w:val="00F31F06"/>
    <w:rsid w:val="00F35C40"/>
    <w:rsid w:val="00F37743"/>
    <w:rsid w:val="00F448BF"/>
    <w:rsid w:val="00F47920"/>
    <w:rsid w:val="00F5390C"/>
    <w:rsid w:val="00F53D97"/>
    <w:rsid w:val="00F54A3D"/>
    <w:rsid w:val="00F54CB0"/>
    <w:rsid w:val="00F579CD"/>
    <w:rsid w:val="00F60403"/>
    <w:rsid w:val="00F653B8"/>
    <w:rsid w:val="00F67461"/>
    <w:rsid w:val="00F71B89"/>
    <w:rsid w:val="00F7353C"/>
    <w:rsid w:val="00F73B6E"/>
    <w:rsid w:val="00F76F8F"/>
    <w:rsid w:val="00F82FD8"/>
    <w:rsid w:val="00F902F1"/>
    <w:rsid w:val="00F941DF"/>
    <w:rsid w:val="00FA1266"/>
    <w:rsid w:val="00FA1301"/>
    <w:rsid w:val="00FA3D47"/>
    <w:rsid w:val="00FA3FE7"/>
    <w:rsid w:val="00FA4C7E"/>
    <w:rsid w:val="00FA704C"/>
    <w:rsid w:val="00FA79FA"/>
    <w:rsid w:val="00FB1B1C"/>
    <w:rsid w:val="00FB2911"/>
    <w:rsid w:val="00FB36FA"/>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mtk16923\Documents\3GPP%20Meetings\202310%20-%20RAN2_123bis,%20Xiamen\Extracts\R2-2311572_37355_CR0466r2_(Rel-17).docx" TargetMode="Externa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Meetings_3GPP_SYNC/RAN2/Inbox/R2-2311372.zip" TargetMode="External"/><Relationship Id="rId2" Type="http://schemas.openxmlformats.org/officeDocument/2006/relationships/customXml" Target="../customXml/item1.xml"/><Relationship Id="rId16" Type="http://schemas.openxmlformats.org/officeDocument/2006/relationships/hyperlink" Target="file:///C:\Users\mtk16923\Documents\3GPP%20Meetings\202310%20-%20RAN2_123bis,%20Xiamen\Extracts\R2-2311572_37355_CR0466r2_(Rel-17).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Meetings_3GPP_SYNC/RAN2/Inbox/R2-2311372.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cp:lastModifiedBy>
  <cp:revision>14</cp:revision>
  <dcterms:created xsi:type="dcterms:W3CDTF">2023-10-20T06:09:00Z</dcterms:created>
  <dcterms:modified xsi:type="dcterms:W3CDTF">2023-10-20T09:37:00Z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