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FA214" w14:textId="6DE965E2" w:rsidR="00ED4627" w:rsidRPr="00990DE1" w:rsidRDefault="001D50D1" w:rsidP="00ED4627">
      <w:pPr>
        <w:tabs>
          <w:tab w:val="right" w:pos="9639"/>
        </w:tabs>
        <w:overflowPunct/>
        <w:autoSpaceDE/>
        <w:autoSpaceDN/>
        <w:adjustRightInd/>
        <w:spacing w:after="0"/>
        <w:textAlignment w:val="auto"/>
        <w:rPr>
          <w:rFonts w:ascii="Arial" w:eastAsia="宋体" w:hAnsi="Arial" w:cs="Times New Roman"/>
          <w:b/>
          <w:i/>
          <w:sz w:val="28"/>
        </w:rPr>
      </w:pPr>
      <w:r>
        <w:rPr>
          <w:rFonts w:ascii="Arial" w:eastAsia="宋体" w:hAnsi="Arial" w:cs="Times New Roman"/>
          <w:b/>
          <w:sz w:val="24"/>
        </w:rPr>
        <w:t>3GPP TSG-RAN2 Meeting #123</w:t>
      </w:r>
      <w:r>
        <w:rPr>
          <w:rFonts w:ascii="Arial" w:eastAsia="宋体" w:hAnsi="Arial" w:cs="Times New Roman" w:hint="eastAsia"/>
          <w:b/>
          <w:sz w:val="24"/>
          <w:lang w:eastAsia="zh-CN"/>
        </w:rPr>
        <w:t>-</w:t>
      </w:r>
      <w:r>
        <w:rPr>
          <w:rFonts w:ascii="Arial" w:eastAsia="宋体" w:hAnsi="Arial" w:cs="Times New Roman"/>
          <w:b/>
          <w:sz w:val="24"/>
        </w:rPr>
        <w:t>bis</w:t>
      </w:r>
      <w:r w:rsidR="00ED4627" w:rsidRPr="00990DE1">
        <w:rPr>
          <w:rFonts w:ascii="Arial" w:eastAsia="宋体" w:hAnsi="Arial" w:cs="Times New Roman"/>
          <w:b/>
          <w:i/>
          <w:sz w:val="28"/>
        </w:rPr>
        <w:tab/>
      </w:r>
      <w:r w:rsidR="008F26C4" w:rsidRPr="00B45AF7">
        <w:rPr>
          <w:rFonts w:ascii="Arial" w:eastAsia="宋体" w:hAnsi="Arial" w:cs="Times New Roman"/>
          <w:b/>
          <w:sz w:val="28"/>
        </w:rPr>
        <w:t>R2-231</w:t>
      </w:r>
      <w:r w:rsidR="00B45AF7">
        <w:rPr>
          <w:rFonts w:ascii="Arial" w:eastAsia="宋体" w:hAnsi="Arial" w:cs="Times New Roman"/>
          <w:b/>
          <w:sz w:val="28"/>
        </w:rPr>
        <w:t>xxxx</w:t>
      </w:r>
    </w:p>
    <w:p w14:paraId="0B59C278" w14:textId="77777777" w:rsidR="00ED4627" w:rsidRPr="00990DE1" w:rsidRDefault="001D50D1" w:rsidP="00ED4627">
      <w:pPr>
        <w:overflowPunct/>
        <w:autoSpaceDE/>
        <w:autoSpaceDN/>
        <w:adjustRightInd/>
        <w:spacing w:after="120"/>
        <w:textAlignment w:val="auto"/>
        <w:outlineLvl w:val="0"/>
        <w:rPr>
          <w:rFonts w:ascii="Arial" w:eastAsia="宋体" w:hAnsi="Arial" w:cs="Times New Roman"/>
          <w:b/>
          <w:sz w:val="24"/>
        </w:rPr>
      </w:pPr>
      <w:r>
        <w:rPr>
          <w:rFonts w:ascii="Arial" w:eastAsia="宋体" w:hAnsi="Arial" w:cs="Times New Roman"/>
          <w:b/>
          <w:sz w:val="24"/>
          <w:lang w:eastAsia="zh-CN"/>
        </w:rPr>
        <w:t xml:space="preserve">Xiamen, China, 9 </w:t>
      </w:r>
      <w:r>
        <w:rPr>
          <w:rFonts w:ascii="Arial" w:eastAsia="宋体" w:hAnsi="Arial" w:cs="Times New Roman" w:hint="eastAsia"/>
          <w:b/>
          <w:sz w:val="24"/>
          <w:lang w:eastAsia="zh-CN"/>
        </w:rPr>
        <w:t>-</w:t>
      </w:r>
      <w:r>
        <w:rPr>
          <w:rFonts w:ascii="Arial" w:eastAsia="宋体" w:hAnsi="Arial" w:cs="Times New Roman"/>
          <w:b/>
          <w:sz w:val="24"/>
          <w:lang w:eastAsia="zh-CN"/>
        </w:rPr>
        <w:t xml:space="preserve"> </w:t>
      </w:r>
      <w:r w:rsidRPr="001D50D1">
        <w:rPr>
          <w:rFonts w:ascii="Arial" w:eastAsia="宋体" w:hAnsi="Arial" w:cs="Times New Roman"/>
          <w:b/>
          <w:sz w:val="24"/>
          <w:lang w:eastAsia="zh-CN"/>
        </w:rPr>
        <w:t>13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D4627" w:rsidRPr="00990DE1" w14:paraId="6F04E7A8" w14:textId="77777777" w:rsidTr="00BA301B">
        <w:tc>
          <w:tcPr>
            <w:tcW w:w="9641" w:type="dxa"/>
            <w:gridSpan w:val="9"/>
            <w:tcBorders>
              <w:top w:val="single" w:sz="4" w:space="0" w:color="auto"/>
              <w:left w:val="single" w:sz="4" w:space="0" w:color="auto"/>
              <w:right w:val="single" w:sz="4" w:space="0" w:color="auto"/>
            </w:tcBorders>
          </w:tcPr>
          <w:p w14:paraId="0D8629F9" w14:textId="77777777" w:rsidR="00ED4627" w:rsidRPr="00990DE1" w:rsidRDefault="00ED4627" w:rsidP="00BA301B">
            <w:pPr>
              <w:overflowPunct/>
              <w:autoSpaceDE/>
              <w:autoSpaceDN/>
              <w:adjustRightInd/>
              <w:spacing w:after="0"/>
              <w:jc w:val="right"/>
              <w:textAlignment w:val="auto"/>
              <w:rPr>
                <w:rFonts w:ascii="Arial" w:eastAsia="宋体" w:hAnsi="Arial" w:cs="Times New Roman"/>
                <w:i/>
              </w:rPr>
            </w:pPr>
            <w:r w:rsidRPr="00990DE1">
              <w:rPr>
                <w:rFonts w:ascii="Arial" w:eastAsia="宋体" w:hAnsi="Arial" w:cs="Times New Roman"/>
                <w:i/>
                <w:sz w:val="14"/>
              </w:rPr>
              <w:t>CR-Form-v12.2</w:t>
            </w:r>
          </w:p>
        </w:tc>
      </w:tr>
      <w:tr w:rsidR="00ED4627" w:rsidRPr="00990DE1" w14:paraId="434BDB76" w14:textId="77777777" w:rsidTr="00BA301B">
        <w:tc>
          <w:tcPr>
            <w:tcW w:w="9641" w:type="dxa"/>
            <w:gridSpan w:val="9"/>
            <w:tcBorders>
              <w:left w:val="single" w:sz="4" w:space="0" w:color="auto"/>
              <w:right w:val="single" w:sz="4" w:space="0" w:color="auto"/>
            </w:tcBorders>
          </w:tcPr>
          <w:p w14:paraId="2A380CB2" w14:textId="77777777" w:rsidR="00ED4627" w:rsidRPr="00990DE1" w:rsidRDefault="00ED4627" w:rsidP="00BA301B">
            <w:pPr>
              <w:overflowPunct/>
              <w:autoSpaceDE/>
              <w:autoSpaceDN/>
              <w:adjustRightInd/>
              <w:spacing w:after="0"/>
              <w:jc w:val="center"/>
              <w:textAlignment w:val="auto"/>
              <w:rPr>
                <w:rFonts w:ascii="Arial" w:eastAsia="宋体" w:hAnsi="Arial" w:cs="Times New Roman"/>
              </w:rPr>
            </w:pPr>
            <w:r w:rsidRPr="00990DE1">
              <w:rPr>
                <w:rFonts w:ascii="Arial" w:eastAsia="宋体" w:hAnsi="Arial" w:cs="Times New Roman"/>
                <w:b/>
                <w:sz w:val="32"/>
              </w:rPr>
              <w:t>CHANGE REQUEST</w:t>
            </w:r>
          </w:p>
        </w:tc>
      </w:tr>
      <w:tr w:rsidR="00ED4627" w:rsidRPr="00990DE1" w14:paraId="3806BF70" w14:textId="77777777" w:rsidTr="00BA301B">
        <w:tc>
          <w:tcPr>
            <w:tcW w:w="9641" w:type="dxa"/>
            <w:gridSpan w:val="9"/>
            <w:tcBorders>
              <w:left w:val="single" w:sz="4" w:space="0" w:color="auto"/>
              <w:right w:val="single" w:sz="4" w:space="0" w:color="auto"/>
            </w:tcBorders>
          </w:tcPr>
          <w:p w14:paraId="502F0CB1"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353F9ACC" w14:textId="77777777" w:rsidTr="00BA301B">
        <w:tc>
          <w:tcPr>
            <w:tcW w:w="142" w:type="dxa"/>
            <w:tcBorders>
              <w:left w:val="single" w:sz="4" w:space="0" w:color="auto"/>
            </w:tcBorders>
          </w:tcPr>
          <w:p w14:paraId="75EAFD0F" w14:textId="77777777" w:rsidR="00ED4627" w:rsidRPr="00990DE1" w:rsidRDefault="00ED4627" w:rsidP="00BA301B">
            <w:pPr>
              <w:overflowPunct/>
              <w:autoSpaceDE/>
              <w:autoSpaceDN/>
              <w:adjustRightInd/>
              <w:spacing w:after="0"/>
              <w:jc w:val="right"/>
              <w:textAlignment w:val="auto"/>
              <w:rPr>
                <w:rFonts w:ascii="Arial" w:eastAsia="宋体" w:hAnsi="Arial" w:cs="Times New Roman"/>
              </w:rPr>
            </w:pPr>
          </w:p>
        </w:tc>
        <w:tc>
          <w:tcPr>
            <w:tcW w:w="1559" w:type="dxa"/>
            <w:shd w:val="pct30" w:color="FFFF00" w:fill="auto"/>
          </w:tcPr>
          <w:p w14:paraId="52FB0C54" w14:textId="3B03698A" w:rsidR="00ED4627" w:rsidRPr="00990DE1" w:rsidRDefault="008747C9" w:rsidP="00BA301B">
            <w:pPr>
              <w:overflowPunct/>
              <w:autoSpaceDE/>
              <w:autoSpaceDN/>
              <w:adjustRightInd/>
              <w:spacing w:after="0"/>
              <w:jc w:val="right"/>
              <w:textAlignment w:val="auto"/>
              <w:rPr>
                <w:rFonts w:ascii="Arial" w:eastAsia="宋体" w:hAnsi="Arial" w:cs="Times New Roman"/>
                <w:b/>
                <w:sz w:val="28"/>
              </w:rPr>
            </w:pPr>
            <w:r>
              <w:rPr>
                <w:rFonts w:ascii="Arial" w:eastAsia="宋体" w:hAnsi="Arial" w:cs="Times New Roman"/>
                <w:b/>
                <w:sz w:val="28"/>
              </w:rPr>
              <w:t>38.3</w:t>
            </w:r>
            <w:r w:rsidR="00574C01">
              <w:rPr>
                <w:rFonts w:ascii="Arial" w:eastAsia="宋体" w:hAnsi="Arial" w:cs="Times New Roman"/>
                <w:b/>
                <w:sz w:val="28"/>
              </w:rPr>
              <w:t>21</w:t>
            </w:r>
          </w:p>
        </w:tc>
        <w:tc>
          <w:tcPr>
            <w:tcW w:w="709" w:type="dxa"/>
          </w:tcPr>
          <w:p w14:paraId="0414D14E" w14:textId="77777777" w:rsidR="00ED4627" w:rsidRPr="00990DE1" w:rsidRDefault="00ED4627" w:rsidP="00BA301B">
            <w:pPr>
              <w:overflowPunct/>
              <w:autoSpaceDE/>
              <w:autoSpaceDN/>
              <w:adjustRightInd/>
              <w:spacing w:after="0"/>
              <w:jc w:val="center"/>
              <w:textAlignment w:val="auto"/>
              <w:rPr>
                <w:rFonts w:ascii="Arial" w:eastAsia="宋体" w:hAnsi="Arial" w:cs="Times New Roman"/>
              </w:rPr>
            </w:pPr>
            <w:r w:rsidRPr="00990DE1">
              <w:rPr>
                <w:rFonts w:ascii="Arial" w:eastAsia="宋体" w:hAnsi="Arial" w:cs="Times New Roman"/>
                <w:b/>
                <w:sz w:val="28"/>
              </w:rPr>
              <w:t>CR</w:t>
            </w:r>
          </w:p>
        </w:tc>
        <w:tc>
          <w:tcPr>
            <w:tcW w:w="1276" w:type="dxa"/>
            <w:shd w:val="pct30" w:color="FFFF00" w:fill="auto"/>
          </w:tcPr>
          <w:p w14:paraId="2DAE4832" w14:textId="16CCE598" w:rsidR="00ED4627" w:rsidRPr="00990DE1" w:rsidRDefault="00574C01" w:rsidP="00BA301B">
            <w:pPr>
              <w:overflowPunct/>
              <w:autoSpaceDE/>
              <w:autoSpaceDN/>
              <w:adjustRightInd/>
              <w:spacing w:after="0"/>
              <w:jc w:val="center"/>
              <w:textAlignment w:val="auto"/>
              <w:rPr>
                <w:rFonts w:ascii="Arial" w:eastAsia="宋体" w:hAnsi="Arial" w:cs="Times New Roman"/>
              </w:rPr>
            </w:pPr>
            <w:proofErr w:type="spellStart"/>
            <w:r>
              <w:rPr>
                <w:rFonts w:ascii="Arial" w:eastAsia="宋体" w:hAnsi="Arial" w:cs="Times New Roman"/>
                <w:b/>
                <w:sz w:val="28"/>
                <w:lang w:eastAsia="zh-CN"/>
              </w:rPr>
              <w:t>xxxx</w:t>
            </w:r>
            <w:proofErr w:type="spellEnd"/>
          </w:p>
        </w:tc>
        <w:tc>
          <w:tcPr>
            <w:tcW w:w="709" w:type="dxa"/>
          </w:tcPr>
          <w:p w14:paraId="12147C1C" w14:textId="77777777" w:rsidR="00ED4627" w:rsidRPr="00990DE1" w:rsidRDefault="00ED4627" w:rsidP="00BA301B">
            <w:pPr>
              <w:tabs>
                <w:tab w:val="right" w:pos="625"/>
              </w:tabs>
              <w:overflowPunct/>
              <w:autoSpaceDE/>
              <w:autoSpaceDN/>
              <w:adjustRightInd/>
              <w:spacing w:after="0"/>
              <w:jc w:val="center"/>
              <w:textAlignment w:val="auto"/>
              <w:rPr>
                <w:rFonts w:ascii="Arial" w:eastAsia="宋体" w:hAnsi="Arial" w:cs="Times New Roman"/>
              </w:rPr>
            </w:pPr>
            <w:r w:rsidRPr="00990DE1">
              <w:rPr>
                <w:rFonts w:ascii="Arial" w:eastAsia="宋体" w:hAnsi="Arial" w:cs="Times New Roman"/>
                <w:b/>
                <w:bCs/>
                <w:sz w:val="28"/>
              </w:rPr>
              <w:t>rev</w:t>
            </w:r>
          </w:p>
        </w:tc>
        <w:tc>
          <w:tcPr>
            <w:tcW w:w="992" w:type="dxa"/>
            <w:shd w:val="pct30" w:color="FFFF00" w:fill="auto"/>
          </w:tcPr>
          <w:p w14:paraId="36E9FEC3" w14:textId="4575F68A" w:rsidR="00ED4627" w:rsidRPr="00990DE1" w:rsidRDefault="00574C01" w:rsidP="00BA301B">
            <w:pPr>
              <w:overflowPunct/>
              <w:autoSpaceDE/>
              <w:autoSpaceDN/>
              <w:adjustRightInd/>
              <w:spacing w:after="0"/>
              <w:jc w:val="center"/>
              <w:textAlignment w:val="auto"/>
              <w:rPr>
                <w:rFonts w:ascii="Arial" w:eastAsia="宋体" w:hAnsi="Arial" w:cs="Times New Roman"/>
                <w:b/>
              </w:rPr>
            </w:pPr>
            <w:r>
              <w:rPr>
                <w:rFonts w:ascii="Arial" w:eastAsia="宋体" w:hAnsi="Arial" w:cs="Times New Roman"/>
                <w:b/>
                <w:sz w:val="28"/>
                <w:lang w:eastAsia="zh-CN"/>
              </w:rPr>
              <w:t>-</w:t>
            </w:r>
          </w:p>
        </w:tc>
        <w:tc>
          <w:tcPr>
            <w:tcW w:w="2410" w:type="dxa"/>
          </w:tcPr>
          <w:p w14:paraId="49DF4858" w14:textId="77777777" w:rsidR="00ED4627" w:rsidRPr="00990DE1" w:rsidRDefault="00ED4627" w:rsidP="00BA301B">
            <w:pPr>
              <w:tabs>
                <w:tab w:val="right" w:pos="1825"/>
              </w:tabs>
              <w:overflowPunct/>
              <w:autoSpaceDE/>
              <w:autoSpaceDN/>
              <w:adjustRightInd/>
              <w:spacing w:after="0"/>
              <w:jc w:val="center"/>
              <w:textAlignment w:val="auto"/>
              <w:rPr>
                <w:rFonts w:ascii="Arial" w:eastAsia="宋体" w:hAnsi="Arial" w:cs="Times New Roman"/>
              </w:rPr>
            </w:pPr>
            <w:r w:rsidRPr="00990DE1">
              <w:rPr>
                <w:rFonts w:ascii="Arial" w:eastAsia="宋体" w:hAnsi="Arial" w:cs="Times New Roman"/>
                <w:b/>
                <w:sz w:val="28"/>
                <w:szCs w:val="28"/>
              </w:rPr>
              <w:t>Current version:</w:t>
            </w:r>
          </w:p>
        </w:tc>
        <w:tc>
          <w:tcPr>
            <w:tcW w:w="1701" w:type="dxa"/>
            <w:shd w:val="pct30" w:color="FFFF00" w:fill="auto"/>
          </w:tcPr>
          <w:p w14:paraId="15E73914" w14:textId="6FA90FFF" w:rsidR="00ED4627" w:rsidRPr="00990DE1" w:rsidRDefault="00ED4627" w:rsidP="008747C9">
            <w:pPr>
              <w:overflowPunct/>
              <w:autoSpaceDE/>
              <w:autoSpaceDN/>
              <w:adjustRightInd/>
              <w:spacing w:after="0"/>
              <w:jc w:val="center"/>
              <w:textAlignment w:val="auto"/>
              <w:rPr>
                <w:rFonts w:ascii="Arial" w:eastAsia="宋体" w:hAnsi="Arial" w:cs="Times New Roman"/>
                <w:sz w:val="28"/>
              </w:rPr>
            </w:pPr>
            <w:r w:rsidRPr="00990DE1">
              <w:rPr>
                <w:rFonts w:ascii="Arial" w:eastAsia="宋体" w:hAnsi="Arial" w:cs="Times New Roman"/>
                <w:b/>
                <w:sz w:val="28"/>
              </w:rPr>
              <w:t>17.</w:t>
            </w:r>
            <w:r w:rsidR="00011D59">
              <w:rPr>
                <w:rFonts w:ascii="Arial" w:eastAsia="宋体" w:hAnsi="Arial" w:cs="Times New Roman"/>
                <w:b/>
                <w:sz w:val="28"/>
              </w:rPr>
              <w:t>6</w:t>
            </w:r>
            <w:r w:rsidRPr="00990DE1">
              <w:rPr>
                <w:rFonts w:ascii="Arial" w:eastAsia="宋体" w:hAnsi="Arial" w:cs="Times New Roman"/>
                <w:b/>
                <w:sz w:val="28"/>
              </w:rPr>
              <w:t>.0</w:t>
            </w:r>
          </w:p>
        </w:tc>
        <w:tc>
          <w:tcPr>
            <w:tcW w:w="143" w:type="dxa"/>
            <w:tcBorders>
              <w:right w:val="single" w:sz="4" w:space="0" w:color="auto"/>
            </w:tcBorders>
          </w:tcPr>
          <w:p w14:paraId="62857753" w14:textId="77777777" w:rsidR="00ED4627" w:rsidRPr="00990DE1" w:rsidRDefault="00ED4627" w:rsidP="00BA301B">
            <w:pPr>
              <w:overflowPunct/>
              <w:autoSpaceDE/>
              <w:autoSpaceDN/>
              <w:adjustRightInd/>
              <w:spacing w:after="0"/>
              <w:textAlignment w:val="auto"/>
              <w:rPr>
                <w:rFonts w:ascii="Arial" w:eastAsia="宋体" w:hAnsi="Arial" w:cs="Times New Roman"/>
              </w:rPr>
            </w:pPr>
          </w:p>
        </w:tc>
      </w:tr>
      <w:tr w:rsidR="00ED4627" w:rsidRPr="00990DE1" w14:paraId="136FDC7D" w14:textId="77777777" w:rsidTr="00BA301B">
        <w:tc>
          <w:tcPr>
            <w:tcW w:w="9641" w:type="dxa"/>
            <w:gridSpan w:val="9"/>
            <w:tcBorders>
              <w:left w:val="single" w:sz="4" w:space="0" w:color="auto"/>
              <w:right w:val="single" w:sz="4" w:space="0" w:color="auto"/>
            </w:tcBorders>
          </w:tcPr>
          <w:p w14:paraId="6422504F" w14:textId="77777777" w:rsidR="00ED4627" w:rsidRPr="00990DE1" w:rsidRDefault="00ED4627" w:rsidP="00BA301B">
            <w:pPr>
              <w:overflowPunct/>
              <w:autoSpaceDE/>
              <w:autoSpaceDN/>
              <w:adjustRightInd/>
              <w:spacing w:after="0"/>
              <w:textAlignment w:val="auto"/>
              <w:rPr>
                <w:rFonts w:ascii="Arial" w:eastAsia="宋体" w:hAnsi="Arial" w:cs="Times New Roman"/>
              </w:rPr>
            </w:pPr>
          </w:p>
        </w:tc>
      </w:tr>
      <w:tr w:rsidR="00ED4627" w:rsidRPr="00990DE1" w14:paraId="1F46E472" w14:textId="77777777" w:rsidTr="00BA301B">
        <w:tc>
          <w:tcPr>
            <w:tcW w:w="9641" w:type="dxa"/>
            <w:gridSpan w:val="9"/>
            <w:tcBorders>
              <w:top w:val="single" w:sz="4" w:space="0" w:color="auto"/>
            </w:tcBorders>
          </w:tcPr>
          <w:p w14:paraId="456A6F91" w14:textId="77777777" w:rsidR="00ED4627" w:rsidRPr="00990DE1" w:rsidRDefault="00ED4627" w:rsidP="00BA301B">
            <w:pPr>
              <w:overflowPunct/>
              <w:autoSpaceDE/>
              <w:autoSpaceDN/>
              <w:adjustRightInd/>
              <w:spacing w:after="0"/>
              <w:jc w:val="center"/>
              <w:textAlignment w:val="auto"/>
              <w:rPr>
                <w:rFonts w:ascii="Arial" w:eastAsia="宋体" w:hAnsi="Arial" w:cs="Arial"/>
                <w:i/>
              </w:rPr>
            </w:pPr>
            <w:r w:rsidRPr="00990DE1">
              <w:rPr>
                <w:rFonts w:ascii="Arial" w:eastAsia="宋体" w:hAnsi="Arial" w:cs="Arial"/>
                <w:i/>
              </w:rPr>
              <w:t xml:space="preserve">For </w:t>
            </w:r>
            <w:hyperlink r:id="rId8" w:anchor="_blank" w:history="1">
              <w:r w:rsidRPr="00990DE1">
                <w:rPr>
                  <w:rFonts w:ascii="Arial" w:eastAsia="宋体" w:hAnsi="Arial" w:cs="Arial"/>
                  <w:b/>
                  <w:i/>
                  <w:color w:val="FF0000"/>
                  <w:u w:val="single"/>
                </w:rPr>
                <w:t>HELP</w:t>
              </w:r>
            </w:hyperlink>
            <w:r w:rsidRPr="00990DE1">
              <w:rPr>
                <w:rFonts w:ascii="Arial" w:eastAsia="宋体" w:hAnsi="Arial" w:cs="Arial"/>
                <w:b/>
                <w:i/>
                <w:color w:val="FF0000"/>
              </w:rPr>
              <w:t xml:space="preserve"> </w:t>
            </w:r>
            <w:r w:rsidRPr="00990DE1">
              <w:rPr>
                <w:rFonts w:ascii="Arial" w:eastAsia="宋体" w:hAnsi="Arial" w:cs="Arial"/>
                <w:i/>
              </w:rPr>
              <w:t xml:space="preserve">on using this form: comprehensive instructions can be found at </w:t>
            </w:r>
            <w:r w:rsidRPr="00990DE1">
              <w:rPr>
                <w:rFonts w:ascii="Arial" w:eastAsia="宋体" w:hAnsi="Arial" w:cs="Arial"/>
                <w:i/>
              </w:rPr>
              <w:br/>
            </w:r>
            <w:hyperlink r:id="rId9" w:history="1">
              <w:r w:rsidRPr="00990DE1">
                <w:rPr>
                  <w:rFonts w:ascii="Arial" w:eastAsia="宋体" w:hAnsi="Arial" w:cs="Arial"/>
                  <w:i/>
                  <w:color w:val="0000FF"/>
                  <w:u w:val="single"/>
                </w:rPr>
                <w:t>http://www.3gpp.org/Change-Requests</w:t>
              </w:r>
            </w:hyperlink>
            <w:r w:rsidRPr="00990DE1">
              <w:rPr>
                <w:rFonts w:ascii="Arial" w:eastAsia="宋体" w:hAnsi="Arial" w:cs="Arial"/>
                <w:i/>
              </w:rPr>
              <w:t>.</w:t>
            </w:r>
          </w:p>
        </w:tc>
      </w:tr>
      <w:tr w:rsidR="00ED4627" w:rsidRPr="00990DE1" w14:paraId="63A1D1FF" w14:textId="77777777" w:rsidTr="00BA301B">
        <w:tc>
          <w:tcPr>
            <w:tcW w:w="9641" w:type="dxa"/>
            <w:gridSpan w:val="9"/>
          </w:tcPr>
          <w:p w14:paraId="7DB6A9ED"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bl>
    <w:p w14:paraId="520208DD" w14:textId="77777777" w:rsidR="00ED4627" w:rsidRPr="00990DE1" w:rsidRDefault="00ED4627" w:rsidP="00ED4627">
      <w:pPr>
        <w:overflowPunct/>
        <w:autoSpaceDE/>
        <w:autoSpaceDN/>
        <w:adjustRightInd/>
        <w:textAlignment w:val="auto"/>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D4627" w:rsidRPr="00990DE1" w14:paraId="63483903" w14:textId="77777777" w:rsidTr="00BA301B">
        <w:tc>
          <w:tcPr>
            <w:tcW w:w="2835" w:type="dxa"/>
          </w:tcPr>
          <w:p w14:paraId="331AEF56" w14:textId="77777777" w:rsidR="00ED4627" w:rsidRPr="00990DE1" w:rsidRDefault="00ED4627" w:rsidP="00BA301B">
            <w:pPr>
              <w:tabs>
                <w:tab w:val="right" w:pos="2751"/>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Proposed change affects:</w:t>
            </w:r>
          </w:p>
        </w:tc>
        <w:tc>
          <w:tcPr>
            <w:tcW w:w="1418" w:type="dxa"/>
          </w:tcPr>
          <w:p w14:paraId="2B5C830C" w14:textId="77777777" w:rsidR="00ED4627" w:rsidRPr="00990DE1" w:rsidRDefault="00ED4627" w:rsidP="00BA301B">
            <w:pPr>
              <w:overflowPunct/>
              <w:autoSpaceDE/>
              <w:autoSpaceDN/>
              <w:adjustRightInd/>
              <w:spacing w:after="0"/>
              <w:jc w:val="right"/>
              <w:textAlignment w:val="auto"/>
              <w:rPr>
                <w:rFonts w:ascii="Arial" w:eastAsia="宋体" w:hAnsi="Arial" w:cs="Times New Roman"/>
              </w:rPr>
            </w:pPr>
            <w:r w:rsidRPr="00990DE1">
              <w:rPr>
                <w:rFonts w:ascii="Arial" w:eastAsia="宋体" w:hAnsi="Arial" w:cs="Times New Rom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1C1DCE"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rPr>
            </w:pPr>
          </w:p>
        </w:tc>
        <w:tc>
          <w:tcPr>
            <w:tcW w:w="709" w:type="dxa"/>
            <w:tcBorders>
              <w:left w:val="single" w:sz="4" w:space="0" w:color="auto"/>
            </w:tcBorders>
          </w:tcPr>
          <w:p w14:paraId="2CB03563" w14:textId="77777777" w:rsidR="00ED4627" w:rsidRPr="00990DE1" w:rsidRDefault="00ED4627" w:rsidP="00BA301B">
            <w:pPr>
              <w:overflowPunct/>
              <w:autoSpaceDE/>
              <w:autoSpaceDN/>
              <w:adjustRightInd/>
              <w:spacing w:after="0"/>
              <w:jc w:val="right"/>
              <w:textAlignment w:val="auto"/>
              <w:rPr>
                <w:rFonts w:ascii="Arial" w:eastAsia="宋体" w:hAnsi="Arial" w:cs="Times New Roman"/>
                <w:u w:val="single"/>
              </w:rPr>
            </w:pPr>
            <w:r w:rsidRPr="00990DE1">
              <w:rPr>
                <w:rFonts w:ascii="Arial" w:eastAsia="宋体" w:hAnsi="Arial" w:cs="Times New Rom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CF0BA"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lang w:eastAsia="zh-CN"/>
              </w:rPr>
            </w:pPr>
            <w:r w:rsidRPr="00990DE1">
              <w:rPr>
                <w:rFonts w:ascii="Arial" w:eastAsia="宋体" w:hAnsi="Arial" w:cs="Times New Roman"/>
                <w:b/>
                <w:caps/>
                <w:lang w:eastAsia="zh-CN"/>
              </w:rPr>
              <w:t>X</w:t>
            </w:r>
          </w:p>
        </w:tc>
        <w:tc>
          <w:tcPr>
            <w:tcW w:w="2126" w:type="dxa"/>
          </w:tcPr>
          <w:p w14:paraId="48AC00A3" w14:textId="77777777" w:rsidR="00ED4627" w:rsidRPr="00990DE1" w:rsidRDefault="00ED4627" w:rsidP="00BA301B">
            <w:pPr>
              <w:overflowPunct/>
              <w:autoSpaceDE/>
              <w:autoSpaceDN/>
              <w:adjustRightInd/>
              <w:spacing w:after="0"/>
              <w:jc w:val="right"/>
              <w:textAlignment w:val="auto"/>
              <w:rPr>
                <w:rFonts w:ascii="Arial" w:eastAsia="宋体" w:hAnsi="Arial" w:cs="Times New Roman"/>
                <w:u w:val="single"/>
              </w:rPr>
            </w:pPr>
            <w:r w:rsidRPr="00990DE1">
              <w:rPr>
                <w:rFonts w:ascii="Arial" w:eastAsia="宋体" w:hAnsi="Arial" w:cs="Times New Rom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A14ACE"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lang w:eastAsia="zh-CN"/>
              </w:rPr>
            </w:pPr>
          </w:p>
        </w:tc>
        <w:tc>
          <w:tcPr>
            <w:tcW w:w="1418" w:type="dxa"/>
            <w:tcBorders>
              <w:left w:val="nil"/>
            </w:tcBorders>
          </w:tcPr>
          <w:p w14:paraId="0BBF6F4C" w14:textId="77777777" w:rsidR="00ED4627" w:rsidRPr="00990DE1" w:rsidRDefault="00ED4627" w:rsidP="00BA301B">
            <w:pPr>
              <w:overflowPunct/>
              <w:autoSpaceDE/>
              <w:autoSpaceDN/>
              <w:adjustRightInd/>
              <w:spacing w:after="0"/>
              <w:jc w:val="right"/>
              <w:textAlignment w:val="auto"/>
              <w:rPr>
                <w:rFonts w:ascii="Arial" w:eastAsia="宋体" w:hAnsi="Arial" w:cs="Times New Roman"/>
              </w:rPr>
            </w:pPr>
            <w:r w:rsidRPr="00990DE1">
              <w:rPr>
                <w:rFonts w:ascii="Arial" w:eastAsia="宋体" w:hAnsi="Arial" w:cs="Times New Rom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1D5B66"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bCs/>
                <w:caps/>
              </w:rPr>
            </w:pPr>
          </w:p>
        </w:tc>
      </w:tr>
    </w:tbl>
    <w:p w14:paraId="64C00393" w14:textId="77777777" w:rsidR="00ED4627" w:rsidRPr="00990DE1" w:rsidRDefault="00ED4627" w:rsidP="00ED4627">
      <w:pPr>
        <w:overflowPunct/>
        <w:autoSpaceDE/>
        <w:autoSpaceDN/>
        <w:adjustRightInd/>
        <w:textAlignment w:val="auto"/>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D4627" w:rsidRPr="00990DE1" w14:paraId="42A1E056" w14:textId="77777777" w:rsidTr="00BA301B">
        <w:tc>
          <w:tcPr>
            <w:tcW w:w="9640" w:type="dxa"/>
            <w:gridSpan w:val="11"/>
          </w:tcPr>
          <w:p w14:paraId="3556164A"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1B164649" w14:textId="77777777" w:rsidTr="00BA301B">
        <w:tc>
          <w:tcPr>
            <w:tcW w:w="1843" w:type="dxa"/>
            <w:tcBorders>
              <w:top w:val="single" w:sz="4" w:space="0" w:color="auto"/>
              <w:left w:val="single" w:sz="4" w:space="0" w:color="auto"/>
            </w:tcBorders>
          </w:tcPr>
          <w:p w14:paraId="572819B5" w14:textId="77777777" w:rsidR="00ED4627" w:rsidRPr="00990DE1" w:rsidRDefault="00ED4627" w:rsidP="00BA301B">
            <w:pPr>
              <w:tabs>
                <w:tab w:val="right" w:pos="1759"/>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Title:</w:t>
            </w:r>
            <w:r w:rsidRPr="00990DE1">
              <w:rPr>
                <w:rFonts w:ascii="Arial" w:eastAsia="宋体" w:hAnsi="Arial" w:cs="Times New Roman"/>
                <w:b/>
                <w:i/>
              </w:rPr>
              <w:tab/>
            </w:r>
          </w:p>
        </w:tc>
        <w:tc>
          <w:tcPr>
            <w:tcW w:w="7797" w:type="dxa"/>
            <w:gridSpan w:val="10"/>
            <w:tcBorders>
              <w:top w:val="single" w:sz="4" w:space="0" w:color="auto"/>
              <w:right w:val="single" w:sz="4" w:space="0" w:color="auto"/>
            </w:tcBorders>
            <w:shd w:val="pct30" w:color="FFFF00" w:fill="auto"/>
          </w:tcPr>
          <w:p w14:paraId="386F261F" w14:textId="59D270BE" w:rsidR="00ED4627" w:rsidRPr="00990DE1" w:rsidRDefault="005413BE" w:rsidP="005413BE">
            <w:pPr>
              <w:overflowPunct/>
              <w:autoSpaceDE/>
              <w:autoSpaceDN/>
              <w:adjustRightInd/>
              <w:spacing w:after="0"/>
              <w:ind w:left="100"/>
              <w:textAlignment w:val="auto"/>
              <w:rPr>
                <w:rFonts w:ascii="Arial" w:eastAsia="宋体" w:hAnsi="Arial" w:cs="Arial"/>
                <w:sz w:val="18"/>
                <w:szCs w:val="18"/>
                <w:lang w:val="en-US" w:eastAsia="zh-CN"/>
              </w:rPr>
            </w:pPr>
            <w:r>
              <w:rPr>
                <w:rFonts w:ascii="Arial" w:eastAsia="宋体" w:hAnsi="Arial" w:cs="Times New Roman"/>
              </w:rPr>
              <w:t>Correction to 38</w:t>
            </w:r>
            <w:r w:rsidRPr="005413BE">
              <w:rPr>
                <w:rFonts w:ascii="Arial" w:eastAsia="宋体" w:hAnsi="Arial" w:cs="Times New Roman"/>
              </w:rPr>
              <w:t>.3</w:t>
            </w:r>
            <w:r w:rsidR="00BE228D">
              <w:rPr>
                <w:rFonts w:ascii="Arial" w:eastAsia="宋体" w:hAnsi="Arial" w:cs="Times New Roman"/>
              </w:rPr>
              <w:t>21</w:t>
            </w:r>
            <w:r w:rsidRPr="005413BE">
              <w:rPr>
                <w:rFonts w:ascii="Arial" w:eastAsia="宋体" w:hAnsi="Arial" w:cs="Times New Roman"/>
              </w:rPr>
              <w:t xml:space="preserve"> on </w:t>
            </w:r>
            <w:proofErr w:type="spellStart"/>
            <w:r w:rsidRPr="005413BE">
              <w:rPr>
                <w:rFonts w:ascii="Arial" w:eastAsia="宋体" w:hAnsi="Arial" w:cs="Times New Roman"/>
              </w:rPr>
              <w:t>Koffset</w:t>
            </w:r>
            <w:proofErr w:type="spellEnd"/>
            <w:r w:rsidRPr="005413BE">
              <w:rPr>
                <w:rFonts w:ascii="Arial" w:eastAsia="宋体" w:hAnsi="Arial" w:cs="Times New Roman"/>
              </w:rPr>
              <w:t xml:space="preserve"> handling during handover</w:t>
            </w:r>
          </w:p>
        </w:tc>
      </w:tr>
      <w:tr w:rsidR="00ED4627" w:rsidRPr="00990DE1" w14:paraId="62268AA8" w14:textId="77777777" w:rsidTr="00BA301B">
        <w:tc>
          <w:tcPr>
            <w:tcW w:w="1843" w:type="dxa"/>
            <w:tcBorders>
              <w:left w:val="single" w:sz="4" w:space="0" w:color="auto"/>
            </w:tcBorders>
          </w:tcPr>
          <w:p w14:paraId="40931BE3"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7797" w:type="dxa"/>
            <w:gridSpan w:val="10"/>
            <w:tcBorders>
              <w:right w:val="single" w:sz="4" w:space="0" w:color="auto"/>
            </w:tcBorders>
          </w:tcPr>
          <w:p w14:paraId="66A1A43C"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75C761CD" w14:textId="77777777" w:rsidTr="00BA301B">
        <w:tc>
          <w:tcPr>
            <w:tcW w:w="1843" w:type="dxa"/>
            <w:tcBorders>
              <w:left w:val="single" w:sz="4" w:space="0" w:color="auto"/>
            </w:tcBorders>
          </w:tcPr>
          <w:p w14:paraId="7BA22858" w14:textId="77777777" w:rsidR="00ED4627" w:rsidRPr="00990DE1" w:rsidRDefault="00ED4627" w:rsidP="00BA301B">
            <w:pPr>
              <w:tabs>
                <w:tab w:val="right" w:pos="1759"/>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Source to WG:</w:t>
            </w:r>
          </w:p>
        </w:tc>
        <w:tc>
          <w:tcPr>
            <w:tcW w:w="7797" w:type="dxa"/>
            <w:gridSpan w:val="10"/>
            <w:tcBorders>
              <w:right w:val="single" w:sz="4" w:space="0" w:color="auto"/>
            </w:tcBorders>
            <w:shd w:val="pct30" w:color="FFFF00" w:fill="auto"/>
          </w:tcPr>
          <w:p w14:paraId="16F2A597" w14:textId="6C417BB7" w:rsidR="00ED4627" w:rsidRPr="00990DE1" w:rsidRDefault="00ED4627" w:rsidP="003C64E9">
            <w:pPr>
              <w:overflowPunct/>
              <w:autoSpaceDE/>
              <w:autoSpaceDN/>
              <w:adjustRightInd/>
              <w:spacing w:after="0"/>
              <w:ind w:left="100"/>
              <w:textAlignment w:val="auto"/>
              <w:rPr>
                <w:rFonts w:ascii="Arial" w:eastAsia="宋体" w:hAnsi="Arial" w:cs="Times New Roman"/>
              </w:rPr>
            </w:pPr>
            <w:r w:rsidRPr="00990DE1">
              <w:rPr>
                <w:rFonts w:ascii="Arial" w:eastAsia="宋体" w:hAnsi="Arial" w:cs="Times New Roman"/>
              </w:rPr>
              <w:t xml:space="preserve">Huawei, </w:t>
            </w:r>
            <w:r w:rsidR="00574C01">
              <w:rPr>
                <w:rFonts w:ascii="Arial" w:eastAsia="宋体" w:hAnsi="Arial" w:cs="Times New Roman"/>
              </w:rPr>
              <w:t>Ericsson,</w:t>
            </w:r>
            <w:r w:rsidR="00574C01" w:rsidRPr="00990DE1">
              <w:rPr>
                <w:rFonts w:ascii="Arial" w:eastAsia="宋体" w:hAnsi="Arial" w:cs="Times New Roman"/>
              </w:rPr>
              <w:t xml:space="preserve"> </w:t>
            </w:r>
            <w:r w:rsidRPr="00990DE1">
              <w:rPr>
                <w:rFonts w:ascii="Arial" w:eastAsia="宋体" w:hAnsi="Arial" w:cs="Times New Roman"/>
              </w:rPr>
              <w:t>HiSilicon</w:t>
            </w:r>
          </w:p>
        </w:tc>
      </w:tr>
      <w:tr w:rsidR="00ED4627" w:rsidRPr="00990DE1" w14:paraId="5797CB20" w14:textId="77777777" w:rsidTr="00BA301B">
        <w:tc>
          <w:tcPr>
            <w:tcW w:w="1843" w:type="dxa"/>
            <w:tcBorders>
              <w:left w:val="single" w:sz="4" w:space="0" w:color="auto"/>
            </w:tcBorders>
          </w:tcPr>
          <w:p w14:paraId="7CFFEE67" w14:textId="77777777" w:rsidR="00ED4627" w:rsidRPr="00990DE1" w:rsidRDefault="00ED4627" w:rsidP="00BA301B">
            <w:pPr>
              <w:tabs>
                <w:tab w:val="right" w:pos="1759"/>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Source to TSG:</w:t>
            </w:r>
          </w:p>
        </w:tc>
        <w:tc>
          <w:tcPr>
            <w:tcW w:w="7797" w:type="dxa"/>
            <w:gridSpan w:val="10"/>
            <w:tcBorders>
              <w:right w:val="single" w:sz="4" w:space="0" w:color="auto"/>
            </w:tcBorders>
            <w:shd w:val="pct30" w:color="FFFF00" w:fill="auto"/>
          </w:tcPr>
          <w:p w14:paraId="0169EC38" w14:textId="77777777" w:rsidR="00ED4627" w:rsidRPr="00990DE1" w:rsidRDefault="00ED4627" w:rsidP="00BA301B">
            <w:pPr>
              <w:overflowPunct/>
              <w:autoSpaceDE/>
              <w:autoSpaceDN/>
              <w:adjustRightInd/>
              <w:spacing w:after="0"/>
              <w:ind w:left="100"/>
              <w:textAlignment w:val="auto"/>
              <w:rPr>
                <w:rFonts w:ascii="Arial" w:eastAsia="宋体" w:hAnsi="Arial" w:cs="Times New Roman"/>
                <w:lang w:val="en-US"/>
              </w:rPr>
            </w:pPr>
            <w:r w:rsidRPr="00990DE1">
              <w:rPr>
                <w:rFonts w:ascii="Arial" w:eastAsia="宋体" w:hAnsi="Arial" w:cs="Times New Roman"/>
              </w:rPr>
              <w:t>R2</w:t>
            </w:r>
          </w:p>
        </w:tc>
      </w:tr>
      <w:tr w:rsidR="00ED4627" w:rsidRPr="00990DE1" w14:paraId="1AD9E38C" w14:textId="77777777" w:rsidTr="00BA301B">
        <w:tc>
          <w:tcPr>
            <w:tcW w:w="1843" w:type="dxa"/>
            <w:tcBorders>
              <w:left w:val="single" w:sz="4" w:space="0" w:color="auto"/>
            </w:tcBorders>
          </w:tcPr>
          <w:p w14:paraId="75587FF6"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7797" w:type="dxa"/>
            <w:gridSpan w:val="10"/>
            <w:tcBorders>
              <w:right w:val="single" w:sz="4" w:space="0" w:color="auto"/>
            </w:tcBorders>
          </w:tcPr>
          <w:p w14:paraId="5F31F6E7"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657AA49C" w14:textId="77777777" w:rsidTr="00BA301B">
        <w:tc>
          <w:tcPr>
            <w:tcW w:w="1843" w:type="dxa"/>
            <w:tcBorders>
              <w:left w:val="single" w:sz="4" w:space="0" w:color="auto"/>
            </w:tcBorders>
          </w:tcPr>
          <w:p w14:paraId="33FB2D5A" w14:textId="77777777" w:rsidR="00ED4627" w:rsidRPr="00990DE1" w:rsidRDefault="00ED4627" w:rsidP="00BA301B">
            <w:pPr>
              <w:tabs>
                <w:tab w:val="right" w:pos="1759"/>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Work item code:</w:t>
            </w:r>
          </w:p>
        </w:tc>
        <w:tc>
          <w:tcPr>
            <w:tcW w:w="3686" w:type="dxa"/>
            <w:gridSpan w:val="5"/>
            <w:shd w:val="pct30" w:color="FFFF00" w:fill="auto"/>
          </w:tcPr>
          <w:p w14:paraId="4607B813" w14:textId="77777777" w:rsidR="00ED4627" w:rsidRPr="00990DE1" w:rsidRDefault="00ED4627" w:rsidP="00BA301B">
            <w:pPr>
              <w:overflowPunct/>
              <w:autoSpaceDE/>
              <w:autoSpaceDN/>
              <w:adjustRightInd/>
              <w:spacing w:after="0"/>
              <w:ind w:left="100"/>
              <w:textAlignment w:val="auto"/>
              <w:rPr>
                <w:rFonts w:ascii="Arial" w:eastAsia="宋体" w:hAnsi="Arial" w:cs="Times New Roman"/>
              </w:rPr>
            </w:pPr>
            <w:proofErr w:type="spellStart"/>
            <w:r w:rsidRPr="00990DE1">
              <w:rPr>
                <w:rFonts w:ascii="Arial" w:eastAsia="宋体" w:hAnsi="Arial" w:cs="Times New Roman"/>
              </w:rPr>
              <w:t>NR_NTN_solutions</w:t>
            </w:r>
            <w:proofErr w:type="spellEnd"/>
            <w:r w:rsidRPr="00990DE1">
              <w:rPr>
                <w:rFonts w:ascii="Arial" w:eastAsia="宋体" w:hAnsi="Arial" w:cs="Times New Roman"/>
              </w:rPr>
              <w:t>-Core</w:t>
            </w:r>
          </w:p>
        </w:tc>
        <w:tc>
          <w:tcPr>
            <w:tcW w:w="567" w:type="dxa"/>
            <w:tcBorders>
              <w:left w:val="nil"/>
            </w:tcBorders>
          </w:tcPr>
          <w:p w14:paraId="312D9DB3" w14:textId="77777777" w:rsidR="00ED4627" w:rsidRPr="00990DE1" w:rsidRDefault="00ED4627" w:rsidP="00BA301B">
            <w:pPr>
              <w:overflowPunct/>
              <w:autoSpaceDE/>
              <w:autoSpaceDN/>
              <w:adjustRightInd/>
              <w:spacing w:after="0"/>
              <w:ind w:right="100"/>
              <w:textAlignment w:val="auto"/>
              <w:rPr>
                <w:rFonts w:ascii="Arial" w:eastAsia="宋体" w:hAnsi="Arial" w:cs="Times New Roman"/>
              </w:rPr>
            </w:pPr>
          </w:p>
        </w:tc>
        <w:tc>
          <w:tcPr>
            <w:tcW w:w="1417" w:type="dxa"/>
            <w:gridSpan w:val="3"/>
            <w:tcBorders>
              <w:left w:val="nil"/>
            </w:tcBorders>
          </w:tcPr>
          <w:p w14:paraId="3E07ABFA" w14:textId="77777777" w:rsidR="00ED4627" w:rsidRPr="00990DE1" w:rsidRDefault="00ED4627" w:rsidP="00BA301B">
            <w:pPr>
              <w:overflowPunct/>
              <w:autoSpaceDE/>
              <w:autoSpaceDN/>
              <w:adjustRightInd/>
              <w:spacing w:after="0"/>
              <w:jc w:val="right"/>
              <w:textAlignment w:val="auto"/>
              <w:rPr>
                <w:rFonts w:ascii="Arial" w:eastAsia="宋体" w:hAnsi="Arial" w:cs="Times New Roman"/>
              </w:rPr>
            </w:pPr>
            <w:r w:rsidRPr="00990DE1">
              <w:rPr>
                <w:rFonts w:ascii="Arial" w:eastAsia="宋体" w:hAnsi="Arial" w:cs="Times New Roman"/>
                <w:b/>
                <w:i/>
              </w:rPr>
              <w:t>Date:</w:t>
            </w:r>
          </w:p>
        </w:tc>
        <w:tc>
          <w:tcPr>
            <w:tcW w:w="2127" w:type="dxa"/>
            <w:tcBorders>
              <w:right w:val="single" w:sz="4" w:space="0" w:color="auto"/>
            </w:tcBorders>
            <w:shd w:val="pct30" w:color="FFFF00" w:fill="auto"/>
          </w:tcPr>
          <w:p w14:paraId="475D6864" w14:textId="77777777" w:rsidR="00ED4627" w:rsidRPr="00990DE1" w:rsidRDefault="002B6E06" w:rsidP="002B6E06">
            <w:pPr>
              <w:overflowPunct/>
              <w:autoSpaceDE/>
              <w:autoSpaceDN/>
              <w:adjustRightInd/>
              <w:spacing w:after="0"/>
              <w:ind w:left="100"/>
              <w:textAlignment w:val="auto"/>
              <w:rPr>
                <w:rFonts w:ascii="Arial" w:eastAsia="宋体" w:hAnsi="Arial" w:cs="Times New Roman"/>
              </w:rPr>
            </w:pPr>
            <w:r>
              <w:rPr>
                <w:rFonts w:ascii="Arial" w:eastAsia="宋体" w:hAnsi="Arial" w:cs="Times New Roman"/>
              </w:rPr>
              <w:t>2023-10-10</w:t>
            </w:r>
          </w:p>
        </w:tc>
      </w:tr>
      <w:tr w:rsidR="00ED4627" w:rsidRPr="00990DE1" w14:paraId="5B2BCBA8" w14:textId="77777777" w:rsidTr="00BA301B">
        <w:tc>
          <w:tcPr>
            <w:tcW w:w="1843" w:type="dxa"/>
            <w:tcBorders>
              <w:left w:val="single" w:sz="4" w:space="0" w:color="auto"/>
            </w:tcBorders>
          </w:tcPr>
          <w:p w14:paraId="2D09DE2C"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1986" w:type="dxa"/>
            <w:gridSpan w:val="4"/>
          </w:tcPr>
          <w:p w14:paraId="6E9D0E3B"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c>
          <w:tcPr>
            <w:tcW w:w="2267" w:type="dxa"/>
            <w:gridSpan w:val="2"/>
          </w:tcPr>
          <w:p w14:paraId="1A37DBE1"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c>
          <w:tcPr>
            <w:tcW w:w="1417" w:type="dxa"/>
            <w:gridSpan w:val="3"/>
          </w:tcPr>
          <w:p w14:paraId="6BFB16AF"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c>
          <w:tcPr>
            <w:tcW w:w="2127" w:type="dxa"/>
            <w:tcBorders>
              <w:right w:val="single" w:sz="4" w:space="0" w:color="auto"/>
            </w:tcBorders>
          </w:tcPr>
          <w:p w14:paraId="1AA23083"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61E760A5" w14:textId="77777777" w:rsidTr="00BA301B">
        <w:trPr>
          <w:cantSplit/>
        </w:trPr>
        <w:tc>
          <w:tcPr>
            <w:tcW w:w="1843" w:type="dxa"/>
            <w:tcBorders>
              <w:left w:val="single" w:sz="4" w:space="0" w:color="auto"/>
            </w:tcBorders>
          </w:tcPr>
          <w:p w14:paraId="3A30E378" w14:textId="77777777" w:rsidR="00ED4627" w:rsidRPr="00990DE1" w:rsidRDefault="00ED4627" w:rsidP="00BA301B">
            <w:pPr>
              <w:tabs>
                <w:tab w:val="right" w:pos="1759"/>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Category:</w:t>
            </w:r>
          </w:p>
        </w:tc>
        <w:tc>
          <w:tcPr>
            <w:tcW w:w="851" w:type="dxa"/>
            <w:shd w:val="pct30" w:color="FFFF00" w:fill="auto"/>
          </w:tcPr>
          <w:p w14:paraId="00933A9B" w14:textId="77777777" w:rsidR="00ED4627" w:rsidRPr="00990DE1" w:rsidRDefault="00ED4627" w:rsidP="00BA301B">
            <w:pPr>
              <w:overflowPunct/>
              <w:autoSpaceDE/>
              <w:autoSpaceDN/>
              <w:adjustRightInd/>
              <w:spacing w:after="0"/>
              <w:ind w:left="100" w:right="-609"/>
              <w:textAlignment w:val="auto"/>
              <w:rPr>
                <w:rFonts w:ascii="Arial" w:eastAsia="宋体" w:hAnsi="Arial" w:cs="Times New Roman"/>
                <w:b/>
              </w:rPr>
            </w:pPr>
            <w:r w:rsidRPr="00990DE1">
              <w:rPr>
                <w:rFonts w:ascii="Arial" w:eastAsia="宋体" w:hAnsi="Arial" w:cs="Times New Roman"/>
                <w:b/>
              </w:rPr>
              <w:t>F</w:t>
            </w:r>
          </w:p>
        </w:tc>
        <w:tc>
          <w:tcPr>
            <w:tcW w:w="3402" w:type="dxa"/>
            <w:gridSpan w:val="5"/>
            <w:tcBorders>
              <w:left w:val="nil"/>
            </w:tcBorders>
          </w:tcPr>
          <w:p w14:paraId="2B3BEEC7" w14:textId="77777777" w:rsidR="00ED4627" w:rsidRPr="00990DE1" w:rsidRDefault="00ED4627" w:rsidP="00BA301B">
            <w:pPr>
              <w:overflowPunct/>
              <w:autoSpaceDE/>
              <w:autoSpaceDN/>
              <w:adjustRightInd/>
              <w:spacing w:after="0"/>
              <w:textAlignment w:val="auto"/>
              <w:rPr>
                <w:rFonts w:ascii="Arial" w:eastAsia="宋体" w:hAnsi="Arial" w:cs="Times New Roman"/>
              </w:rPr>
            </w:pPr>
          </w:p>
        </w:tc>
        <w:tc>
          <w:tcPr>
            <w:tcW w:w="1417" w:type="dxa"/>
            <w:gridSpan w:val="3"/>
            <w:tcBorders>
              <w:left w:val="nil"/>
            </w:tcBorders>
          </w:tcPr>
          <w:p w14:paraId="3544110D" w14:textId="77777777" w:rsidR="00ED4627" w:rsidRPr="00990DE1" w:rsidRDefault="00ED4627" w:rsidP="00BA301B">
            <w:pPr>
              <w:overflowPunct/>
              <w:autoSpaceDE/>
              <w:autoSpaceDN/>
              <w:adjustRightInd/>
              <w:spacing w:after="0"/>
              <w:jc w:val="right"/>
              <w:textAlignment w:val="auto"/>
              <w:rPr>
                <w:rFonts w:ascii="Arial" w:eastAsia="宋体" w:hAnsi="Arial" w:cs="Times New Roman"/>
                <w:b/>
                <w:i/>
              </w:rPr>
            </w:pPr>
            <w:r w:rsidRPr="00990DE1">
              <w:rPr>
                <w:rFonts w:ascii="Arial" w:eastAsia="宋体" w:hAnsi="Arial" w:cs="Times New Roman"/>
                <w:b/>
                <w:i/>
              </w:rPr>
              <w:t>Release:</w:t>
            </w:r>
          </w:p>
        </w:tc>
        <w:tc>
          <w:tcPr>
            <w:tcW w:w="2127" w:type="dxa"/>
            <w:tcBorders>
              <w:right w:val="single" w:sz="4" w:space="0" w:color="auto"/>
            </w:tcBorders>
            <w:shd w:val="pct30" w:color="FFFF00" w:fill="auto"/>
          </w:tcPr>
          <w:p w14:paraId="0F4EED04" w14:textId="77777777" w:rsidR="00ED4627" w:rsidRPr="00990DE1" w:rsidRDefault="00ED4627" w:rsidP="00BA301B">
            <w:pPr>
              <w:overflowPunct/>
              <w:autoSpaceDE/>
              <w:autoSpaceDN/>
              <w:adjustRightInd/>
              <w:spacing w:after="0"/>
              <w:ind w:left="100"/>
              <w:textAlignment w:val="auto"/>
              <w:rPr>
                <w:rFonts w:ascii="Arial" w:eastAsia="宋体" w:hAnsi="Arial" w:cs="Times New Roman"/>
              </w:rPr>
            </w:pPr>
            <w:r w:rsidRPr="00990DE1">
              <w:rPr>
                <w:rFonts w:ascii="Arial" w:eastAsia="宋体" w:hAnsi="Arial" w:cs="Times New Roman"/>
              </w:rPr>
              <w:t>Rel-17</w:t>
            </w:r>
          </w:p>
        </w:tc>
      </w:tr>
      <w:tr w:rsidR="00ED4627" w:rsidRPr="00990DE1" w14:paraId="73648555" w14:textId="77777777" w:rsidTr="00BA301B">
        <w:tc>
          <w:tcPr>
            <w:tcW w:w="1843" w:type="dxa"/>
            <w:tcBorders>
              <w:left w:val="single" w:sz="4" w:space="0" w:color="auto"/>
              <w:bottom w:val="single" w:sz="4" w:space="0" w:color="auto"/>
            </w:tcBorders>
          </w:tcPr>
          <w:p w14:paraId="04738641" w14:textId="77777777" w:rsidR="00ED4627" w:rsidRPr="00990DE1" w:rsidRDefault="00ED4627" w:rsidP="00BA301B">
            <w:pPr>
              <w:overflowPunct/>
              <w:autoSpaceDE/>
              <w:autoSpaceDN/>
              <w:adjustRightInd/>
              <w:spacing w:after="0"/>
              <w:textAlignment w:val="auto"/>
              <w:rPr>
                <w:rFonts w:ascii="Arial" w:eastAsia="宋体" w:hAnsi="Arial" w:cs="Times New Roman"/>
                <w:b/>
                <w:i/>
              </w:rPr>
            </w:pPr>
          </w:p>
        </w:tc>
        <w:tc>
          <w:tcPr>
            <w:tcW w:w="4677" w:type="dxa"/>
            <w:gridSpan w:val="8"/>
            <w:tcBorders>
              <w:bottom w:val="single" w:sz="4" w:space="0" w:color="auto"/>
            </w:tcBorders>
          </w:tcPr>
          <w:p w14:paraId="5EF22169" w14:textId="77777777" w:rsidR="00ED4627" w:rsidRPr="00990DE1" w:rsidRDefault="00ED4627" w:rsidP="00BA301B">
            <w:pPr>
              <w:overflowPunct/>
              <w:autoSpaceDE/>
              <w:autoSpaceDN/>
              <w:adjustRightInd/>
              <w:spacing w:after="0"/>
              <w:ind w:left="383" w:hanging="383"/>
              <w:textAlignment w:val="auto"/>
              <w:rPr>
                <w:rFonts w:ascii="Arial" w:eastAsia="宋体" w:hAnsi="Arial" w:cs="Times New Roman"/>
                <w:i/>
                <w:sz w:val="18"/>
              </w:rPr>
            </w:pPr>
            <w:r w:rsidRPr="00990DE1">
              <w:rPr>
                <w:rFonts w:ascii="Arial" w:eastAsia="宋体" w:hAnsi="Arial" w:cs="Times New Roman"/>
                <w:i/>
                <w:sz w:val="18"/>
              </w:rPr>
              <w:t xml:space="preserve">Use </w:t>
            </w:r>
            <w:r w:rsidRPr="00990DE1">
              <w:rPr>
                <w:rFonts w:ascii="Arial" w:eastAsia="宋体" w:hAnsi="Arial" w:cs="Times New Roman"/>
                <w:i/>
                <w:sz w:val="18"/>
                <w:u w:val="single"/>
              </w:rPr>
              <w:t>one</w:t>
            </w:r>
            <w:r w:rsidRPr="00990DE1">
              <w:rPr>
                <w:rFonts w:ascii="Arial" w:eastAsia="宋体" w:hAnsi="Arial" w:cs="Times New Roman"/>
                <w:i/>
                <w:sz w:val="18"/>
              </w:rPr>
              <w:t xml:space="preserve"> of the following categories:</w:t>
            </w:r>
            <w:r w:rsidRPr="00990DE1">
              <w:rPr>
                <w:rFonts w:ascii="Arial" w:eastAsia="宋体" w:hAnsi="Arial" w:cs="Times New Roman"/>
                <w:b/>
                <w:i/>
                <w:sz w:val="18"/>
              </w:rPr>
              <w:br/>
            </w:r>
            <w:proofErr w:type="gramStart"/>
            <w:r w:rsidRPr="00990DE1">
              <w:rPr>
                <w:rFonts w:ascii="Arial" w:eastAsia="宋体" w:hAnsi="Arial" w:cs="Times New Roman"/>
                <w:b/>
                <w:i/>
                <w:sz w:val="18"/>
              </w:rPr>
              <w:t>F</w:t>
            </w:r>
            <w:r w:rsidRPr="00990DE1">
              <w:rPr>
                <w:rFonts w:ascii="Arial" w:eastAsia="宋体" w:hAnsi="Arial" w:cs="Times New Roman"/>
                <w:i/>
                <w:sz w:val="18"/>
              </w:rPr>
              <w:t xml:space="preserve">  (</w:t>
            </w:r>
            <w:proofErr w:type="gramEnd"/>
            <w:r w:rsidRPr="00990DE1">
              <w:rPr>
                <w:rFonts w:ascii="Arial" w:eastAsia="宋体" w:hAnsi="Arial" w:cs="Times New Roman"/>
                <w:i/>
                <w:sz w:val="18"/>
              </w:rPr>
              <w:t>correction)</w:t>
            </w:r>
            <w:r w:rsidRPr="00990DE1">
              <w:rPr>
                <w:rFonts w:ascii="Arial" w:eastAsia="宋体" w:hAnsi="Arial" w:cs="Times New Roman"/>
                <w:i/>
                <w:sz w:val="18"/>
              </w:rPr>
              <w:br/>
            </w:r>
            <w:r w:rsidRPr="00990DE1">
              <w:rPr>
                <w:rFonts w:ascii="Arial" w:eastAsia="宋体" w:hAnsi="Arial" w:cs="Times New Roman"/>
                <w:b/>
                <w:i/>
                <w:sz w:val="18"/>
              </w:rPr>
              <w:t>A</w:t>
            </w:r>
            <w:r w:rsidRPr="00990DE1">
              <w:rPr>
                <w:rFonts w:ascii="Arial" w:eastAsia="宋体" w:hAnsi="Arial" w:cs="Times New Roman"/>
                <w:i/>
                <w:sz w:val="18"/>
              </w:rPr>
              <w:t xml:space="preserve">  (mirror to a change in an earlier </w:t>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r>
            <w:r w:rsidRPr="00990DE1">
              <w:rPr>
                <w:rFonts w:ascii="Arial" w:eastAsia="宋体" w:hAnsi="Arial" w:cs="Times New Roman"/>
                <w:i/>
                <w:sz w:val="18"/>
              </w:rPr>
              <w:tab/>
              <w:t>release)</w:t>
            </w:r>
            <w:r w:rsidRPr="00990DE1">
              <w:rPr>
                <w:rFonts w:ascii="Arial" w:eastAsia="宋体" w:hAnsi="Arial" w:cs="Times New Roman"/>
                <w:i/>
                <w:sz w:val="18"/>
              </w:rPr>
              <w:br/>
            </w:r>
            <w:r w:rsidRPr="00990DE1">
              <w:rPr>
                <w:rFonts w:ascii="Arial" w:eastAsia="宋体" w:hAnsi="Arial" w:cs="Times New Roman"/>
                <w:b/>
                <w:i/>
                <w:sz w:val="18"/>
              </w:rPr>
              <w:t>B</w:t>
            </w:r>
            <w:r w:rsidRPr="00990DE1">
              <w:rPr>
                <w:rFonts w:ascii="Arial" w:eastAsia="宋体" w:hAnsi="Arial" w:cs="Times New Roman"/>
                <w:i/>
                <w:sz w:val="18"/>
              </w:rPr>
              <w:t xml:space="preserve">  (addition of feature), </w:t>
            </w:r>
            <w:r w:rsidRPr="00990DE1">
              <w:rPr>
                <w:rFonts w:ascii="Arial" w:eastAsia="宋体" w:hAnsi="Arial" w:cs="Times New Roman"/>
                <w:i/>
                <w:sz w:val="18"/>
              </w:rPr>
              <w:br/>
            </w:r>
            <w:r w:rsidRPr="00990DE1">
              <w:rPr>
                <w:rFonts w:ascii="Arial" w:eastAsia="宋体" w:hAnsi="Arial" w:cs="Times New Roman"/>
                <w:b/>
                <w:i/>
                <w:sz w:val="18"/>
              </w:rPr>
              <w:t>C</w:t>
            </w:r>
            <w:r w:rsidRPr="00990DE1">
              <w:rPr>
                <w:rFonts w:ascii="Arial" w:eastAsia="宋体" w:hAnsi="Arial" w:cs="Times New Roman"/>
                <w:i/>
                <w:sz w:val="18"/>
              </w:rPr>
              <w:t xml:space="preserve">  (functional modification of feature)</w:t>
            </w:r>
            <w:r w:rsidRPr="00990DE1">
              <w:rPr>
                <w:rFonts w:ascii="Arial" w:eastAsia="宋体" w:hAnsi="Arial" w:cs="Times New Roman"/>
                <w:i/>
                <w:sz w:val="18"/>
              </w:rPr>
              <w:br/>
            </w:r>
            <w:r w:rsidRPr="00990DE1">
              <w:rPr>
                <w:rFonts w:ascii="Arial" w:eastAsia="宋体" w:hAnsi="Arial" w:cs="Times New Roman"/>
                <w:b/>
                <w:i/>
                <w:sz w:val="18"/>
              </w:rPr>
              <w:t>D</w:t>
            </w:r>
            <w:r w:rsidRPr="00990DE1">
              <w:rPr>
                <w:rFonts w:ascii="Arial" w:eastAsia="宋体" w:hAnsi="Arial" w:cs="Times New Roman"/>
                <w:i/>
                <w:sz w:val="18"/>
              </w:rPr>
              <w:t xml:space="preserve">  (editorial modification)</w:t>
            </w:r>
          </w:p>
          <w:p w14:paraId="09F8A306" w14:textId="77777777" w:rsidR="00ED4627" w:rsidRPr="00990DE1" w:rsidRDefault="00ED4627" w:rsidP="00BA301B">
            <w:pPr>
              <w:overflowPunct/>
              <w:autoSpaceDE/>
              <w:autoSpaceDN/>
              <w:adjustRightInd/>
              <w:spacing w:after="120"/>
              <w:textAlignment w:val="auto"/>
              <w:rPr>
                <w:rFonts w:ascii="Arial" w:eastAsia="宋体" w:hAnsi="Arial" w:cs="Times New Roman"/>
              </w:rPr>
            </w:pPr>
            <w:r w:rsidRPr="00990DE1">
              <w:rPr>
                <w:rFonts w:ascii="Arial" w:eastAsia="宋体" w:hAnsi="Arial" w:cs="Times New Roman"/>
                <w:sz w:val="18"/>
              </w:rPr>
              <w:t>Detailed explanations of the above categories can</w:t>
            </w:r>
            <w:r w:rsidRPr="00990DE1">
              <w:rPr>
                <w:rFonts w:ascii="Arial" w:eastAsia="宋体" w:hAnsi="Arial" w:cs="Times New Roman"/>
                <w:sz w:val="18"/>
              </w:rPr>
              <w:br/>
              <w:t xml:space="preserve">be found in 3GPP </w:t>
            </w:r>
            <w:hyperlink r:id="rId10" w:history="1">
              <w:r w:rsidRPr="00990DE1">
                <w:rPr>
                  <w:rFonts w:ascii="Arial" w:eastAsia="宋体" w:hAnsi="Arial" w:cs="Times New Roman"/>
                  <w:color w:val="0000FF"/>
                  <w:sz w:val="18"/>
                  <w:u w:val="single"/>
                </w:rPr>
                <w:t>TR 21.900</w:t>
              </w:r>
            </w:hyperlink>
            <w:r w:rsidRPr="00990DE1">
              <w:rPr>
                <w:rFonts w:ascii="Arial" w:eastAsia="宋体" w:hAnsi="Arial" w:cs="Times New Roman"/>
                <w:sz w:val="18"/>
              </w:rPr>
              <w:t>.</w:t>
            </w:r>
          </w:p>
        </w:tc>
        <w:tc>
          <w:tcPr>
            <w:tcW w:w="3120" w:type="dxa"/>
            <w:gridSpan w:val="2"/>
            <w:tcBorders>
              <w:bottom w:val="single" w:sz="4" w:space="0" w:color="auto"/>
              <w:right w:val="single" w:sz="4" w:space="0" w:color="auto"/>
            </w:tcBorders>
          </w:tcPr>
          <w:p w14:paraId="2292C38C" w14:textId="77777777" w:rsidR="00ED4627" w:rsidRPr="00990DE1" w:rsidRDefault="00ED4627" w:rsidP="00BA301B">
            <w:pPr>
              <w:tabs>
                <w:tab w:val="left" w:pos="950"/>
              </w:tabs>
              <w:overflowPunct/>
              <w:autoSpaceDE/>
              <w:autoSpaceDN/>
              <w:adjustRightInd/>
              <w:spacing w:after="0"/>
              <w:ind w:left="241" w:hanging="241"/>
              <w:textAlignment w:val="auto"/>
              <w:rPr>
                <w:rFonts w:ascii="Arial" w:eastAsia="宋体" w:hAnsi="Arial" w:cs="Times New Roman"/>
                <w:i/>
                <w:sz w:val="18"/>
              </w:rPr>
            </w:pPr>
            <w:r w:rsidRPr="00990DE1">
              <w:rPr>
                <w:rFonts w:ascii="Arial" w:eastAsia="宋体" w:hAnsi="Arial" w:cs="Times New Roman"/>
                <w:i/>
                <w:sz w:val="18"/>
              </w:rPr>
              <w:t xml:space="preserve">Use </w:t>
            </w:r>
            <w:r w:rsidRPr="00990DE1">
              <w:rPr>
                <w:rFonts w:ascii="Arial" w:eastAsia="宋体" w:hAnsi="Arial" w:cs="Times New Roman"/>
                <w:i/>
                <w:sz w:val="18"/>
                <w:u w:val="single"/>
              </w:rPr>
              <w:t>one</w:t>
            </w:r>
            <w:r w:rsidRPr="00990DE1">
              <w:rPr>
                <w:rFonts w:ascii="Arial" w:eastAsia="宋体" w:hAnsi="Arial" w:cs="Times New Roman"/>
                <w:i/>
                <w:sz w:val="18"/>
              </w:rPr>
              <w:t xml:space="preserve"> of the following releases:</w:t>
            </w:r>
            <w:r w:rsidRPr="00990DE1">
              <w:rPr>
                <w:rFonts w:ascii="Arial" w:eastAsia="宋体" w:hAnsi="Arial" w:cs="Times New Roman"/>
                <w:i/>
                <w:sz w:val="18"/>
              </w:rPr>
              <w:br/>
              <w:t>Rel-8</w:t>
            </w:r>
            <w:r w:rsidRPr="00990DE1">
              <w:rPr>
                <w:rFonts w:ascii="Arial" w:eastAsia="宋体" w:hAnsi="Arial" w:cs="Times New Roman"/>
                <w:i/>
                <w:sz w:val="18"/>
              </w:rPr>
              <w:tab/>
              <w:t>(Release 8)</w:t>
            </w:r>
            <w:r w:rsidRPr="00990DE1">
              <w:rPr>
                <w:rFonts w:ascii="Arial" w:eastAsia="宋体" w:hAnsi="Arial" w:cs="Times New Roman"/>
                <w:i/>
                <w:sz w:val="18"/>
              </w:rPr>
              <w:br/>
              <w:t>Rel-9</w:t>
            </w:r>
            <w:r w:rsidRPr="00990DE1">
              <w:rPr>
                <w:rFonts w:ascii="Arial" w:eastAsia="宋体" w:hAnsi="Arial" w:cs="Times New Roman"/>
                <w:i/>
                <w:sz w:val="18"/>
              </w:rPr>
              <w:tab/>
              <w:t>(Release 9)</w:t>
            </w:r>
            <w:r w:rsidRPr="00990DE1">
              <w:rPr>
                <w:rFonts w:ascii="Arial" w:eastAsia="宋体" w:hAnsi="Arial" w:cs="Times New Roman"/>
                <w:i/>
                <w:sz w:val="18"/>
              </w:rPr>
              <w:br/>
              <w:t>Rel-10</w:t>
            </w:r>
            <w:r w:rsidRPr="00990DE1">
              <w:rPr>
                <w:rFonts w:ascii="Arial" w:eastAsia="宋体" w:hAnsi="Arial" w:cs="Times New Roman"/>
                <w:i/>
                <w:sz w:val="18"/>
              </w:rPr>
              <w:tab/>
              <w:t>(Release 10)</w:t>
            </w:r>
            <w:r w:rsidRPr="00990DE1">
              <w:rPr>
                <w:rFonts w:ascii="Arial" w:eastAsia="宋体" w:hAnsi="Arial" w:cs="Times New Roman"/>
                <w:i/>
                <w:sz w:val="18"/>
              </w:rPr>
              <w:br/>
              <w:t>Rel-11</w:t>
            </w:r>
            <w:r w:rsidRPr="00990DE1">
              <w:rPr>
                <w:rFonts w:ascii="Arial" w:eastAsia="宋体" w:hAnsi="Arial" w:cs="Times New Roman"/>
                <w:i/>
                <w:sz w:val="18"/>
              </w:rPr>
              <w:tab/>
              <w:t>(Release 11)</w:t>
            </w:r>
            <w:r w:rsidRPr="00990DE1">
              <w:rPr>
                <w:rFonts w:ascii="Arial" w:eastAsia="宋体" w:hAnsi="Arial" w:cs="Times New Roman"/>
                <w:i/>
                <w:sz w:val="18"/>
              </w:rPr>
              <w:br/>
              <w:t>…</w:t>
            </w:r>
            <w:r w:rsidRPr="00990DE1">
              <w:rPr>
                <w:rFonts w:ascii="Arial" w:eastAsia="宋体" w:hAnsi="Arial" w:cs="Times New Roman"/>
                <w:i/>
                <w:sz w:val="18"/>
              </w:rPr>
              <w:br/>
              <w:t>Rel-16</w:t>
            </w:r>
            <w:r w:rsidRPr="00990DE1">
              <w:rPr>
                <w:rFonts w:ascii="Arial" w:eastAsia="宋体" w:hAnsi="Arial" w:cs="Times New Roman"/>
                <w:i/>
                <w:sz w:val="18"/>
              </w:rPr>
              <w:tab/>
              <w:t>(Release 16)</w:t>
            </w:r>
            <w:r w:rsidRPr="00990DE1">
              <w:rPr>
                <w:rFonts w:ascii="Arial" w:eastAsia="宋体" w:hAnsi="Arial" w:cs="Times New Roman"/>
                <w:i/>
                <w:sz w:val="18"/>
              </w:rPr>
              <w:br/>
              <w:t>Rel-17</w:t>
            </w:r>
            <w:r w:rsidRPr="00990DE1">
              <w:rPr>
                <w:rFonts w:ascii="Arial" w:eastAsia="宋体" w:hAnsi="Arial" w:cs="Times New Roman"/>
                <w:i/>
                <w:sz w:val="18"/>
              </w:rPr>
              <w:tab/>
              <w:t>(Release 17)</w:t>
            </w:r>
            <w:r w:rsidRPr="00990DE1">
              <w:rPr>
                <w:rFonts w:ascii="Arial" w:eastAsia="宋体" w:hAnsi="Arial" w:cs="Times New Roman"/>
                <w:i/>
                <w:sz w:val="18"/>
              </w:rPr>
              <w:br/>
              <w:t>Rel-18</w:t>
            </w:r>
            <w:r w:rsidRPr="00990DE1">
              <w:rPr>
                <w:rFonts w:ascii="Arial" w:eastAsia="宋体" w:hAnsi="Arial" w:cs="Times New Roman"/>
                <w:i/>
                <w:sz w:val="18"/>
              </w:rPr>
              <w:tab/>
              <w:t>(Release 18)</w:t>
            </w:r>
            <w:r w:rsidRPr="00990DE1">
              <w:rPr>
                <w:rFonts w:ascii="Arial" w:eastAsia="宋体" w:hAnsi="Arial" w:cs="Times New Roman"/>
                <w:i/>
                <w:sz w:val="18"/>
              </w:rPr>
              <w:br/>
              <w:t>Rel-19</w:t>
            </w:r>
            <w:r w:rsidRPr="00990DE1">
              <w:rPr>
                <w:rFonts w:ascii="Arial" w:eastAsia="宋体" w:hAnsi="Arial" w:cs="Times New Roman"/>
                <w:i/>
                <w:sz w:val="18"/>
              </w:rPr>
              <w:tab/>
              <w:t>(Release 19)</w:t>
            </w:r>
          </w:p>
        </w:tc>
      </w:tr>
      <w:tr w:rsidR="00ED4627" w:rsidRPr="00990DE1" w14:paraId="0D36C619" w14:textId="77777777" w:rsidTr="00BA301B">
        <w:tc>
          <w:tcPr>
            <w:tcW w:w="1843" w:type="dxa"/>
          </w:tcPr>
          <w:p w14:paraId="725C05E9"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7797" w:type="dxa"/>
            <w:gridSpan w:val="10"/>
          </w:tcPr>
          <w:p w14:paraId="4F5BBB8C"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5438F2CD" w14:textId="77777777" w:rsidTr="00BA301B">
        <w:tc>
          <w:tcPr>
            <w:tcW w:w="2694" w:type="dxa"/>
            <w:gridSpan w:val="2"/>
            <w:tcBorders>
              <w:top w:val="single" w:sz="4" w:space="0" w:color="auto"/>
              <w:left w:val="single" w:sz="4" w:space="0" w:color="auto"/>
            </w:tcBorders>
          </w:tcPr>
          <w:p w14:paraId="095A7790"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Reason for change:</w:t>
            </w:r>
          </w:p>
        </w:tc>
        <w:tc>
          <w:tcPr>
            <w:tcW w:w="6946" w:type="dxa"/>
            <w:gridSpan w:val="9"/>
            <w:tcBorders>
              <w:top w:val="single" w:sz="4" w:space="0" w:color="auto"/>
              <w:right w:val="single" w:sz="4" w:space="0" w:color="auto"/>
            </w:tcBorders>
            <w:shd w:val="pct30" w:color="FFFF00" w:fill="auto"/>
          </w:tcPr>
          <w:p w14:paraId="6EA997EA" w14:textId="77777777" w:rsidR="002B6E06" w:rsidRPr="002B6E06" w:rsidRDefault="002B6E06" w:rsidP="002B6E06">
            <w:pPr>
              <w:overflowPunct/>
              <w:autoSpaceDE/>
              <w:autoSpaceDN/>
              <w:adjustRightInd/>
              <w:spacing w:after="0"/>
              <w:textAlignment w:val="auto"/>
              <w:rPr>
                <w:rFonts w:ascii="Arial" w:eastAsia="宋体" w:hAnsi="Arial" w:cs="Times New Roman"/>
                <w:lang w:eastAsia="zh-CN"/>
              </w:rPr>
            </w:pPr>
            <w:proofErr w:type="spellStart"/>
            <w:r w:rsidRPr="002B6E06">
              <w:rPr>
                <w:rFonts w:ascii="Arial" w:eastAsia="宋体" w:hAnsi="Arial" w:cs="Times New Roman"/>
                <w:lang w:eastAsia="zh-CN"/>
              </w:rPr>
              <w:t>Koffset</w:t>
            </w:r>
            <w:proofErr w:type="spellEnd"/>
            <w:r w:rsidRPr="002B6E06">
              <w:rPr>
                <w:rFonts w:ascii="Arial" w:eastAsia="宋体" w:hAnsi="Arial" w:cs="Times New Roman"/>
                <w:lang w:eastAsia="zh-CN"/>
              </w:rPr>
              <w:t xml:space="preserve"> comprises of two parts: the first part is cell specific </w:t>
            </w:r>
            <w:proofErr w:type="spellStart"/>
            <w:r w:rsidRPr="002B6E06">
              <w:rPr>
                <w:rFonts w:ascii="Arial" w:eastAsia="宋体" w:hAnsi="Arial" w:cs="Times New Roman"/>
                <w:lang w:eastAsia="zh-CN"/>
              </w:rPr>
              <w:t>Koffset</w:t>
            </w:r>
            <w:proofErr w:type="spellEnd"/>
            <w:r w:rsidRPr="002B6E06">
              <w:rPr>
                <w:rFonts w:ascii="Arial" w:eastAsia="宋体" w:hAnsi="Arial" w:cs="Times New Roman"/>
                <w:lang w:eastAsia="zh-CN"/>
              </w:rPr>
              <w:t xml:space="preserve">, which is </w:t>
            </w:r>
            <w:r w:rsidR="005413BE">
              <w:rPr>
                <w:rFonts w:ascii="Arial" w:eastAsia="宋体" w:hAnsi="Arial" w:cs="Times New Roman"/>
                <w:lang w:eastAsia="zh-CN"/>
              </w:rPr>
              <w:t>delivered in</w:t>
            </w:r>
            <w:r w:rsidRPr="002B6E06">
              <w:rPr>
                <w:rFonts w:ascii="Arial" w:eastAsia="宋体" w:hAnsi="Arial" w:cs="Times New Roman"/>
                <w:lang w:eastAsia="zh-CN"/>
              </w:rPr>
              <w:t xml:space="preserve"> SIB or </w:t>
            </w:r>
            <w:r w:rsidR="005413BE">
              <w:rPr>
                <w:rFonts w:ascii="Arial" w:eastAsia="宋体" w:hAnsi="Arial" w:cs="Times New Roman"/>
                <w:lang w:eastAsia="zh-CN"/>
              </w:rPr>
              <w:t>in</w:t>
            </w:r>
            <w:r w:rsidRPr="002B6E06">
              <w:rPr>
                <w:rFonts w:ascii="Arial" w:eastAsia="宋体" w:hAnsi="Arial" w:cs="Times New Roman"/>
                <w:lang w:eastAsia="zh-CN"/>
              </w:rPr>
              <w:t xml:space="preserve"> handover command; the second part is UE specific </w:t>
            </w:r>
            <w:proofErr w:type="spellStart"/>
            <w:r w:rsidRPr="002B6E06">
              <w:rPr>
                <w:rFonts w:ascii="Arial" w:eastAsia="宋体" w:hAnsi="Arial" w:cs="Times New Roman"/>
                <w:lang w:eastAsia="zh-CN"/>
              </w:rPr>
              <w:t>Koffset</w:t>
            </w:r>
            <w:proofErr w:type="spellEnd"/>
            <w:r w:rsidRPr="002B6E06">
              <w:rPr>
                <w:rFonts w:ascii="Arial" w:eastAsia="宋体" w:hAnsi="Arial" w:cs="Times New Roman"/>
                <w:lang w:eastAsia="zh-CN"/>
              </w:rPr>
              <w:t xml:space="preserve">, which is provided by the Differential </w:t>
            </w:r>
            <w:proofErr w:type="spellStart"/>
            <w:r w:rsidRPr="002B6E06">
              <w:rPr>
                <w:rFonts w:ascii="Arial" w:eastAsia="宋体" w:hAnsi="Arial" w:cs="Times New Roman"/>
                <w:lang w:eastAsia="zh-CN"/>
              </w:rPr>
              <w:t>Koffset</w:t>
            </w:r>
            <w:proofErr w:type="spellEnd"/>
            <w:r w:rsidRPr="002B6E06">
              <w:rPr>
                <w:rFonts w:ascii="Arial" w:eastAsia="宋体" w:hAnsi="Arial" w:cs="Times New Roman"/>
                <w:lang w:eastAsia="zh-CN"/>
              </w:rPr>
              <w:t xml:space="preserve"> MAC CE. </w:t>
            </w:r>
          </w:p>
          <w:p w14:paraId="7B35EC95" w14:textId="77777777" w:rsidR="005413BE" w:rsidRDefault="005413BE" w:rsidP="005413BE">
            <w:pPr>
              <w:overflowPunct/>
              <w:autoSpaceDE/>
              <w:autoSpaceDN/>
              <w:adjustRightInd/>
              <w:spacing w:after="0"/>
              <w:textAlignment w:val="auto"/>
              <w:rPr>
                <w:rFonts w:ascii="Arial" w:eastAsia="宋体" w:hAnsi="Arial" w:cs="Times New Roman"/>
                <w:lang w:eastAsia="zh-CN"/>
              </w:rPr>
            </w:pPr>
            <w:r>
              <w:rPr>
                <w:rFonts w:ascii="Arial" w:eastAsia="宋体" w:hAnsi="Arial" w:cs="Times New Roman"/>
                <w:lang w:eastAsia="zh-CN"/>
              </w:rPr>
              <w:t xml:space="preserve">Currently during handover, </w:t>
            </w:r>
            <w:r w:rsidR="002B6E06" w:rsidRPr="002B6E06">
              <w:rPr>
                <w:rFonts w:ascii="Arial" w:eastAsia="宋体" w:hAnsi="Arial" w:cs="Times New Roman"/>
                <w:lang w:eastAsia="zh-CN"/>
              </w:rPr>
              <w:t xml:space="preserve">only the cell specific </w:t>
            </w:r>
            <w:proofErr w:type="spellStart"/>
            <w:r w:rsidR="002B6E06" w:rsidRPr="002B6E06">
              <w:rPr>
                <w:rFonts w:ascii="Arial" w:eastAsia="宋体" w:hAnsi="Arial" w:cs="Times New Roman"/>
                <w:lang w:eastAsia="zh-CN"/>
              </w:rPr>
              <w:t>Koffset</w:t>
            </w:r>
            <w:proofErr w:type="spellEnd"/>
            <w:r w:rsidR="002B6E06" w:rsidRPr="002B6E06">
              <w:rPr>
                <w:rFonts w:ascii="Arial" w:eastAsia="宋体" w:hAnsi="Arial" w:cs="Times New Roman"/>
                <w:lang w:eastAsia="zh-CN"/>
              </w:rPr>
              <w:t xml:space="preserve"> </w:t>
            </w:r>
            <w:r>
              <w:rPr>
                <w:rFonts w:ascii="Arial" w:eastAsia="宋体" w:hAnsi="Arial" w:cs="Times New Roman"/>
                <w:lang w:eastAsia="zh-CN"/>
              </w:rPr>
              <w:t xml:space="preserve">of the target cell </w:t>
            </w:r>
            <w:r w:rsidR="002B6E06" w:rsidRPr="002B6E06">
              <w:rPr>
                <w:rFonts w:ascii="Arial" w:eastAsia="宋体" w:hAnsi="Arial" w:cs="Times New Roman"/>
                <w:lang w:eastAsia="zh-CN"/>
              </w:rPr>
              <w:t xml:space="preserve">can be configured in handover command. Therefore, </w:t>
            </w:r>
            <w:r>
              <w:rPr>
                <w:rFonts w:ascii="Arial" w:eastAsia="宋体" w:hAnsi="Arial" w:cs="Times New Roman"/>
                <w:lang w:eastAsia="zh-CN"/>
              </w:rPr>
              <w:t xml:space="preserve">there will be some ambiguity on what </w:t>
            </w:r>
            <w:proofErr w:type="spellStart"/>
            <w:r>
              <w:rPr>
                <w:rFonts w:ascii="Arial" w:eastAsia="宋体" w:hAnsi="Arial" w:cs="Times New Roman"/>
                <w:lang w:eastAsia="zh-CN"/>
              </w:rPr>
              <w:t>Koffset</w:t>
            </w:r>
            <w:proofErr w:type="spellEnd"/>
            <w:r>
              <w:rPr>
                <w:rFonts w:ascii="Arial" w:eastAsia="宋体" w:hAnsi="Arial" w:cs="Times New Roman"/>
                <w:lang w:eastAsia="zh-CN"/>
              </w:rPr>
              <w:t xml:space="preserve"> should be used during the period between receiving HO command and receiving the </w:t>
            </w:r>
            <w:r w:rsidRPr="002B6E06">
              <w:rPr>
                <w:rFonts w:ascii="Arial" w:eastAsia="宋体" w:hAnsi="Arial" w:cs="Times New Roman"/>
                <w:lang w:eastAsia="zh-CN"/>
              </w:rPr>
              <w:t xml:space="preserve">Differential </w:t>
            </w:r>
            <w:proofErr w:type="spellStart"/>
            <w:r w:rsidRPr="002B6E06">
              <w:rPr>
                <w:rFonts w:ascii="Arial" w:eastAsia="宋体" w:hAnsi="Arial" w:cs="Times New Roman"/>
                <w:lang w:eastAsia="zh-CN"/>
              </w:rPr>
              <w:t>Koffset</w:t>
            </w:r>
            <w:proofErr w:type="spellEnd"/>
            <w:r w:rsidRPr="002B6E06">
              <w:rPr>
                <w:rFonts w:ascii="Arial" w:eastAsia="宋体" w:hAnsi="Arial" w:cs="Times New Roman"/>
                <w:lang w:eastAsia="zh-CN"/>
              </w:rPr>
              <w:t xml:space="preserve"> MAC CE</w:t>
            </w:r>
            <w:r>
              <w:rPr>
                <w:rFonts w:ascii="Arial" w:eastAsia="宋体" w:hAnsi="Arial" w:cs="Times New Roman"/>
                <w:lang w:eastAsia="zh-CN"/>
              </w:rPr>
              <w:t xml:space="preserve"> from the target cell.</w:t>
            </w:r>
          </w:p>
          <w:p w14:paraId="5EC204A4" w14:textId="77777777" w:rsidR="00ED4627" w:rsidRPr="00990DE1" w:rsidRDefault="00ED4627" w:rsidP="005413BE">
            <w:pPr>
              <w:overflowPunct/>
              <w:autoSpaceDE/>
              <w:autoSpaceDN/>
              <w:adjustRightInd/>
              <w:spacing w:after="0"/>
              <w:textAlignment w:val="auto"/>
              <w:rPr>
                <w:rFonts w:ascii="Arial" w:eastAsia="宋体" w:hAnsi="Arial" w:cs="Times New Roman"/>
                <w:lang w:eastAsia="zh-CN"/>
              </w:rPr>
            </w:pPr>
          </w:p>
        </w:tc>
      </w:tr>
      <w:tr w:rsidR="00ED4627" w:rsidRPr="00990DE1" w14:paraId="37BEE9BC" w14:textId="77777777" w:rsidTr="00BA301B">
        <w:tc>
          <w:tcPr>
            <w:tcW w:w="2694" w:type="dxa"/>
            <w:gridSpan w:val="2"/>
            <w:tcBorders>
              <w:left w:val="single" w:sz="4" w:space="0" w:color="auto"/>
            </w:tcBorders>
          </w:tcPr>
          <w:p w14:paraId="27C7798B"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6946" w:type="dxa"/>
            <w:gridSpan w:val="9"/>
            <w:tcBorders>
              <w:right w:val="single" w:sz="4" w:space="0" w:color="auto"/>
            </w:tcBorders>
          </w:tcPr>
          <w:p w14:paraId="2A8E7F85"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6728971F" w14:textId="77777777" w:rsidTr="00BA301B">
        <w:tc>
          <w:tcPr>
            <w:tcW w:w="2694" w:type="dxa"/>
            <w:gridSpan w:val="2"/>
            <w:tcBorders>
              <w:left w:val="single" w:sz="4" w:space="0" w:color="auto"/>
            </w:tcBorders>
          </w:tcPr>
          <w:p w14:paraId="321991A9"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Summary of change:</w:t>
            </w:r>
          </w:p>
        </w:tc>
        <w:tc>
          <w:tcPr>
            <w:tcW w:w="6946" w:type="dxa"/>
            <w:gridSpan w:val="9"/>
            <w:tcBorders>
              <w:right w:val="single" w:sz="4" w:space="0" w:color="auto"/>
            </w:tcBorders>
            <w:shd w:val="pct30" w:color="FFFF00" w:fill="auto"/>
          </w:tcPr>
          <w:p w14:paraId="19F5DB5C" w14:textId="734336B1" w:rsidR="00ED4627" w:rsidRPr="00990DE1" w:rsidRDefault="008F26C4" w:rsidP="00FC31CF">
            <w:pPr>
              <w:overflowPunct/>
              <w:autoSpaceDE/>
              <w:autoSpaceDN/>
              <w:adjustRightInd/>
              <w:spacing w:after="0"/>
              <w:textAlignment w:val="auto"/>
              <w:rPr>
                <w:rFonts w:ascii="Arial" w:eastAsia="宋体" w:hAnsi="Arial" w:cs="Times New Roman"/>
                <w:noProof/>
                <w:lang w:eastAsia="zh-CN"/>
              </w:rPr>
            </w:pPr>
            <w:r w:rsidRPr="002B6E06">
              <w:rPr>
                <w:rFonts w:ascii="Arial" w:eastAsia="宋体" w:hAnsi="Arial" w:cs="Times New Roman"/>
                <w:noProof/>
                <w:lang w:eastAsia="zh-CN"/>
              </w:rPr>
              <w:t xml:space="preserve">Specify that </w:t>
            </w:r>
            <w:r>
              <w:rPr>
                <w:rFonts w:ascii="Arial" w:eastAsia="宋体" w:hAnsi="Arial" w:cs="Times New Roman"/>
                <w:noProof/>
                <w:lang w:eastAsia="zh-CN"/>
              </w:rPr>
              <w:t xml:space="preserve">the UE’s differential Koffset from source cell is </w:t>
            </w:r>
            <w:r w:rsidR="00574C01">
              <w:rPr>
                <w:rFonts w:ascii="Arial" w:eastAsia="宋体" w:hAnsi="Arial" w:cs="Times New Roman"/>
                <w:noProof/>
                <w:lang w:eastAsia="zh-CN"/>
              </w:rPr>
              <w:t>not used after</w:t>
            </w:r>
            <w:r>
              <w:rPr>
                <w:rFonts w:ascii="Arial" w:eastAsia="宋体" w:hAnsi="Arial" w:cs="Times New Roman"/>
                <w:lang w:eastAsia="zh-CN"/>
              </w:rPr>
              <w:t xml:space="preserve"> handover</w:t>
            </w:r>
            <w:r w:rsidR="00574C01">
              <w:rPr>
                <w:rFonts w:ascii="Arial" w:eastAsia="宋体" w:hAnsi="Arial" w:cs="Times New Roman"/>
                <w:lang w:eastAsia="zh-CN"/>
              </w:rPr>
              <w:t>.</w:t>
            </w:r>
            <w:r w:rsidR="00FC31CF" w:rsidRPr="00FC31CF">
              <w:rPr>
                <w:rFonts w:ascii="Arial" w:eastAsia="宋体" w:hAnsi="Arial" w:cs="Times New Roman"/>
                <w:noProof/>
                <w:lang w:eastAsia="zh-CN"/>
              </w:rPr>
              <w:t xml:space="preserve"> </w:t>
            </w:r>
          </w:p>
          <w:p w14:paraId="07ED1F88" w14:textId="77777777" w:rsidR="00ED4627" w:rsidRPr="00990DE1" w:rsidRDefault="00ED4627" w:rsidP="00BA301B">
            <w:pPr>
              <w:overflowPunct/>
              <w:autoSpaceDE/>
              <w:autoSpaceDN/>
              <w:adjustRightInd/>
              <w:spacing w:after="0"/>
              <w:textAlignment w:val="auto"/>
              <w:rPr>
                <w:rFonts w:ascii="Arial" w:eastAsia="宋体" w:hAnsi="Arial" w:cs="Times New Roman"/>
                <w:lang w:eastAsia="zh-CN"/>
              </w:rPr>
            </w:pPr>
          </w:p>
          <w:p w14:paraId="2EDF6658" w14:textId="77777777" w:rsidR="00ED4627" w:rsidRPr="00990DE1" w:rsidRDefault="00ED4627" w:rsidP="00BA301B">
            <w:pPr>
              <w:overflowPunct/>
              <w:autoSpaceDE/>
              <w:autoSpaceDN/>
              <w:adjustRightInd/>
              <w:spacing w:after="0"/>
              <w:textAlignment w:val="auto"/>
              <w:rPr>
                <w:rFonts w:ascii="Arial" w:eastAsia="宋体" w:hAnsi="Arial" w:cs="Times New Roman"/>
                <w:b/>
                <w:lang w:eastAsia="zh-CN"/>
              </w:rPr>
            </w:pPr>
            <w:r w:rsidRPr="00990DE1">
              <w:rPr>
                <w:rFonts w:ascii="Arial" w:eastAsia="宋体" w:hAnsi="Arial" w:cs="Times New Roman" w:hint="eastAsia"/>
                <w:b/>
                <w:lang w:eastAsia="zh-CN"/>
              </w:rPr>
              <w:t>I</w:t>
            </w:r>
            <w:r w:rsidRPr="00990DE1">
              <w:rPr>
                <w:rFonts w:ascii="Arial" w:eastAsia="宋体" w:hAnsi="Arial" w:cs="Times New Roman"/>
                <w:b/>
                <w:lang w:eastAsia="zh-CN"/>
              </w:rPr>
              <w:t>mpact analysis</w:t>
            </w:r>
          </w:p>
          <w:p w14:paraId="4B6611D0" w14:textId="77777777" w:rsidR="00ED4627" w:rsidRPr="00990DE1" w:rsidRDefault="00ED4627" w:rsidP="00BA301B">
            <w:pPr>
              <w:overflowPunct/>
              <w:autoSpaceDE/>
              <w:autoSpaceDN/>
              <w:adjustRightInd/>
              <w:spacing w:after="0"/>
              <w:textAlignment w:val="auto"/>
              <w:rPr>
                <w:rFonts w:ascii="Arial" w:eastAsia="宋体" w:hAnsi="Arial" w:cs="Times New Roman"/>
                <w:u w:val="single"/>
                <w:lang w:eastAsia="zh-CN"/>
              </w:rPr>
            </w:pPr>
            <w:r w:rsidRPr="00990DE1">
              <w:rPr>
                <w:rFonts w:ascii="Arial" w:eastAsia="宋体" w:hAnsi="Arial" w:cs="Times New Roman" w:hint="eastAsia"/>
                <w:u w:val="single"/>
                <w:lang w:eastAsia="zh-CN"/>
              </w:rPr>
              <w:t>I</w:t>
            </w:r>
            <w:r w:rsidRPr="00990DE1">
              <w:rPr>
                <w:rFonts w:ascii="Arial" w:eastAsia="宋体" w:hAnsi="Arial" w:cs="Times New Roman"/>
                <w:u w:val="single"/>
                <w:lang w:eastAsia="zh-CN"/>
              </w:rPr>
              <w:t>mpacted 5G architecture options:</w:t>
            </w:r>
          </w:p>
          <w:p w14:paraId="25C63C38" w14:textId="77777777" w:rsidR="00ED4627" w:rsidRPr="00990DE1" w:rsidRDefault="005413BE" w:rsidP="00BA301B">
            <w:pPr>
              <w:overflowPunct/>
              <w:autoSpaceDE/>
              <w:autoSpaceDN/>
              <w:adjustRightInd/>
              <w:spacing w:after="0"/>
              <w:textAlignment w:val="auto"/>
              <w:rPr>
                <w:rFonts w:ascii="Arial" w:eastAsia="宋体" w:hAnsi="Arial" w:cs="Times New Roman"/>
                <w:lang w:eastAsia="zh-CN"/>
              </w:rPr>
            </w:pPr>
            <w:r>
              <w:rPr>
                <w:rFonts w:ascii="Arial" w:eastAsia="宋体" w:hAnsi="Arial" w:cs="Times New Roman"/>
                <w:lang w:eastAsia="zh-CN"/>
              </w:rPr>
              <w:t>NR SA</w:t>
            </w:r>
          </w:p>
          <w:p w14:paraId="4100FA26" w14:textId="77777777" w:rsidR="00ED4627" w:rsidRPr="00990DE1" w:rsidRDefault="00ED4627" w:rsidP="00BA301B">
            <w:pPr>
              <w:overflowPunct/>
              <w:autoSpaceDE/>
              <w:autoSpaceDN/>
              <w:adjustRightInd/>
              <w:spacing w:after="0"/>
              <w:ind w:left="102"/>
              <w:textAlignment w:val="auto"/>
              <w:rPr>
                <w:rFonts w:ascii="Arial" w:eastAsia="宋体" w:hAnsi="Arial" w:cs="Times New Roman"/>
                <w:u w:val="single"/>
              </w:rPr>
            </w:pPr>
          </w:p>
          <w:p w14:paraId="5D895A6C" w14:textId="77777777" w:rsidR="00ED4627" w:rsidRPr="00990DE1" w:rsidRDefault="00ED4627" w:rsidP="00BA301B">
            <w:pPr>
              <w:overflowPunct/>
              <w:autoSpaceDE/>
              <w:autoSpaceDN/>
              <w:adjustRightInd/>
              <w:spacing w:after="0"/>
              <w:textAlignment w:val="auto"/>
              <w:rPr>
                <w:rFonts w:ascii="Arial" w:eastAsia="宋体" w:hAnsi="Arial" w:cs="Times New Roman"/>
                <w:u w:val="single"/>
              </w:rPr>
            </w:pPr>
            <w:r w:rsidRPr="00990DE1">
              <w:rPr>
                <w:rFonts w:ascii="Arial" w:eastAsia="宋体" w:hAnsi="Arial" w:cs="Times New Roman"/>
                <w:u w:val="single"/>
              </w:rPr>
              <w:t>I</w:t>
            </w:r>
            <w:r w:rsidRPr="00990DE1">
              <w:rPr>
                <w:rFonts w:ascii="Arial" w:eastAsia="宋体" w:hAnsi="Arial" w:cs="Times New Roman" w:hint="eastAsia"/>
                <w:u w:val="single"/>
              </w:rPr>
              <w:t>mpacted functionality:</w:t>
            </w:r>
          </w:p>
          <w:p w14:paraId="795EBA2C" w14:textId="77777777" w:rsidR="00ED4627" w:rsidRPr="00990DE1" w:rsidRDefault="005413BE" w:rsidP="00BA301B">
            <w:pPr>
              <w:overflowPunct/>
              <w:autoSpaceDE/>
              <w:autoSpaceDN/>
              <w:adjustRightInd/>
              <w:spacing w:after="0"/>
              <w:textAlignment w:val="auto"/>
              <w:rPr>
                <w:rFonts w:ascii="Arial" w:eastAsia="宋体" w:hAnsi="Arial" w:cs="Times New Roman"/>
                <w:lang w:eastAsia="zh-CN"/>
              </w:rPr>
            </w:pPr>
            <w:r>
              <w:rPr>
                <w:rFonts w:ascii="Arial" w:eastAsia="宋体" w:hAnsi="Arial" w:cs="Times New Roman"/>
                <w:lang w:eastAsia="zh-CN"/>
              </w:rPr>
              <w:t>NR NTN</w:t>
            </w:r>
          </w:p>
          <w:p w14:paraId="42191B20" w14:textId="77777777" w:rsidR="00ED4627" w:rsidRPr="00990DE1" w:rsidRDefault="00ED4627" w:rsidP="00BA301B">
            <w:pPr>
              <w:overflowPunct/>
              <w:autoSpaceDE/>
              <w:autoSpaceDN/>
              <w:adjustRightInd/>
              <w:spacing w:after="0"/>
              <w:textAlignment w:val="auto"/>
              <w:rPr>
                <w:rFonts w:ascii="Arial" w:eastAsia="宋体" w:hAnsi="Arial" w:cs="Times New Roman"/>
                <w:lang w:eastAsia="zh-CN"/>
              </w:rPr>
            </w:pPr>
          </w:p>
          <w:p w14:paraId="58327F41" w14:textId="77777777" w:rsidR="00ED4627" w:rsidRPr="00990DE1" w:rsidRDefault="00ED4627" w:rsidP="00BA301B">
            <w:pPr>
              <w:overflowPunct/>
              <w:autoSpaceDE/>
              <w:autoSpaceDN/>
              <w:adjustRightInd/>
              <w:spacing w:before="20" w:after="0"/>
              <w:textAlignment w:val="auto"/>
              <w:rPr>
                <w:rFonts w:ascii="Arial" w:eastAsia="宋体" w:hAnsi="Arial" w:cs="Times New Roman"/>
                <w:b/>
                <w:u w:val="single"/>
              </w:rPr>
            </w:pPr>
            <w:r w:rsidRPr="00990DE1">
              <w:rPr>
                <w:rFonts w:ascii="Arial" w:eastAsia="宋体" w:hAnsi="Arial" w:cs="Times New Roman"/>
                <w:u w:val="single"/>
              </w:rPr>
              <w:t>Inter-operability issues:</w:t>
            </w:r>
          </w:p>
          <w:p w14:paraId="2448B848" w14:textId="77777777" w:rsidR="00ED4627" w:rsidRDefault="005413BE" w:rsidP="00BA301B">
            <w:pPr>
              <w:overflowPunct/>
              <w:autoSpaceDE/>
              <w:autoSpaceDN/>
              <w:adjustRightInd/>
              <w:spacing w:after="0"/>
              <w:textAlignment w:val="auto"/>
              <w:rPr>
                <w:rFonts w:ascii="Arial" w:eastAsia="宋体" w:hAnsi="Arial" w:cs="Times New Roman"/>
                <w:noProof/>
              </w:rPr>
            </w:pPr>
            <w:r>
              <w:rPr>
                <w:rFonts w:ascii="Arial" w:eastAsia="宋体" w:hAnsi="Arial" w:cs="Times New Roman"/>
                <w:noProof/>
              </w:rPr>
              <w:t>If the UE is implemented according to the CR while the network is not, UE and network may have different understandings on the Koffset used by UE during handover.</w:t>
            </w:r>
          </w:p>
          <w:p w14:paraId="14D26991" w14:textId="77777777" w:rsidR="005413BE" w:rsidRPr="005413BE" w:rsidRDefault="005413BE" w:rsidP="005413BE">
            <w:pPr>
              <w:overflowPunct/>
              <w:autoSpaceDE/>
              <w:autoSpaceDN/>
              <w:adjustRightInd/>
              <w:spacing w:after="0"/>
              <w:textAlignment w:val="auto"/>
              <w:rPr>
                <w:rFonts w:ascii="Arial" w:eastAsia="宋体" w:hAnsi="Arial" w:cs="Times New Roman"/>
                <w:noProof/>
              </w:rPr>
            </w:pPr>
            <w:r>
              <w:rPr>
                <w:rFonts w:ascii="Arial" w:eastAsia="宋体" w:hAnsi="Arial" w:cs="Times New Roman"/>
                <w:noProof/>
              </w:rPr>
              <w:t>If the network is implemented according to the CR while the UE is not, UE and network may have different understandings on the Koffset used by UE during handover.</w:t>
            </w:r>
          </w:p>
        </w:tc>
      </w:tr>
      <w:tr w:rsidR="00ED4627" w:rsidRPr="00990DE1" w14:paraId="58E02E1B" w14:textId="77777777" w:rsidTr="00BA301B">
        <w:tc>
          <w:tcPr>
            <w:tcW w:w="2694" w:type="dxa"/>
            <w:gridSpan w:val="2"/>
            <w:tcBorders>
              <w:left w:val="single" w:sz="4" w:space="0" w:color="auto"/>
            </w:tcBorders>
          </w:tcPr>
          <w:p w14:paraId="1B3A69FD"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6946" w:type="dxa"/>
            <w:gridSpan w:val="9"/>
            <w:tcBorders>
              <w:right w:val="single" w:sz="4" w:space="0" w:color="auto"/>
            </w:tcBorders>
          </w:tcPr>
          <w:p w14:paraId="2B00CDB4"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38E7DF3E" w14:textId="77777777" w:rsidTr="00BA301B">
        <w:tc>
          <w:tcPr>
            <w:tcW w:w="2694" w:type="dxa"/>
            <w:gridSpan w:val="2"/>
            <w:tcBorders>
              <w:left w:val="single" w:sz="4" w:space="0" w:color="auto"/>
              <w:bottom w:val="single" w:sz="4" w:space="0" w:color="auto"/>
            </w:tcBorders>
          </w:tcPr>
          <w:p w14:paraId="2B55B919"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Consequences if not approved:</w:t>
            </w:r>
          </w:p>
        </w:tc>
        <w:tc>
          <w:tcPr>
            <w:tcW w:w="6946" w:type="dxa"/>
            <w:gridSpan w:val="9"/>
            <w:tcBorders>
              <w:bottom w:val="single" w:sz="4" w:space="0" w:color="auto"/>
              <w:right w:val="single" w:sz="4" w:space="0" w:color="auto"/>
            </w:tcBorders>
            <w:shd w:val="pct30" w:color="FFFF00" w:fill="auto"/>
          </w:tcPr>
          <w:p w14:paraId="12AAAE28" w14:textId="77777777" w:rsidR="00ED4627" w:rsidRPr="00526EFB" w:rsidRDefault="005413BE" w:rsidP="005413BE">
            <w:pPr>
              <w:overflowPunct/>
              <w:autoSpaceDE/>
              <w:autoSpaceDN/>
              <w:adjustRightInd/>
              <w:spacing w:after="0"/>
              <w:textAlignment w:val="auto"/>
              <w:rPr>
                <w:rFonts w:ascii="Arial" w:eastAsia="宋体" w:hAnsi="Arial" w:cs="Times New Roman"/>
              </w:rPr>
            </w:pPr>
            <w:r>
              <w:rPr>
                <w:rFonts w:ascii="Arial" w:eastAsia="宋体" w:hAnsi="Arial" w:cs="Times New Roman"/>
                <w:noProof/>
                <w:lang w:eastAsia="zh-CN"/>
              </w:rPr>
              <w:t>It is not clear how UE should set t</w:t>
            </w:r>
            <w:r w:rsidR="00377F63" w:rsidRPr="00377F63">
              <w:rPr>
                <w:rFonts w:ascii="Arial" w:eastAsia="宋体" w:hAnsi="Arial" w:cs="Times New Roman"/>
                <w:noProof/>
                <w:lang w:eastAsia="zh-CN"/>
              </w:rPr>
              <w:t xml:space="preserve">he Koffset </w:t>
            </w:r>
            <w:r w:rsidR="00DC4A31" w:rsidRPr="00377F63">
              <w:rPr>
                <w:rFonts w:ascii="Arial" w:eastAsia="宋体" w:hAnsi="Arial" w:cs="Times New Roman"/>
                <w:noProof/>
                <w:lang w:eastAsia="zh-CN"/>
              </w:rPr>
              <w:t>during handover</w:t>
            </w:r>
            <w:r w:rsidR="00377F63" w:rsidRPr="00377F63">
              <w:rPr>
                <w:rFonts w:ascii="Arial" w:eastAsia="宋体" w:hAnsi="Arial" w:cs="Times New Roman"/>
                <w:noProof/>
                <w:lang w:eastAsia="zh-CN"/>
              </w:rPr>
              <w:t>.</w:t>
            </w:r>
          </w:p>
        </w:tc>
      </w:tr>
      <w:tr w:rsidR="00ED4627" w:rsidRPr="00990DE1" w14:paraId="6FBBABEA" w14:textId="77777777" w:rsidTr="00BA301B">
        <w:tc>
          <w:tcPr>
            <w:tcW w:w="2694" w:type="dxa"/>
            <w:gridSpan w:val="2"/>
          </w:tcPr>
          <w:p w14:paraId="326C1588"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6946" w:type="dxa"/>
            <w:gridSpan w:val="9"/>
          </w:tcPr>
          <w:p w14:paraId="7782CB3C"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75D1C821" w14:textId="77777777" w:rsidTr="00BA301B">
        <w:tc>
          <w:tcPr>
            <w:tcW w:w="2694" w:type="dxa"/>
            <w:gridSpan w:val="2"/>
            <w:tcBorders>
              <w:top w:val="single" w:sz="4" w:space="0" w:color="auto"/>
              <w:left w:val="single" w:sz="4" w:space="0" w:color="auto"/>
            </w:tcBorders>
          </w:tcPr>
          <w:p w14:paraId="0DBF183D"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Clauses affected:</w:t>
            </w:r>
          </w:p>
        </w:tc>
        <w:tc>
          <w:tcPr>
            <w:tcW w:w="6946" w:type="dxa"/>
            <w:gridSpan w:val="9"/>
            <w:tcBorders>
              <w:top w:val="single" w:sz="4" w:space="0" w:color="auto"/>
              <w:right w:val="single" w:sz="4" w:space="0" w:color="auto"/>
            </w:tcBorders>
            <w:shd w:val="pct30" w:color="FFFF00" w:fill="auto"/>
          </w:tcPr>
          <w:p w14:paraId="771182BF" w14:textId="4B20F625" w:rsidR="00ED4627" w:rsidRPr="00990DE1" w:rsidRDefault="00343FE3" w:rsidP="00BA301B">
            <w:pPr>
              <w:overflowPunct/>
              <w:autoSpaceDE/>
              <w:autoSpaceDN/>
              <w:adjustRightInd/>
              <w:spacing w:after="0"/>
              <w:ind w:left="100"/>
              <w:textAlignment w:val="auto"/>
              <w:rPr>
                <w:rFonts w:ascii="Arial" w:eastAsia="宋体" w:hAnsi="Arial" w:cs="Times New Roman"/>
                <w:lang w:eastAsia="zh-CN"/>
              </w:rPr>
            </w:pPr>
            <w:r>
              <w:rPr>
                <w:rFonts w:ascii="Arial" w:eastAsia="宋体" w:hAnsi="Arial" w:cs="Times New Roman"/>
                <w:lang w:eastAsia="zh-CN"/>
              </w:rPr>
              <w:t>5.18.24</w:t>
            </w:r>
          </w:p>
        </w:tc>
      </w:tr>
      <w:tr w:rsidR="00ED4627" w:rsidRPr="00990DE1" w14:paraId="5CD427F5" w14:textId="77777777" w:rsidTr="00BA301B">
        <w:tc>
          <w:tcPr>
            <w:tcW w:w="2694" w:type="dxa"/>
            <w:gridSpan w:val="2"/>
            <w:tcBorders>
              <w:left w:val="single" w:sz="4" w:space="0" w:color="auto"/>
            </w:tcBorders>
          </w:tcPr>
          <w:p w14:paraId="0BF785D0" w14:textId="77777777" w:rsidR="00ED4627" w:rsidRPr="00990DE1" w:rsidRDefault="00ED4627" w:rsidP="00BA301B">
            <w:pPr>
              <w:overflowPunct/>
              <w:autoSpaceDE/>
              <w:autoSpaceDN/>
              <w:adjustRightInd/>
              <w:spacing w:after="0"/>
              <w:textAlignment w:val="auto"/>
              <w:rPr>
                <w:rFonts w:ascii="Arial" w:eastAsia="宋体" w:hAnsi="Arial" w:cs="Times New Roman"/>
                <w:b/>
                <w:i/>
                <w:sz w:val="8"/>
                <w:szCs w:val="8"/>
              </w:rPr>
            </w:pPr>
          </w:p>
        </w:tc>
        <w:tc>
          <w:tcPr>
            <w:tcW w:w="6946" w:type="dxa"/>
            <w:gridSpan w:val="9"/>
            <w:tcBorders>
              <w:right w:val="single" w:sz="4" w:space="0" w:color="auto"/>
            </w:tcBorders>
          </w:tcPr>
          <w:p w14:paraId="31D53EBA" w14:textId="77777777" w:rsidR="00ED4627" w:rsidRPr="00990DE1" w:rsidRDefault="00ED4627" w:rsidP="00BA301B">
            <w:pPr>
              <w:overflowPunct/>
              <w:autoSpaceDE/>
              <w:autoSpaceDN/>
              <w:adjustRightInd/>
              <w:spacing w:after="0"/>
              <w:textAlignment w:val="auto"/>
              <w:rPr>
                <w:rFonts w:ascii="Arial" w:eastAsia="宋体" w:hAnsi="Arial" w:cs="Times New Roman"/>
                <w:sz w:val="8"/>
                <w:szCs w:val="8"/>
              </w:rPr>
            </w:pPr>
          </w:p>
        </w:tc>
      </w:tr>
      <w:tr w:rsidR="00ED4627" w:rsidRPr="00990DE1" w14:paraId="3F87030C" w14:textId="77777777" w:rsidTr="00BA301B">
        <w:tc>
          <w:tcPr>
            <w:tcW w:w="2694" w:type="dxa"/>
            <w:gridSpan w:val="2"/>
            <w:tcBorders>
              <w:left w:val="single" w:sz="4" w:space="0" w:color="auto"/>
            </w:tcBorders>
          </w:tcPr>
          <w:p w14:paraId="520DB94B"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p>
        </w:tc>
        <w:tc>
          <w:tcPr>
            <w:tcW w:w="284" w:type="dxa"/>
            <w:tcBorders>
              <w:top w:val="single" w:sz="4" w:space="0" w:color="auto"/>
              <w:left w:val="single" w:sz="4" w:space="0" w:color="auto"/>
              <w:bottom w:val="single" w:sz="4" w:space="0" w:color="auto"/>
            </w:tcBorders>
          </w:tcPr>
          <w:p w14:paraId="738A6389"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rPr>
            </w:pPr>
            <w:r w:rsidRPr="00990DE1">
              <w:rPr>
                <w:rFonts w:ascii="Arial" w:eastAsia="宋体" w:hAnsi="Arial" w:cs="Times New Roman"/>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197130"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rPr>
            </w:pPr>
            <w:r w:rsidRPr="00990DE1">
              <w:rPr>
                <w:rFonts w:ascii="Arial" w:eastAsia="宋体" w:hAnsi="Arial" w:cs="Times New Roman"/>
                <w:b/>
                <w:caps/>
              </w:rPr>
              <w:t>N</w:t>
            </w:r>
          </w:p>
        </w:tc>
        <w:tc>
          <w:tcPr>
            <w:tcW w:w="2977" w:type="dxa"/>
            <w:gridSpan w:val="4"/>
          </w:tcPr>
          <w:p w14:paraId="2E180000" w14:textId="77777777" w:rsidR="00ED4627" w:rsidRPr="00990DE1" w:rsidRDefault="00ED4627" w:rsidP="00BA301B">
            <w:pPr>
              <w:tabs>
                <w:tab w:val="right" w:pos="2893"/>
              </w:tabs>
              <w:overflowPunct/>
              <w:autoSpaceDE/>
              <w:autoSpaceDN/>
              <w:adjustRightInd/>
              <w:spacing w:after="0"/>
              <w:textAlignment w:val="auto"/>
              <w:rPr>
                <w:rFonts w:ascii="Arial" w:eastAsia="宋体" w:hAnsi="Arial" w:cs="Times New Roman"/>
              </w:rPr>
            </w:pPr>
          </w:p>
        </w:tc>
        <w:tc>
          <w:tcPr>
            <w:tcW w:w="3401" w:type="dxa"/>
            <w:gridSpan w:val="3"/>
            <w:tcBorders>
              <w:right w:val="single" w:sz="4" w:space="0" w:color="auto"/>
            </w:tcBorders>
            <w:shd w:val="clear" w:color="FFFF00" w:fill="auto"/>
          </w:tcPr>
          <w:p w14:paraId="69C4D75D" w14:textId="77777777" w:rsidR="00ED4627" w:rsidRPr="00990DE1" w:rsidRDefault="00ED4627" w:rsidP="00BA301B">
            <w:pPr>
              <w:overflowPunct/>
              <w:autoSpaceDE/>
              <w:autoSpaceDN/>
              <w:adjustRightInd/>
              <w:spacing w:after="0"/>
              <w:ind w:left="99"/>
              <w:textAlignment w:val="auto"/>
              <w:rPr>
                <w:rFonts w:ascii="Arial" w:eastAsia="宋体" w:hAnsi="Arial" w:cs="Times New Roman"/>
              </w:rPr>
            </w:pPr>
          </w:p>
        </w:tc>
      </w:tr>
      <w:tr w:rsidR="00ED4627" w:rsidRPr="00990DE1" w14:paraId="73CA1A94" w14:textId="77777777" w:rsidTr="00BA301B">
        <w:tc>
          <w:tcPr>
            <w:tcW w:w="2694" w:type="dxa"/>
            <w:gridSpan w:val="2"/>
            <w:tcBorders>
              <w:left w:val="single" w:sz="4" w:space="0" w:color="auto"/>
            </w:tcBorders>
          </w:tcPr>
          <w:p w14:paraId="398CAB4B"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4941E1B"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53E50D"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lang w:eastAsia="zh-CN"/>
              </w:rPr>
            </w:pPr>
            <w:r w:rsidRPr="00990DE1">
              <w:rPr>
                <w:rFonts w:ascii="Arial" w:eastAsia="宋体" w:hAnsi="Arial" w:cs="Times New Roman" w:hint="eastAsia"/>
                <w:b/>
                <w:caps/>
                <w:lang w:eastAsia="zh-CN"/>
              </w:rPr>
              <w:t>X</w:t>
            </w:r>
          </w:p>
        </w:tc>
        <w:tc>
          <w:tcPr>
            <w:tcW w:w="2977" w:type="dxa"/>
            <w:gridSpan w:val="4"/>
          </w:tcPr>
          <w:p w14:paraId="2A86E523" w14:textId="77777777" w:rsidR="00ED4627" w:rsidRPr="00990DE1" w:rsidRDefault="00ED4627" w:rsidP="00BA301B">
            <w:pPr>
              <w:tabs>
                <w:tab w:val="right" w:pos="2893"/>
              </w:tabs>
              <w:overflowPunct/>
              <w:autoSpaceDE/>
              <w:autoSpaceDN/>
              <w:adjustRightInd/>
              <w:spacing w:after="0"/>
              <w:textAlignment w:val="auto"/>
              <w:rPr>
                <w:rFonts w:ascii="Arial" w:eastAsia="宋体" w:hAnsi="Arial" w:cs="Times New Roman"/>
              </w:rPr>
            </w:pPr>
            <w:r w:rsidRPr="00990DE1">
              <w:rPr>
                <w:rFonts w:ascii="Arial" w:eastAsia="宋体" w:hAnsi="Arial" w:cs="Times New Roman"/>
              </w:rPr>
              <w:t xml:space="preserve"> Other core specifications</w:t>
            </w:r>
            <w:r w:rsidRPr="00990DE1">
              <w:rPr>
                <w:rFonts w:ascii="Arial" w:eastAsia="宋体" w:hAnsi="Arial" w:cs="Times New Roman"/>
              </w:rPr>
              <w:tab/>
            </w:r>
          </w:p>
        </w:tc>
        <w:tc>
          <w:tcPr>
            <w:tcW w:w="3401" w:type="dxa"/>
            <w:gridSpan w:val="3"/>
            <w:tcBorders>
              <w:right w:val="single" w:sz="4" w:space="0" w:color="auto"/>
            </w:tcBorders>
            <w:shd w:val="pct30" w:color="FFFF00" w:fill="auto"/>
          </w:tcPr>
          <w:p w14:paraId="14113926" w14:textId="77777777" w:rsidR="00ED4627" w:rsidRPr="00990DE1" w:rsidRDefault="00ED4627" w:rsidP="00BA301B">
            <w:pPr>
              <w:overflowPunct/>
              <w:autoSpaceDE/>
              <w:autoSpaceDN/>
              <w:adjustRightInd/>
              <w:spacing w:after="0"/>
              <w:ind w:left="99"/>
              <w:textAlignment w:val="auto"/>
              <w:rPr>
                <w:rFonts w:ascii="Arial" w:eastAsia="宋体" w:hAnsi="Arial" w:cs="Times New Roman"/>
              </w:rPr>
            </w:pPr>
            <w:r w:rsidRPr="00990DE1">
              <w:rPr>
                <w:rFonts w:ascii="Arial" w:eastAsia="宋体" w:hAnsi="Arial" w:cs="Times New Roman"/>
              </w:rPr>
              <w:t xml:space="preserve">TS/TR ... CR ... </w:t>
            </w:r>
          </w:p>
        </w:tc>
      </w:tr>
      <w:tr w:rsidR="00ED4627" w:rsidRPr="00990DE1" w14:paraId="30E6C8A2" w14:textId="77777777" w:rsidTr="00BA301B">
        <w:tc>
          <w:tcPr>
            <w:tcW w:w="2694" w:type="dxa"/>
            <w:gridSpan w:val="2"/>
            <w:tcBorders>
              <w:left w:val="single" w:sz="4" w:space="0" w:color="auto"/>
            </w:tcBorders>
          </w:tcPr>
          <w:p w14:paraId="2B6A8D50" w14:textId="77777777" w:rsidR="00ED4627" w:rsidRPr="00990DE1" w:rsidRDefault="00ED4627" w:rsidP="00BA301B">
            <w:pPr>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affected:</w:t>
            </w:r>
          </w:p>
        </w:tc>
        <w:tc>
          <w:tcPr>
            <w:tcW w:w="284" w:type="dxa"/>
            <w:tcBorders>
              <w:top w:val="single" w:sz="4" w:space="0" w:color="auto"/>
              <w:left w:val="single" w:sz="4" w:space="0" w:color="auto"/>
              <w:bottom w:val="single" w:sz="4" w:space="0" w:color="auto"/>
            </w:tcBorders>
            <w:shd w:val="pct25" w:color="FFFF00" w:fill="auto"/>
          </w:tcPr>
          <w:p w14:paraId="31BBFF1E"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6FF90"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lang w:eastAsia="zh-CN"/>
              </w:rPr>
            </w:pPr>
            <w:r w:rsidRPr="00990DE1">
              <w:rPr>
                <w:rFonts w:ascii="Arial" w:eastAsia="宋体" w:hAnsi="Arial" w:cs="Times New Roman" w:hint="eastAsia"/>
                <w:b/>
                <w:caps/>
                <w:lang w:eastAsia="zh-CN"/>
              </w:rPr>
              <w:t>X</w:t>
            </w:r>
          </w:p>
        </w:tc>
        <w:tc>
          <w:tcPr>
            <w:tcW w:w="2977" w:type="dxa"/>
            <w:gridSpan w:val="4"/>
          </w:tcPr>
          <w:p w14:paraId="1CF6ECBD" w14:textId="77777777" w:rsidR="00ED4627" w:rsidRPr="00990DE1" w:rsidRDefault="00ED4627" w:rsidP="00BA301B">
            <w:pPr>
              <w:overflowPunct/>
              <w:autoSpaceDE/>
              <w:autoSpaceDN/>
              <w:adjustRightInd/>
              <w:spacing w:after="0"/>
              <w:textAlignment w:val="auto"/>
              <w:rPr>
                <w:rFonts w:ascii="Arial" w:eastAsia="宋体" w:hAnsi="Arial" w:cs="Times New Roman"/>
              </w:rPr>
            </w:pPr>
            <w:r w:rsidRPr="00990DE1">
              <w:rPr>
                <w:rFonts w:ascii="Arial" w:eastAsia="宋体" w:hAnsi="Arial" w:cs="Times New Roman"/>
              </w:rPr>
              <w:t xml:space="preserve"> Test specifications</w:t>
            </w:r>
          </w:p>
        </w:tc>
        <w:tc>
          <w:tcPr>
            <w:tcW w:w="3401" w:type="dxa"/>
            <w:gridSpan w:val="3"/>
            <w:tcBorders>
              <w:right w:val="single" w:sz="4" w:space="0" w:color="auto"/>
            </w:tcBorders>
            <w:shd w:val="pct30" w:color="FFFF00" w:fill="auto"/>
          </w:tcPr>
          <w:p w14:paraId="47E4D5B1" w14:textId="77777777" w:rsidR="00ED4627" w:rsidRPr="00990DE1" w:rsidRDefault="00ED4627" w:rsidP="00BA301B">
            <w:pPr>
              <w:overflowPunct/>
              <w:autoSpaceDE/>
              <w:autoSpaceDN/>
              <w:adjustRightInd/>
              <w:spacing w:after="0"/>
              <w:ind w:left="99"/>
              <w:textAlignment w:val="auto"/>
              <w:rPr>
                <w:rFonts w:ascii="Arial" w:eastAsia="宋体" w:hAnsi="Arial" w:cs="Times New Roman"/>
              </w:rPr>
            </w:pPr>
            <w:r w:rsidRPr="00990DE1">
              <w:rPr>
                <w:rFonts w:ascii="Arial" w:eastAsia="宋体" w:hAnsi="Arial" w:cs="Times New Roman"/>
              </w:rPr>
              <w:t xml:space="preserve">TS/TR ... CR ... </w:t>
            </w:r>
          </w:p>
        </w:tc>
      </w:tr>
      <w:tr w:rsidR="00ED4627" w:rsidRPr="00990DE1" w14:paraId="0B183436" w14:textId="77777777" w:rsidTr="00BA301B">
        <w:tc>
          <w:tcPr>
            <w:tcW w:w="2694" w:type="dxa"/>
            <w:gridSpan w:val="2"/>
            <w:tcBorders>
              <w:left w:val="single" w:sz="4" w:space="0" w:color="auto"/>
            </w:tcBorders>
          </w:tcPr>
          <w:p w14:paraId="20ABC6D2" w14:textId="77777777" w:rsidR="00ED4627" w:rsidRPr="00990DE1" w:rsidRDefault="00ED4627" w:rsidP="00BA301B">
            <w:pPr>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(show related CRs)</w:t>
            </w:r>
          </w:p>
        </w:tc>
        <w:tc>
          <w:tcPr>
            <w:tcW w:w="284" w:type="dxa"/>
            <w:tcBorders>
              <w:top w:val="single" w:sz="4" w:space="0" w:color="auto"/>
              <w:left w:val="single" w:sz="4" w:space="0" w:color="auto"/>
              <w:bottom w:val="single" w:sz="4" w:space="0" w:color="auto"/>
            </w:tcBorders>
            <w:shd w:val="pct25" w:color="FFFF00" w:fill="auto"/>
          </w:tcPr>
          <w:p w14:paraId="78F72334"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0E7595" w14:textId="77777777" w:rsidR="00ED4627" w:rsidRPr="00990DE1" w:rsidRDefault="00ED4627" w:rsidP="00BA301B">
            <w:pPr>
              <w:overflowPunct/>
              <w:autoSpaceDE/>
              <w:autoSpaceDN/>
              <w:adjustRightInd/>
              <w:spacing w:after="0"/>
              <w:jc w:val="center"/>
              <w:textAlignment w:val="auto"/>
              <w:rPr>
                <w:rFonts w:ascii="Arial" w:eastAsia="宋体" w:hAnsi="Arial" w:cs="Times New Roman"/>
                <w:b/>
                <w:caps/>
                <w:lang w:eastAsia="zh-CN"/>
              </w:rPr>
            </w:pPr>
            <w:r w:rsidRPr="00990DE1">
              <w:rPr>
                <w:rFonts w:ascii="Arial" w:eastAsia="宋体" w:hAnsi="Arial" w:cs="Times New Roman" w:hint="eastAsia"/>
                <w:b/>
                <w:caps/>
                <w:lang w:eastAsia="zh-CN"/>
              </w:rPr>
              <w:t>X</w:t>
            </w:r>
          </w:p>
        </w:tc>
        <w:tc>
          <w:tcPr>
            <w:tcW w:w="2977" w:type="dxa"/>
            <w:gridSpan w:val="4"/>
          </w:tcPr>
          <w:p w14:paraId="11C199FE" w14:textId="77777777" w:rsidR="00ED4627" w:rsidRPr="00990DE1" w:rsidRDefault="00ED4627" w:rsidP="00BA301B">
            <w:pPr>
              <w:overflowPunct/>
              <w:autoSpaceDE/>
              <w:autoSpaceDN/>
              <w:adjustRightInd/>
              <w:spacing w:after="0"/>
              <w:textAlignment w:val="auto"/>
              <w:rPr>
                <w:rFonts w:ascii="Arial" w:eastAsia="宋体" w:hAnsi="Arial" w:cs="Times New Roman"/>
              </w:rPr>
            </w:pPr>
            <w:r w:rsidRPr="00990DE1">
              <w:rPr>
                <w:rFonts w:ascii="Arial" w:eastAsia="宋体" w:hAnsi="Arial" w:cs="Times New Roman"/>
              </w:rPr>
              <w:t xml:space="preserve"> O&amp;M Specifications</w:t>
            </w:r>
          </w:p>
        </w:tc>
        <w:tc>
          <w:tcPr>
            <w:tcW w:w="3401" w:type="dxa"/>
            <w:gridSpan w:val="3"/>
            <w:tcBorders>
              <w:right w:val="single" w:sz="4" w:space="0" w:color="auto"/>
            </w:tcBorders>
            <w:shd w:val="pct30" w:color="FFFF00" w:fill="auto"/>
          </w:tcPr>
          <w:p w14:paraId="4B3D55FA" w14:textId="77777777" w:rsidR="00ED4627" w:rsidRPr="00990DE1" w:rsidRDefault="00ED4627" w:rsidP="00BA301B">
            <w:pPr>
              <w:overflowPunct/>
              <w:autoSpaceDE/>
              <w:autoSpaceDN/>
              <w:adjustRightInd/>
              <w:spacing w:after="0"/>
              <w:ind w:left="99"/>
              <w:textAlignment w:val="auto"/>
              <w:rPr>
                <w:rFonts w:ascii="Arial" w:eastAsia="宋体" w:hAnsi="Arial" w:cs="Times New Roman"/>
              </w:rPr>
            </w:pPr>
            <w:r w:rsidRPr="00990DE1">
              <w:rPr>
                <w:rFonts w:ascii="Arial" w:eastAsia="宋体" w:hAnsi="Arial" w:cs="Times New Roman"/>
              </w:rPr>
              <w:t xml:space="preserve">TS/TR ... CR ... </w:t>
            </w:r>
          </w:p>
        </w:tc>
      </w:tr>
      <w:tr w:rsidR="00ED4627" w:rsidRPr="00990DE1" w14:paraId="3EDFE2CC" w14:textId="77777777" w:rsidTr="00BA301B">
        <w:tc>
          <w:tcPr>
            <w:tcW w:w="2694" w:type="dxa"/>
            <w:gridSpan w:val="2"/>
            <w:tcBorders>
              <w:left w:val="single" w:sz="4" w:space="0" w:color="auto"/>
            </w:tcBorders>
          </w:tcPr>
          <w:p w14:paraId="3A97ADAC" w14:textId="77777777" w:rsidR="00ED4627" w:rsidRPr="00990DE1" w:rsidRDefault="00ED4627" w:rsidP="00BA301B">
            <w:pPr>
              <w:overflowPunct/>
              <w:autoSpaceDE/>
              <w:autoSpaceDN/>
              <w:adjustRightInd/>
              <w:spacing w:after="0"/>
              <w:textAlignment w:val="auto"/>
              <w:rPr>
                <w:rFonts w:ascii="Arial" w:eastAsia="宋体" w:hAnsi="Arial" w:cs="Times New Roman"/>
                <w:b/>
                <w:i/>
              </w:rPr>
            </w:pPr>
          </w:p>
        </w:tc>
        <w:tc>
          <w:tcPr>
            <w:tcW w:w="6946" w:type="dxa"/>
            <w:gridSpan w:val="9"/>
            <w:tcBorders>
              <w:right w:val="single" w:sz="4" w:space="0" w:color="auto"/>
            </w:tcBorders>
          </w:tcPr>
          <w:p w14:paraId="67EE5FD8" w14:textId="77777777" w:rsidR="00ED4627" w:rsidRPr="00990DE1" w:rsidRDefault="00ED4627" w:rsidP="00BA301B">
            <w:pPr>
              <w:overflowPunct/>
              <w:autoSpaceDE/>
              <w:autoSpaceDN/>
              <w:adjustRightInd/>
              <w:spacing w:after="0"/>
              <w:textAlignment w:val="auto"/>
              <w:rPr>
                <w:rFonts w:ascii="Arial" w:eastAsia="宋体" w:hAnsi="Arial" w:cs="Times New Roman"/>
              </w:rPr>
            </w:pPr>
          </w:p>
        </w:tc>
      </w:tr>
      <w:tr w:rsidR="00ED4627" w:rsidRPr="00990DE1" w14:paraId="3B17B700" w14:textId="77777777" w:rsidTr="00BA301B">
        <w:tc>
          <w:tcPr>
            <w:tcW w:w="2694" w:type="dxa"/>
            <w:gridSpan w:val="2"/>
            <w:tcBorders>
              <w:left w:val="single" w:sz="4" w:space="0" w:color="auto"/>
              <w:bottom w:val="single" w:sz="4" w:space="0" w:color="auto"/>
            </w:tcBorders>
          </w:tcPr>
          <w:p w14:paraId="2E0C7338"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Other comments:</w:t>
            </w:r>
          </w:p>
        </w:tc>
        <w:tc>
          <w:tcPr>
            <w:tcW w:w="6946" w:type="dxa"/>
            <w:gridSpan w:val="9"/>
            <w:tcBorders>
              <w:bottom w:val="single" w:sz="4" w:space="0" w:color="auto"/>
              <w:right w:val="single" w:sz="4" w:space="0" w:color="auto"/>
            </w:tcBorders>
            <w:shd w:val="pct30" w:color="FFFF00" w:fill="auto"/>
          </w:tcPr>
          <w:p w14:paraId="2EACED48" w14:textId="77777777" w:rsidR="00ED4627" w:rsidRPr="00990DE1" w:rsidRDefault="00ED4627" w:rsidP="00BA301B">
            <w:pPr>
              <w:overflowPunct/>
              <w:autoSpaceDE/>
              <w:autoSpaceDN/>
              <w:adjustRightInd/>
              <w:spacing w:after="0"/>
              <w:ind w:left="100"/>
              <w:textAlignment w:val="auto"/>
              <w:rPr>
                <w:rFonts w:ascii="Arial" w:eastAsia="宋体" w:hAnsi="Arial" w:cs="Times New Roman"/>
              </w:rPr>
            </w:pPr>
          </w:p>
        </w:tc>
      </w:tr>
      <w:tr w:rsidR="00ED4627" w:rsidRPr="00990DE1" w14:paraId="3B9F145C" w14:textId="77777777" w:rsidTr="00990DE1">
        <w:tc>
          <w:tcPr>
            <w:tcW w:w="2694" w:type="dxa"/>
            <w:gridSpan w:val="2"/>
            <w:tcBorders>
              <w:top w:val="single" w:sz="4" w:space="0" w:color="auto"/>
              <w:bottom w:val="single" w:sz="4" w:space="0" w:color="auto"/>
            </w:tcBorders>
          </w:tcPr>
          <w:p w14:paraId="17D45EA8"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sz w:val="8"/>
                <w:szCs w:val="8"/>
              </w:rPr>
            </w:pPr>
          </w:p>
        </w:tc>
        <w:tc>
          <w:tcPr>
            <w:tcW w:w="6946" w:type="dxa"/>
            <w:gridSpan w:val="9"/>
            <w:tcBorders>
              <w:top w:val="single" w:sz="4" w:space="0" w:color="auto"/>
              <w:bottom w:val="single" w:sz="4" w:space="0" w:color="auto"/>
            </w:tcBorders>
            <w:shd w:val="solid" w:color="FFFFFF" w:fill="auto"/>
          </w:tcPr>
          <w:p w14:paraId="49401CD6" w14:textId="77777777" w:rsidR="00ED4627" w:rsidRPr="00990DE1" w:rsidRDefault="00ED4627" w:rsidP="00BA301B">
            <w:pPr>
              <w:overflowPunct/>
              <w:autoSpaceDE/>
              <w:autoSpaceDN/>
              <w:adjustRightInd/>
              <w:spacing w:after="0"/>
              <w:ind w:left="100"/>
              <w:textAlignment w:val="auto"/>
              <w:rPr>
                <w:rFonts w:ascii="Arial" w:eastAsia="宋体" w:hAnsi="Arial" w:cs="Times New Roman"/>
                <w:sz w:val="8"/>
                <w:szCs w:val="8"/>
              </w:rPr>
            </w:pPr>
          </w:p>
        </w:tc>
      </w:tr>
      <w:tr w:rsidR="00ED4627" w:rsidRPr="00990DE1" w14:paraId="28B2A0CB" w14:textId="77777777" w:rsidTr="00BA301B">
        <w:tc>
          <w:tcPr>
            <w:tcW w:w="2694" w:type="dxa"/>
            <w:gridSpan w:val="2"/>
            <w:tcBorders>
              <w:top w:val="single" w:sz="4" w:space="0" w:color="auto"/>
              <w:left w:val="single" w:sz="4" w:space="0" w:color="auto"/>
              <w:bottom w:val="single" w:sz="4" w:space="0" w:color="auto"/>
            </w:tcBorders>
          </w:tcPr>
          <w:p w14:paraId="60DCE65C" w14:textId="77777777" w:rsidR="00ED4627" w:rsidRPr="00990DE1" w:rsidRDefault="00ED4627" w:rsidP="00BA301B">
            <w:pPr>
              <w:tabs>
                <w:tab w:val="right" w:pos="2184"/>
              </w:tabs>
              <w:overflowPunct/>
              <w:autoSpaceDE/>
              <w:autoSpaceDN/>
              <w:adjustRightInd/>
              <w:spacing w:after="0"/>
              <w:textAlignment w:val="auto"/>
              <w:rPr>
                <w:rFonts w:ascii="Arial" w:eastAsia="宋体" w:hAnsi="Arial" w:cs="Times New Roman"/>
                <w:b/>
                <w:i/>
              </w:rPr>
            </w:pPr>
            <w:r w:rsidRPr="00990DE1">
              <w:rPr>
                <w:rFonts w:ascii="Arial" w:eastAsia="宋体" w:hAnsi="Arial" w:cs="Times New Roman"/>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7E4891" w14:textId="77777777" w:rsidR="00ED4627" w:rsidRPr="00990DE1" w:rsidRDefault="00ED4627" w:rsidP="00BA301B">
            <w:pPr>
              <w:overflowPunct/>
              <w:autoSpaceDE/>
              <w:autoSpaceDN/>
              <w:adjustRightInd/>
              <w:spacing w:after="0"/>
              <w:ind w:left="100"/>
              <w:textAlignment w:val="auto"/>
              <w:rPr>
                <w:rFonts w:ascii="Arial" w:eastAsia="宋体" w:hAnsi="Arial" w:cs="Times New Roman"/>
              </w:rPr>
            </w:pPr>
          </w:p>
        </w:tc>
      </w:tr>
    </w:tbl>
    <w:p w14:paraId="67CF5579" w14:textId="77777777" w:rsidR="00ED4627" w:rsidRPr="00990DE1" w:rsidRDefault="00ED4627" w:rsidP="00ED4627">
      <w:pPr>
        <w:overflowPunct/>
        <w:autoSpaceDE/>
        <w:autoSpaceDN/>
        <w:adjustRightInd/>
        <w:spacing w:after="0"/>
        <w:textAlignment w:val="auto"/>
        <w:rPr>
          <w:rFonts w:ascii="Times New Roman" w:eastAsia="宋体" w:hAnsi="Times New Roman" w:cs="Times New Roman"/>
        </w:rPr>
        <w:sectPr w:rsidR="00ED4627" w:rsidRPr="00990DE1">
          <w:headerReference w:type="even" r:id="rId11"/>
          <w:footnotePr>
            <w:numRestart w:val="eachSect"/>
          </w:footnotePr>
          <w:pgSz w:w="11907" w:h="16840"/>
          <w:pgMar w:top="1418" w:right="1134" w:bottom="1134" w:left="1134" w:header="680" w:footer="567" w:gutter="0"/>
          <w:cols w:space="720"/>
        </w:sectPr>
      </w:pPr>
    </w:p>
    <w:p w14:paraId="180EF8F9" w14:textId="77777777" w:rsidR="00ED4627" w:rsidRDefault="00ED4627" w:rsidP="00ED4627">
      <w:pPr>
        <w:overflowPunct/>
        <w:autoSpaceDE/>
        <w:autoSpaceDN/>
        <w:adjustRightInd/>
        <w:jc w:val="center"/>
        <w:textAlignment w:val="auto"/>
        <w:rPr>
          <w:rFonts w:ascii="Times New Roman" w:eastAsia="宋体" w:hAnsi="Times New Roman" w:cs="Times New Roman"/>
          <w:highlight w:val="yellow"/>
          <w:lang w:eastAsia="zh-CN"/>
        </w:rPr>
      </w:pPr>
      <w:r w:rsidRPr="00D86843">
        <w:rPr>
          <w:rFonts w:ascii="Times New Roman" w:eastAsia="宋体" w:hAnsi="Times New Roman" w:cs="Times New Roman"/>
          <w:highlight w:val="yellow"/>
          <w:lang w:eastAsia="zh-CN"/>
        </w:rPr>
        <w:lastRenderedPageBreak/>
        <w:t>&lt;Start of Change&gt;</w:t>
      </w:r>
    </w:p>
    <w:p w14:paraId="25A5B6AB" w14:textId="77777777" w:rsidR="00574C01" w:rsidRPr="00574C01" w:rsidRDefault="00574C01" w:rsidP="00574C01">
      <w:pPr>
        <w:keepNext/>
        <w:keepLines/>
        <w:spacing w:before="120"/>
        <w:ind w:left="1134" w:hanging="1134"/>
        <w:textAlignment w:val="auto"/>
        <w:outlineLvl w:val="2"/>
        <w:rPr>
          <w:rFonts w:ascii="Arial" w:eastAsia="Yu Mincho" w:hAnsi="Arial" w:cs="Times New Roman"/>
          <w:sz w:val="28"/>
          <w:lang w:eastAsia="ko-KR"/>
        </w:rPr>
      </w:pPr>
      <w:bookmarkStart w:id="0" w:name="_Toc146701195"/>
      <w:r w:rsidRPr="00574C01">
        <w:rPr>
          <w:rFonts w:ascii="Arial" w:eastAsia="Yu Mincho" w:hAnsi="Arial" w:cs="Times New Roman"/>
          <w:sz w:val="28"/>
          <w:lang w:eastAsia="ko-KR"/>
        </w:rPr>
        <w:t>5.18.24</w:t>
      </w:r>
      <w:r w:rsidRPr="00574C01">
        <w:rPr>
          <w:rFonts w:ascii="Arial" w:eastAsia="Yu Mincho" w:hAnsi="Arial" w:cs="Times New Roman"/>
          <w:sz w:val="28"/>
          <w:lang w:eastAsia="ko-KR"/>
        </w:rPr>
        <w:tab/>
      </w:r>
      <w:r w:rsidRPr="00574C01">
        <w:rPr>
          <w:rFonts w:ascii="Arial" w:eastAsia="Malgun Gothic" w:hAnsi="Arial" w:cs="Times New Roman"/>
          <w:sz w:val="28"/>
          <w:lang w:eastAsia="ko-KR"/>
        </w:rPr>
        <w:t>Update</w:t>
      </w:r>
      <w:r w:rsidRPr="00574C01">
        <w:rPr>
          <w:rFonts w:ascii="Arial" w:eastAsia="Yu Mincho" w:hAnsi="Arial" w:cs="Times New Roman"/>
          <w:sz w:val="28"/>
          <w:lang w:eastAsia="ko-KR"/>
        </w:rPr>
        <w:t xml:space="preserve"> of Differential </w:t>
      </w:r>
      <w:proofErr w:type="spellStart"/>
      <w:r w:rsidRPr="00574C01">
        <w:rPr>
          <w:rFonts w:ascii="Arial" w:eastAsia="Yu Mincho" w:hAnsi="Arial" w:cs="Times New Roman"/>
          <w:sz w:val="28"/>
          <w:lang w:eastAsia="ko-KR"/>
        </w:rPr>
        <w:t>Koffset</w:t>
      </w:r>
      <w:bookmarkEnd w:id="0"/>
      <w:proofErr w:type="spellEnd"/>
    </w:p>
    <w:p w14:paraId="615D842D" w14:textId="3035EE26" w:rsidR="00574C01" w:rsidRPr="00574C01" w:rsidRDefault="00574C01" w:rsidP="00574C01">
      <w:pPr>
        <w:textAlignment w:val="auto"/>
        <w:rPr>
          <w:rFonts w:ascii="Times New Roman" w:eastAsia="Malgun Gothic" w:hAnsi="Times New Roman" w:cs="Times New Roman"/>
          <w:lang w:eastAsia="ko-KR"/>
        </w:rPr>
      </w:pPr>
      <w:r w:rsidRPr="00574C01">
        <w:rPr>
          <w:rFonts w:ascii="Times New Roman" w:eastAsia="Malgun Gothic" w:hAnsi="Times New Roman" w:cs="Times New Roman"/>
          <w:lang w:eastAsia="ko-KR"/>
        </w:rPr>
        <w:t>The network may provide and update</w:t>
      </w:r>
      <w:r w:rsidRPr="00574C01">
        <w:rPr>
          <w:rFonts w:ascii="Times New Roman" w:eastAsia="Malgun Gothic" w:hAnsi="Times New Roman" w:cs="Times New Roman"/>
          <w:lang w:eastAsia="ja-JP"/>
        </w:rPr>
        <w:t xml:space="preserve"> the Differential </w:t>
      </w:r>
      <w:proofErr w:type="spellStart"/>
      <w:r w:rsidRPr="00574C01">
        <w:rPr>
          <w:rFonts w:ascii="Times New Roman" w:eastAsia="Malgun Gothic" w:hAnsi="Times New Roman" w:cs="Times New Roman"/>
          <w:lang w:eastAsia="ja-JP"/>
        </w:rPr>
        <w:t>Koffset</w:t>
      </w:r>
      <w:proofErr w:type="spellEnd"/>
      <w:r w:rsidRPr="00574C01">
        <w:rPr>
          <w:rFonts w:ascii="Times New Roman" w:eastAsia="Malgun Gothic" w:hAnsi="Times New Roman" w:cs="Times New Roman"/>
          <w:lang w:eastAsia="ko-KR"/>
        </w:rPr>
        <w:t xml:space="preserve"> of a Serving Cell in a non-terrestrial network by sending the Differential</w:t>
      </w:r>
      <w:r w:rsidRPr="00574C01">
        <w:rPr>
          <w:rFonts w:ascii="Times New Roman" w:eastAsia="Malgun Gothic" w:hAnsi="Times New Roman" w:cs="Times New Roman"/>
          <w:lang w:eastAsia="ja-JP"/>
        </w:rPr>
        <w:t xml:space="preserve"> </w:t>
      </w:r>
      <w:proofErr w:type="spellStart"/>
      <w:r w:rsidRPr="00574C01">
        <w:rPr>
          <w:rFonts w:ascii="Times New Roman" w:eastAsia="Malgun Gothic" w:hAnsi="Times New Roman" w:cs="Times New Roman"/>
          <w:lang w:eastAsia="ko-KR"/>
        </w:rPr>
        <w:t>Koffset</w:t>
      </w:r>
      <w:proofErr w:type="spellEnd"/>
      <w:r w:rsidRPr="00574C01">
        <w:rPr>
          <w:rFonts w:ascii="Times New Roman" w:eastAsia="Malgun Gothic" w:hAnsi="Times New Roman" w:cs="Times New Roman"/>
          <w:lang w:eastAsia="ko-KR"/>
        </w:rPr>
        <w:t xml:space="preserve"> MAC CE described in clause 6.1.3.57.</w:t>
      </w:r>
      <w:r w:rsidR="00343FE3">
        <w:rPr>
          <w:rFonts w:ascii="Times New Roman" w:eastAsia="Malgun Gothic" w:hAnsi="Times New Roman" w:cs="Times New Roman"/>
          <w:lang w:eastAsia="ko-KR"/>
        </w:rPr>
        <w:t xml:space="preserve"> </w:t>
      </w:r>
      <w:bookmarkStart w:id="1" w:name="_Hlk148532810"/>
      <w:ins w:id="2" w:author="Huawei" w:date="2023-10-18T14:42:00Z">
        <w:r w:rsidR="00343FE3" w:rsidRPr="00343FE3">
          <w:rPr>
            <w:rFonts w:ascii="Times New Roman" w:eastAsia="Malgun Gothic" w:hAnsi="Times New Roman" w:cs="Times New Roman"/>
            <w:lang w:eastAsia="ko-KR"/>
          </w:rPr>
          <w:t xml:space="preserve">The </w:t>
        </w:r>
      </w:ins>
      <w:ins w:id="3" w:author="Huawei" w:date="2023-10-19T15:24:00Z">
        <w:r w:rsidR="00BE228D">
          <w:rPr>
            <w:rFonts w:ascii="Times New Roman" w:eastAsia="Malgun Gothic" w:hAnsi="Times New Roman" w:cs="Times New Roman"/>
            <w:lang w:eastAsia="ko-KR"/>
          </w:rPr>
          <w:t xml:space="preserve">configured </w:t>
        </w:r>
      </w:ins>
      <w:ins w:id="4" w:author="Huawei" w:date="2023-10-18T14:42:00Z">
        <w:r w:rsidR="00343FE3" w:rsidRPr="00343FE3">
          <w:rPr>
            <w:rFonts w:ascii="Times New Roman" w:eastAsia="Malgun Gothic" w:hAnsi="Times New Roman" w:cs="Times New Roman"/>
            <w:lang w:eastAsia="ko-KR"/>
          </w:rPr>
          <w:t xml:space="preserve">Differential </w:t>
        </w:r>
        <w:proofErr w:type="spellStart"/>
        <w:r w:rsidR="00343FE3" w:rsidRPr="00343FE3">
          <w:rPr>
            <w:rFonts w:ascii="Times New Roman" w:eastAsia="Malgun Gothic" w:hAnsi="Times New Roman" w:cs="Times New Roman"/>
            <w:lang w:eastAsia="ko-KR"/>
          </w:rPr>
          <w:t>Koffset</w:t>
        </w:r>
        <w:proofErr w:type="spellEnd"/>
        <w:r w:rsidR="00343FE3" w:rsidRPr="00343FE3">
          <w:rPr>
            <w:rFonts w:ascii="Times New Roman" w:eastAsia="Malgun Gothic" w:hAnsi="Times New Roman" w:cs="Times New Roman"/>
            <w:lang w:eastAsia="ko-KR"/>
          </w:rPr>
          <w:t xml:space="preserve"> is </w:t>
        </w:r>
      </w:ins>
      <w:ins w:id="5" w:author="Huawei" w:date="2023-10-19T15:24:00Z">
        <w:r w:rsidR="00BE228D">
          <w:rPr>
            <w:rFonts w:ascii="Times New Roman" w:eastAsia="Malgun Gothic" w:hAnsi="Times New Roman" w:cs="Times New Roman"/>
            <w:lang w:eastAsia="ko-KR"/>
          </w:rPr>
          <w:t>cleared at</w:t>
        </w:r>
      </w:ins>
      <w:ins w:id="6" w:author="Huawei" w:date="2023-10-18T14:42:00Z">
        <w:r w:rsidR="00343FE3" w:rsidRPr="00343FE3">
          <w:rPr>
            <w:rFonts w:ascii="Times New Roman" w:eastAsia="Malgun Gothic" w:hAnsi="Times New Roman" w:cs="Times New Roman"/>
            <w:lang w:eastAsia="ko-KR"/>
          </w:rPr>
          <w:t xml:space="preserve"> reconfiguration with sync.</w:t>
        </w:r>
      </w:ins>
      <w:bookmarkStart w:id="7" w:name="_GoBack"/>
      <w:bookmarkEnd w:id="1"/>
      <w:bookmarkEnd w:id="7"/>
    </w:p>
    <w:p w14:paraId="5BA4AC2E" w14:textId="77777777" w:rsidR="00574C01" w:rsidRPr="00574C01" w:rsidRDefault="00574C01" w:rsidP="00574C01">
      <w:pPr>
        <w:textAlignment w:val="auto"/>
        <w:rPr>
          <w:rFonts w:ascii="Times New Roman" w:eastAsia="Malgun Gothic" w:hAnsi="Times New Roman" w:cs="Times New Roman"/>
          <w:lang w:eastAsia="ko-KR"/>
        </w:rPr>
      </w:pPr>
      <w:r w:rsidRPr="00574C01">
        <w:rPr>
          <w:rFonts w:ascii="Times New Roman" w:eastAsia="Malgun Gothic" w:hAnsi="Times New Roman" w:cs="Times New Roman"/>
          <w:lang w:eastAsia="ko-KR"/>
        </w:rPr>
        <w:t>The MAC entity shall:</w:t>
      </w:r>
    </w:p>
    <w:p w14:paraId="576E47E3" w14:textId="77777777" w:rsidR="00574C01" w:rsidRPr="00574C01" w:rsidRDefault="00574C01" w:rsidP="00574C01">
      <w:pPr>
        <w:ind w:left="568" w:hanging="284"/>
        <w:textAlignment w:val="auto"/>
        <w:rPr>
          <w:rFonts w:ascii="Times New Roman" w:eastAsia="Malgun Gothic" w:hAnsi="Times New Roman" w:cs="Times New Roman"/>
          <w:lang w:val="en-US"/>
        </w:rPr>
      </w:pPr>
      <w:r w:rsidRPr="00574C01">
        <w:rPr>
          <w:rFonts w:ascii="Times New Roman" w:eastAsia="Malgun Gothic" w:hAnsi="Times New Roman" w:cs="Times New Roman"/>
          <w:lang w:val="en-US" w:eastAsia="zh-CN"/>
        </w:rPr>
        <w:t>1&gt;</w:t>
      </w:r>
      <w:r w:rsidRPr="00574C01">
        <w:rPr>
          <w:rFonts w:ascii="Times New Roman" w:eastAsia="Malgun Gothic" w:hAnsi="Times New Roman" w:cs="Times New Roman"/>
          <w:lang w:val="en-US" w:eastAsia="zh-CN"/>
        </w:rPr>
        <w:tab/>
        <w:t xml:space="preserve">if the MAC entity receives a Differential </w:t>
      </w:r>
      <w:proofErr w:type="spellStart"/>
      <w:r w:rsidRPr="00574C01">
        <w:rPr>
          <w:rFonts w:ascii="Times New Roman" w:eastAsia="Malgun Gothic" w:hAnsi="Times New Roman" w:cs="Times New Roman"/>
          <w:lang w:val="en-US" w:eastAsia="ko-KR"/>
        </w:rPr>
        <w:t>Koffset</w:t>
      </w:r>
      <w:proofErr w:type="spellEnd"/>
      <w:r w:rsidRPr="00574C01">
        <w:rPr>
          <w:rFonts w:ascii="Times New Roman" w:eastAsia="Malgun Gothic" w:hAnsi="Times New Roman" w:cs="Times New Roman"/>
          <w:lang w:val="en-US" w:eastAsia="ko-KR"/>
        </w:rPr>
        <w:t xml:space="preserve"> MAC CE</w:t>
      </w:r>
      <w:r w:rsidRPr="00574C01">
        <w:rPr>
          <w:rFonts w:ascii="Times New Roman" w:eastAsia="Malgun Gothic" w:hAnsi="Times New Roman" w:cs="Times New Roman"/>
          <w:lang w:val="en-US" w:eastAsia="zh-CN"/>
        </w:rPr>
        <w:t xml:space="preserve"> on a Serving Cell:</w:t>
      </w:r>
    </w:p>
    <w:p w14:paraId="3CC8ADE0" w14:textId="77777777" w:rsidR="00574C01" w:rsidRPr="00574C01" w:rsidRDefault="00574C01" w:rsidP="00574C01">
      <w:pPr>
        <w:ind w:left="851" w:hanging="284"/>
        <w:textAlignment w:val="auto"/>
        <w:rPr>
          <w:rFonts w:ascii="Times New Roman" w:eastAsia="Malgun Gothic" w:hAnsi="Times New Roman" w:cs="Times New Roman"/>
          <w:lang w:val="en-US" w:eastAsia="ja-JP"/>
        </w:rPr>
      </w:pPr>
      <w:r w:rsidRPr="00574C01">
        <w:rPr>
          <w:rFonts w:ascii="Times New Roman" w:eastAsia="Malgun Gothic" w:hAnsi="Times New Roman" w:cs="Times New Roman"/>
          <w:lang w:val="en-US" w:eastAsia="zh-CN"/>
        </w:rPr>
        <w:t>2&gt;</w:t>
      </w:r>
      <w:r w:rsidRPr="00574C01">
        <w:rPr>
          <w:rFonts w:ascii="Times New Roman" w:eastAsia="Malgun Gothic" w:hAnsi="Times New Roman" w:cs="Times New Roman"/>
          <w:lang w:val="en-US" w:eastAsia="zh-CN"/>
        </w:rPr>
        <w:tab/>
        <w:t xml:space="preserve">indicate to lower layers the information regarding the Differential </w:t>
      </w:r>
      <w:proofErr w:type="spellStart"/>
      <w:r w:rsidRPr="00574C01">
        <w:rPr>
          <w:rFonts w:ascii="Times New Roman" w:eastAsia="Malgun Gothic" w:hAnsi="Times New Roman" w:cs="Times New Roman"/>
          <w:lang w:val="en-US" w:eastAsia="ko-KR"/>
        </w:rPr>
        <w:t>Koffset</w:t>
      </w:r>
      <w:proofErr w:type="spellEnd"/>
      <w:r w:rsidRPr="00574C01">
        <w:rPr>
          <w:rFonts w:ascii="Times New Roman" w:eastAsia="Malgun Gothic" w:hAnsi="Times New Roman" w:cs="Times New Roman"/>
          <w:lang w:val="en-US" w:eastAsia="ko-KR"/>
        </w:rPr>
        <w:t xml:space="preserve"> MAC CE</w:t>
      </w:r>
      <w:r w:rsidRPr="00574C01">
        <w:rPr>
          <w:rFonts w:ascii="Times New Roman" w:eastAsia="Malgun Gothic" w:hAnsi="Times New Roman" w:cs="Times New Roman"/>
          <w:lang w:val="en-US" w:eastAsia="zh-CN"/>
        </w:rPr>
        <w:t>.</w:t>
      </w:r>
    </w:p>
    <w:p w14:paraId="0853C008" w14:textId="79C33F1E" w:rsidR="00990DE1" w:rsidRPr="003B040E" w:rsidRDefault="00574C01" w:rsidP="00574C01">
      <w:pPr>
        <w:overflowPunct/>
        <w:autoSpaceDE/>
        <w:autoSpaceDN/>
        <w:adjustRightInd/>
        <w:jc w:val="center"/>
        <w:textAlignment w:val="auto"/>
        <w:rPr>
          <w:rFonts w:ascii="Times New Roman" w:eastAsia="宋体" w:hAnsi="Times New Roman" w:cs="Times New Roman"/>
          <w:lang w:eastAsia="zh-CN"/>
        </w:rPr>
      </w:pPr>
      <w:r w:rsidRPr="00D86843">
        <w:rPr>
          <w:rFonts w:ascii="Times New Roman" w:eastAsia="宋体" w:hAnsi="Times New Roman" w:cs="Times New Roman"/>
          <w:highlight w:val="yellow"/>
          <w:lang w:eastAsia="zh-CN"/>
        </w:rPr>
        <w:t xml:space="preserve"> </w:t>
      </w:r>
      <w:r w:rsidR="00ED4627" w:rsidRPr="00D86843">
        <w:rPr>
          <w:rFonts w:ascii="Times New Roman" w:eastAsia="宋体" w:hAnsi="Times New Roman" w:cs="Times New Roman"/>
          <w:highlight w:val="yellow"/>
          <w:lang w:eastAsia="zh-CN"/>
        </w:rPr>
        <w:t>&lt;End of Change&gt;</w:t>
      </w:r>
    </w:p>
    <w:sectPr w:rsidR="00990DE1" w:rsidRPr="003B040E" w:rsidSect="00DD22DF">
      <w:headerReference w:type="even"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9EFA9" w14:textId="77777777" w:rsidR="005F67A1" w:rsidRDefault="005F67A1">
      <w:r>
        <w:separator/>
      </w:r>
    </w:p>
  </w:endnote>
  <w:endnote w:type="continuationSeparator" w:id="0">
    <w:p w14:paraId="0E7C140F" w14:textId="77777777" w:rsidR="005F67A1" w:rsidRDefault="005F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aka">
    <w:altName w:val="@MS Gothic"/>
    <w:panose1 w:val="00000000000000000000"/>
    <w:charset w:val="80"/>
    <w:family w:val="auto"/>
    <w:notTrueType/>
    <w:pitch w:val="variable"/>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Georgia"/>
    <w:charset w:val="00"/>
    <w:family w:val="auto"/>
    <w:pitch w:val="default"/>
    <w:sig w:usb0="00000001" w:usb1="08070000" w:usb2="00000010" w:usb3="00000000" w:csb0="00020000" w:csb1="00000000"/>
  </w:font>
  <w:font w:name="@MS Mincho">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A52DE" w14:textId="77777777" w:rsidR="005F67A1" w:rsidRDefault="005F67A1">
      <w:r>
        <w:separator/>
      </w:r>
    </w:p>
  </w:footnote>
  <w:footnote w:type="continuationSeparator" w:id="0">
    <w:p w14:paraId="464FD40C" w14:textId="77777777" w:rsidR="005F67A1" w:rsidRDefault="005F6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7EEE0" w14:textId="77777777" w:rsidR="00BA301B" w:rsidRDefault="00BA301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2B2C9" w14:textId="77777777" w:rsidR="00BA301B" w:rsidRDefault="00BA301B">
    <w:r>
      <w:t xml:space="preserve">Page </w:t>
    </w:r>
    <w:r>
      <w:fldChar w:fldCharType="begin"/>
    </w:r>
    <w:r>
      <w:instrText>PAGE</w:instrText>
    </w:r>
    <w:r>
      <w:fldChar w:fldCharType="separate"/>
    </w:r>
    <w:r>
      <w:rPr>
        <w:noProof/>
      </w:rPr>
      <w:t>1</w:t>
    </w:r>
    <w:r>
      <w:rPr>
        <w:noProof/>
      </w:rPr>
      <w:fldChar w:fldCharType="end"/>
    </w:r>
    <w:r>
      <w:br/>
    </w:r>
  </w:p>
  <w:p w14:paraId="04E1B632" w14:textId="77777777" w:rsidR="00BA301B" w:rsidRDefault="00BA30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702"/>
    <w:multiLevelType w:val="hybridMultilevel"/>
    <w:tmpl w:val="736C5C46"/>
    <w:lvl w:ilvl="0" w:tplc="52B200A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15842C52"/>
    <w:multiLevelType w:val="hybridMultilevel"/>
    <w:tmpl w:val="1454376E"/>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2B8306BC"/>
    <w:multiLevelType w:val="hybridMultilevel"/>
    <w:tmpl w:val="20F003EE"/>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7270E1D"/>
    <w:multiLevelType w:val="hybridMultilevel"/>
    <w:tmpl w:val="599877F2"/>
    <w:lvl w:ilvl="0" w:tplc="CE72A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8294573"/>
    <w:multiLevelType w:val="hybridMultilevel"/>
    <w:tmpl w:val="438480AC"/>
    <w:lvl w:ilvl="0" w:tplc="7624AB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Osaka" w:hAnsi="@Osaka"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Osaka" w:hAnsi="@Osaka"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Osaka" w:hAnsi="@Osaka"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Osaka" w:hAnsi="@Osaka"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CA34E62"/>
    <w:multiLevelType w:val="hybridMultilevel"/>
    <w:tmpl w:val="E842EEA2"/>
    <w:lvl w:ilvl="0" w:tplc="CD6C30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FBA4DD5"/>
    <w:multiLevelType w:val="hybridMultilevel"/>
    <w:tmpl w:val="55DC29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89625D"/>
    <w:multiLevelType w:val="hybridMultilevel"/>
    <w:tmpl w:val="A394E7A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623F5EA9"/>
    <w:multiLevelType w:val="multilevel"/>
    <w:tmpl w:val="623F5EA9"/>
    <w:lvl w:ilvl="0">
      <w:start w:val="1"/>
      <w:numFmt w:val="lowerLetter"/>
      <w:lvlText w:val="%1)"/>
      <w:lvlJc w:val="left"/>
      <w:pPr>
        <w:ind w:left="770" w:hanging="360"/>
      </w:p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681663EF"/>
    <w:multiLevelType w:val="hybridMultilevel"/>
    <w:tmpl w:val="599877F2"/>
    <w:lvl w:ilvl="0" w:tplc="CE72A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4B2B11"/>
    <w:multiLevelType w:val="hybridMultilevel"/>
    <w:tmpl w:val="F1E2133C"/>
    <w:lvl w:ilvl="0" w:tplc="A49C8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E62ECA"/>
    <w:multiLevelType w:val="hybridMultilevel"/>
    <w:tmpl w:val="F1E2133C"/>
    <w:lvl w:ilvl="0" w:tplc="A49C8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Courier New" w:hAnsi="Courier New" w:hint="default"/>
        <w:b/>
        <w:i w:val="0"/>
        <w:color w:val="70CEF5"/>
        <w:sz w:val="20"/>
        <w:szCs w:val="20"/>
      </w:rPr>
    </w:lvl>
    <w:lvl w:ilvl="1" w:tplc="04090003">
      <w:start w:val="1"/>
      <w:numFmt w:val="bullet"/>
      <w:lvlText w:val="o"/>
      <w:lvlJc w:val="left"/>
      <w:pPr>
        <w:tabs>
          <w:tab w:val="num" w:pos="1440"/>
        </w:tabs>
        <w:ind w:left="1440" w:hanging="360"/>
      </w:pPr>
      <w:rPr>
        <w:rFonts w:ascii="宋体" w:hAnsi="宋体" w:cs="宋体" w:hint="default"/>
      </w:rPr>
    </w:lvl>
    <w:lvl w:ilvl="2" w:tplc="04090005" w:tentative="1">
      <w:start w:val="1"/>
      <w:numFmt w:val="bullet"/>
      <w:lvlText w:val=""/>
      <w:lvlJc w:val="left"/>
      <w:pPr>
        <w:tabs>
          <w:tab w:val="num" w:pos="2160"/>
        </w:tabs>
        <w:ind w:left="2160" w:hanging="360"/>
      </w:pPr>
      <w:rPr>
        <w:rFonts w:ascii="MS Mincho" w:hAnsi="MS Mincho" w:hint="default"/>
      </w:rPr>
    </w:lvl>
    <w:lvl w:ilvl="3" w:tplc="04090001" w:tentative="1">
      <w:start w:val="1"/>
      <w:numFmt w:val="bullet"/>
      <w:lvlText w:val=""/>
      <w:lvlJc w:val="left"/>
      <w:pPr>
        <w:tabs>
          <w:tab w:val="num" w:pos="2880"/>
        </w:tabs>
        <w:ind w:left="2880" w:hanging="360"/>
      </w:pPr>
      <w:rPr>
        <w:rFonts w:ascii="@PMingLiU" w:hAnsi="@PMingLiU" w:hint="default"/>
      </w:rPr>
    </w:lvl>
    <w:lvl w:ilvl="4" w:tplc="04090003" w:tentative="1">
      <w:start w:val="1"/>
      <w:numFmt w:val="bullet"/>
      <w:lvlText w:val="o"/>
      <w:lvlJc w:val="left"/>
      <w:pPr>
        <w:tabs>
          <w:tab w:val="num" w:pos="3600"/>
        </w:tabs>
        <w:ind w:left="3600" w:hanging="360"/>
      </w:pPr>
      <w:rPr>
        <w:rFonts w:ascii="宋体" w:hAnsi="宋体" w:cs="宋体" w:hint="default"/>
      </w:rPr>
    </w:lvl>
    <w:lvl w:ilvl="5" w:tplc="04090005" w:tentative="1">
      <w:start w:val="1"/>
      <w:numFmt w:val="bullet"/>
      <w:lvlText w:val=""/>
      <w:lvlJc w:val="left"/>
      <w:pPr>
        <w:tabs>
          <w:tab w:val="num" w:pos="4320"/>
        </w:tabs>
        <w:ind w:left="4320" w:hanging="360"/>
      </w:pPr>
      <w:rPr>
        <w:rFonts w:ascii="MS Mincho" w:hAnsi="MS Mincho" w:hint="default"/>
      </w:rPr>
    </w:lvl>
    <w:lvl w:ilvl="6" w:tplc="04090001" w:tentative="1">
      <w:start w:val="1"/>
      <w:numFmt w:val="bullet"/>
      <w:lvlText w:val=""/>
      <w:lvlJc w:val="left"/>
      <w:pPr>
        <w:tabs>
          <w:tab w:val="num" w:pos="5040"/>
        </w:tabs>
        <w:ind w:left="5040" w:hanging="360"/>
      </w:pPr>
      <w:rPr>
        <w:rFonts w:ascii="@PMingLiU" w:hAnsi="@PMingLiU" w:hint="default"/>
      </w:rPr>
    </w:lvl>
    <w:lvl w:ilvl="7" w:tplc="04090003" w:tentative="1">
      <w:start w:val="1"/>
      <w:numFmt w:val="bullet"/>
      <w:lvlText w:val="o"/>
      <w:lvlJc w:val="left"/>
      <w:pPr>
        <w:tabs>
          <w:tab w:val="num" w:pos="5760"/>
        </w:tabs>
        <w:ind w:left="5760" w:hanging="360"/>
      </w:pPr>
      <w:rPr>
        <w:rFonts w:ascii="宋体" w:hAnsi="宋体" w:cs="宋体" w:hint="default"/>
      </w:rPr>
    </w:lvl>
    <w:lvl w:ilvl="8" w:tplc="04090005" w:tentative="1">
      <w:start w:val="1"/>
      <w:numFmt w:val="bullet"/>
      <w:lvlText w:val=""/>
      <w:lvlJc w:val="left"/>
      <w:pPr>
        <w:tabs>
          <w:tab w:val="num" w:pos="6480"/>
        </w:tabs>
        <w:ind w:left="6480" w:hanging="360"/>
      </w:pPr>
      <w:rPr>
        <w:rFonts w:ascii="MS Mincho" w:hAnsi="MS Mincho" w:hint="default"/>
      </w:rPr>
    </w:lvl>
  </w:abstractNum>
  <w:abstractNum w:abstractNumId="19"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6"/>
  </w:num>
  <w:num w:numId="2">
    <w:abstractNumId w:val="7"/>
  </w:num>
  <w:num w:numId="3">
    <w:abstractNumId w:val="18"/>
  </w:num>
  <w:num w:numId="4">
    <w:abstractNumId w:val="1"/>
  </w:num>
  <w:num w:numId="5">
    <w:abstractNumId w:val="14"/>
  </w:num>
  <w:num w:numId="6">
    <w:abstractNumId w:val="4"/>
  </w:num>
  <w:num w:numId="7">
    <w:abstractNumId w:val="15"/>
  </w:num>
  <w:num w:numId="8">
    <w:abstractNumId w:val="5"/>
  </w:num>
  <w:num w:numId="9">
    <w:abstractNumId w:val="11"/>
  </w:num>
  <w:num w:numId="10">
    <w:abstractNumId w:val="0"/>
  </w:num>
  <w:num w:numId="11">
    <w:abstractNumId w:val="19"/>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3"/>
  </w:num>
  <w:num w:numId="15">
    <w:abstractNumId w:val="9"/>
  </w:num>
  <w:num w:numId="16">
    <w:abstractNumId w:val="2"/>
  </w:num>
  <w:num w:numId="17">
    <w:abstractNumId w:val="13"/>
  </w:num>
  <w:num w:numId="18">
    <w:abstractNumId w:val="17"/>
  </w:num>
  <w:num w:numId="19">
    <w:abstractNumId w:val="10"/>
  </w:num>
  <w:num w:numId="20">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297"/>
    <w:rsid w:val="0000158E"/>
    <w:rsid w:val="00001DC5"/>
    <w:rsid w:val="000058EA"/>
    <w:rsid w:val="000058F2"/>
    <w:rsid w:val="000071A5"/>
    <w:rsid w:val="000076D6"/>
    <w:rsid w:val="0001153E"/>
    <w:rsid w:val="00011D59"/>
    <w:rsid w:val="00011FED"/>
    <w:rsid w:val="00013354"/>
    <w:rsid w:val="00013E65"/>
    <w:rsid w:val="00014336"/>
    <w:rsid w:val="00017DD9"/>
    <w:rsid w:val="00020272"/>
    <w:rsid w:val="000213BC"/>
    <w:rsid w:val="000215B2"/>
    <w:rsid w:val="000225FF"/>
    <w:rsid w:val="000255F0"/>
    <w:rsid w:val="00025D98"/>
    <w:rsid w:val="000278DD"/>
    <w:rsid w:val="00030F80"/>
    <w:rsid w:val="000316D3"/>
    <w:rsid w:val="00031953"/>
    <w:rsid w:val="0003366D"/>
    <w:rsid w:val="00033CA7"/>
    <w:rsid w:val="000341F4"/>
    <w:rsid w:val="00034648"/>
    <w:rsid w:val="000366D3"/>
    <w:rsid w:val="00036DB9"/>
    <w:rsid w:val="000374CB"/>
    <w:rsid w:val="00040007"/>
    <w:rsid w:val="00044445"/>
    <w:rsid w:val="000464AB"/>
    <w:rsid w:val="000503A9"/>
    <w:rsid w:val="0005055C"/>
    <w:rsid w:val="00050DD1"/>
    <w:rsid w:val="0005277E"/>
    <w:rsid w:val="00053059"/>
    <w:rsid w:val="000543B5"/>
    <w:rsid w:val="00054695"/>
    <w:rsid w:val="00055225"/>
    <w:rsid w:val="000575B7"/>
    <w:rsid w:val="00060DC6"/>
    <w:rsid w:val="00061747"/>
    <w:rsid w:val="0006284A"/>
    <w:rsid w:val="000632D5"/>
    <w:rsid w:val="00063AE0"/>
    <w:rsid w:val="00064DBA"/>
    <w:rsid w:val="00066745"/>
    <w:rsid w:val="00066AD1"/>
    <w:rsid w:val="00067776"/>
    <w:rsid w:val="000705AC"/>
    <w:rsid w:val="00070722"/>
    <w:rsid w:val="0007102E"/>
    <w:rsid w:val="00071747"/>
    <w:rsid w:val="000734CA"/>
    <w:rsid w:val="00074BC6"/>
    <w:rsid w:val="00077E89"/>
    <w:rsid w:val="000806F1"/>
    <w:rsid w:val="00080AC3"/>
    <w:rsid w:val="000810CE"/>
    <w:rsid w:val="00081112"/>
    <w:rsid w:val="000841A3"/>
    <w:rsid w:val="000841CB"/>
    <w:rsid w:val="00087392"/>
    <w:rsid w:val="00087790"/>
    <w:rsid w:val="00087C27"/>
    <w:rsid w:val="000911F8"/>
    <w:rsid w:val="000931AF"/>
    <w:rsid w:val="000957BB"/>
    <w:rsid w:val="00096CAA"/>
    <w:rsid w:val="00097C1E"/>
    <w:rsid w:val="000A3BE0"/>
    <w:rsid w:val="000A54C7"/>
    <w:rsid w:val="000A6581"/>
    <w:rsid w:val="000A75FD"/>
    <w:rsid w:val="000B2253"/>
    <w:rsid w:val="000B3F26"/>
    <w:rsid w:val="000B7BF2"/>
    <w:rsid w:val="000C040E"/>
    <w:rsid w:val="000C0AE2"/>
    <w:rsid w:val="000C0C14"/>
    <w:rsid w:val="000C19E0"/>
    <w:rsid w:val="000C256C"/>
    <w:rsid w:val="000C30A7"/>
    <w:rsid w:val="000C39F6"/>
    <w:rsid w:val="000C4C34"/>
    <w:rsid w:val="000C51E6"/>
    <w:rsid w:val="000C525A"/>
    <w:rsid w:val="000C556C"/>
    <w:rsid w:val="000C5DAB"/>
    <w:rsid w:val="000C6036"/>
    <w:rsid w:val="000C625B"/>
    <w:rsid w:val="000C7EAB"/>
    <w:rsid w:val="000D2460"/>
    <w:rsid w:val="000D2B2E"/>
    <w:rsid w:val="000D3606"/>
    <w:rsid w:val="000D3E63"/>
    <w:rsid w:val="000D3F5B"/>
    <w:rsid w:val="000D4ECD"/>
    <w:rsid w:val="000D56F8"/>
    <w:rsid w:val="000D6ABE"/>
    <w:rsid w:val="000D7A23"/>
    <w:rsid w:val="000E03DC"/>
    <w:rsid w:val="000E0664"/>
    <w:rsid w:val="000E1243"/>
    <w:rsid w:val="000E613C"/>
    <w:rsid w:val="000F13F2"/>
    <w:rsid w:val="000F373A"/>
    <w:rsid w:val="000F42F1"/>
    <w:rsid w:val="000F49BD"/>
    <w:rsid w:val="000F4A2A"/>
    <w:rsid w:val="000F689F"/>
    <w:rsid w:val="000F6A73"/>
    <w:rsid w:val="000F77F8"/>
    <w:rsid w:val="00101650"/>
    <w:rsid w:val="001028D7"/>
    <w:rsid w:val="001048B2"/>
    <w:rsid w:val="00104E1E"/>
    <w:rsid w:val="00104FB9"/>
    <w:rsid w:val="00105EB3"/>
    <w:rsid w:val="0010609F"/>
    <w:rsid w:val="0010767F"/>
    <w:rsid w:val="001102B3"/>
    <w:rsid w:val="00110304"/>
    <w:rsid w:val="00110A9A"/>
    <w:rsid w:val="00111EE6"/>
    <w:rsid w:val="00113510"/>
    <w:rsid w:val="001136D6"/>
    <w:rsid w:val="00113F14"/>
    <w:rsid w:val="001150B4"/>
    <w:rsid w:val="001151BE"/>
    <w:rsid w:val="0011526F"/>
    <w:rsid w:val="00115B07"/>
    <w:rsid w:val="00121A55"/>
    <w:rsid w:val="00123025"/>
    <w:rsid w:val="00130A23"/>
    <w:rsid w:val="00131941"/>
    <w:rsid w:val="00132807"/>
    <w:rsid w:val="00134B9C"/>
    <w:rsid w:val="00135387"/>
    <w:rsid w:val="00135A0F"/>
    <w:rsid w:val="00137BAA"/>
    <w:rsid w:val="001415AF"/>
    <w:rsid w:val="00141E3E"/>
    <w:rsid w:val="00144B66"/>
    <w:rsid w:val="00146F3A"/>
    <w:rsid w:val="00147A7B"/>
    <w:rsid w:val="001500C4"/>
    <w:rsid w:val="00150B16"/>
    <w:rsid w:val="001534BA"/>
    <w:rsid w:val="001553D4"/>
    <w:rsid w:val="00156110"/>
    <w:rsid w:val="00156348"/>
    <w:rsid w:val="00156373"/>
    <w:rsid w:val="00157577"/>
    <w:rsid w:val="00166107"/>
    <w:rsid w:val="00167F44"/>
    <w:rsid w:val="00170861"/>
    <w:rsid w:val="00171A19"/>
    <w:rsid w:val="0017203E"/>
    <w:rsid w:val="00172388"/>
    <w:rsid w:val="00172EF8"/>
    <w:rsid w:val="001811D4"/>
    <w:rsid w:val="001818BC"/>
    <w:rsid w:val="00182048"/>
    <w:rsid w:val="0018337A"/>
    <w:rsid w:val="00183A37"/>
    <w:rsid w:val="00190269"/>
    <w:rsid w:val="001904B1"/>
    <w:rsid w:val="00195765"/>
    <w:rsid w:val="001970E6"/>
    <w:rsid w:val="001A1E2B"/>
    <w:rsid w:val="001A2278"/>
    <w:rsid w:val="001A2B99"/>
    <w:rsid w:val="001A444D"/>
    <w:rsid w:val="001A4DB8"/>
    <w:rsid w:val="001A623D"/>
    <w:rsid w:val="001A67C6"/>
    <w:rsid w:val="001A6AA2"/>
    <w:rsid w:val="001B2203"/>
    <w:rsid w:val="001B22E7"/>
    <w:rsid w:val="001B375B"/>
    <w:rsid w:val="001B39FD"/>
    <w:rsid w:val="001B4438"/>
    <w:rsid w:val="001B4960"/>
    <w:rsid w:val="001B534C"/>
    <w:rsid w:val="001B5A2D"/>
    <w:rsid w:val="001B7103"/>
    <w:rsid w:val="001B760D"/>
    <w:rsid w:val="001B7C44"/>
    <w:rsid w:val="001B7DD8"/>
    <w:rsid w:val="001C05C8"/>
    <w:rsid w:val="001C0EC2"/>
    <w:rsid w:val="001D0766"/>
    <w:rsid w:val="001D1D5E"/>
    <w:rsid w:val="001D3B00"/>
    <w:rsid w:val="001D50D1"/>
    <w:rsid w:val="001E0317"/>
    <w:rsid w:val="001E08D7"/>
    <w:rsid w:val="001E2320"/>
    <w:rsid w:val="001E2852"/>
    <w:rsid w:val="001E62DD"/>
    <w:rsid w:val="001E692A"/>
    <w:rsid w:val="001F203A"/>
    <w:rsid w:val="001F2E0C"/>
    <w:rsid w:val="001F73FA"/>
    <w:rsid w:val="001F7C44"/>
    <w:rsid w:val="00201446"/>
    <w:rsid w:val="00203302"/>
    <w:rsid w:val="00205824"/>
    <w:rsid w:val="00206269"/>
    <w:rsid w:val="00207104"/>
    <w:rsid w:val="00207A83"/>
    <w:rsid w:val="00207FF7"/>
    <w:rsid w:val="00210276"/>
    <w:rsid w:val="002106B0"/>
    <w:rsid w:val="002107CB"/>
    <w:rsid w:val="00211146"/>
    <w:rsid w:val="0021367A"/>
    <w:rsid w:val="00214E3F"/>
    <w:rsid w:val="00215B85"/>
    <w:rsid w:val="0021627D"/>
    <w:rsid w:val="00222C31"/>
    <w:rsid w:val="002257E4"/>
    <w:rsid w:val="00225C98"/>
    <w:rsid w:val="00232A93"/>
    <w:rsid w:val="00235DCE"/>
    <w:rsid w:val="002365E3"/>
    <w:rsid w:val="002368AE"/>
    <w:rsid w:val="002424F4"/>
    <w:rsid w:val="002424FC"/>
    <w:rsid w:val="002426A9"/>
    <w:rsid w:val="00243CE4"/>
    <w:rsid w:val="0025003A"/>
    <w:rsid w:val="00252057"/>
    <w:rsid w:val="00252864"/>
    <w:rsid w:val="002561FB"/>
    <w:rsid w:val="00260179"/>
    <w:rsid w:val="0026046C"/>
    <w:rsid w:val="00263F5E"/>
    <w:rsid w:val="00265894"/>
    <w:rsid w:val="00267FD5"/>
    <w:rsid w:val="00270091"/>
    <w:rsid w:val="0027136D"/>
    <w:rsid w:val="00272514"/>
    <w:rsid w:val="0027288D"/>
    <w:rsid w:val="002732B4"/>
    <w:rsid w:val="0027445C"/>
    <w:rsid w:val="00280DF9"/>
    <w:rsid w:val="00282755"/>
    <w:rsid w:val="00282A8F"/>
    <w:rsid w:val="00284E1C"/>
    <w:rsid w:val="002854FB"/>
    <w:rsid w:val="00285EBA"/>
    <w:rsid w:val="0028605B"/>
    <w:rsid w:val="00291E57"/>
    <w:rsid w:val="002934EB"/>
    <w:rsid w:val="00293A86"/>
    <w:rsid w:val="0029584B"/>
    <w:rsid w:val="002962D1"/>
    <w:rsid w:val="0029783B"/>
    <w:rsid w:val="00297B54"/>
    <w:rsid w:val="002A2D02"/>
    <w:rsid w:val="002A37EF"/>
    <w:rsid w:val="002A3956"/>
    <w:rsid w:val="002A44F2"/>
    <w:rsid w:val="002A47D5"/>
    <w:rsid w:val="002A5CB1"/>
    <w:rsid w:val="002A6806"/>
    <w:rsid w:val="002A764E"/>
    <w:rsid w:val="002B0D2C"/>
    <w:rsid w:val="002B3CE9"/>
    <w:rsid w:val="002B5739"/>
    <w:rsid w:val="002B6886"/>
    <w:rsid w:val="002B6E06"/>
    <w:rsid w:val="002C142C"/>
    <w:rsid w:val="002C147D"/>
    <w:rsid w:val="002C2067"/>
    <w:rsid w:val="002C22FE"/>
    <w:rsid w:val="002C248C"/>
    <w:rsid w:val="002C28D8"/>
    <w:rsid w:val="002C2991"/>
    <w:rsid w:val="002C44E1"/>
    <w:rsid w:val="002C6610"/>
    <w:rsid w:val="002D04AE"/>
    <w:rsid w:val="002D095D"/>
    <w:rsid w:val="002D1330"/>
    <w:rsid w:val="002D2501"/>
    <w:rsid w:val="002D7B34"/>
    <w:rsid w:val="002E0AA0"/>
    <w:rsid w:val="002E4A26"/>
    <w:rsid w:val="002E4A90"/>
    <w:rsid w:val="002E5290"/>
    <w:rsid w:val="002E54DC"/>
    <w:rsid w:val="002F06AA"/>
    <w:rsid w:val="002F1990"/>
    <w:rsid w:val="002F24A9"/>
    <w:rsid w:val="002F377D"/>
    <w:rsid w:val="002F6B64"/>
    <w:rsid w:val="00300BF9"/>
    <w:rsid w:val="00301D7B"/>
    <w:rsid w:val="00305A1D"/>
    <w:rsid w:val="00306D63"/>
    <w:rsid w:val="0030780A"/>
    <w:rsid w:val="00310BE2"/>
    <w:rsid w:val="0031277B"/>
    <w:rsid w:val="00313A41"/>
    <w:rsid w:val="00317EB0"/>
    <w:rsid w:val="003201F4"/>
    <w:rsid w:val="00321051"/>
    <w:rsid w:val="003211E9"/>
    <w:rsid w:val="00322E83"/>
    <w:rsid w:val="003230E5"/>
    <w:rsid w:val="0032324B"/>
    <w:rsid w:val="00323811"/>
    <w:rsid w:val="003249A4"/>
    <w:rsid w:val="003256AF"/>
    <w:rsid w:val="0033272A"/>
    <w:rsid w:val="0033505B"/>
    <w:rsid w:val="00337C02"/>
    <w:rsid w:val="00341A46"/>
    <w:rsid w:val="00343FE3"/>
    <w:rsid w:val="0034417B"/>
    <w:rsid w:val="00345500"/>
    <w:rsid w:val="003462CD"/>
    <w:rsid w:val="0034660E"/>
    <w:rsid w:val="003466F4"/>
    <w:rsid w:val="00347933"/>
    <w:rsid w:val="00347DAE"/>
    <w:rsid w:val="00351E4A"/>
    <w:rsid w:val="003520A4"/>
    <w:rsid w:val="0035258D"/>
    <w:rsid w:val="00354F0C"/>
    <w:rsid w:val="00357FD7"/>
    <w:rsid w:val="00361BC6"/>
    <w:rsid w:val="00361D8A"/>
    <w:rsid w:val="00361DC6"/>
    <w:rsid w:val="00361FB3"/>
    <w:rsid w:val="00362CB2"/>
    <w:rsid w:val="00362E88"/>
    <w:rsid w:val="00362EE9"/>
    <w:rsid w:val="00362F5F"/>
    <w:rsid w:val="0036363F"/>
    <w:rsid w:val="00363F11"/>
    <w:rsid w:val="00364521"/>
    <w:rsid w:val="003647F7"/>
    <w:rsid w:val="00365FE5"/>
    <w:rsid w:val="003720C5"/>
    <w:rsid w:val="0037323D"/>
    <w:rsid w:val="003734B7"/>
    <w:rsid w:val="003735A4"/>
    <w:rsid w:val="00373826"/>
    <w:rsid w:val="00373EF4"/>
    <w:rsid w:val="0037430E"/>
    <w:rsid w:val="0037513E"/>
    <w:rsid w:val="00375757"/>
    <w:rsid w:val="00376151"/>
    <w:rsid w:val="0037679A"/>
    <w:rsid w:val="00377F63"/>
    <w:rsid w:val="00381526"/>
    <w:rsid w:val="00386E75"/>
    <w:rsid w:val="00387713"/>
    <w:rsid w:val="00387E63"/>
    <w:rsid w:val="003909DD"/>
    <w:rsid w:val="00392155"/>
    <w:rsid w:val="003932AA"/>
    <w:rsid w:val="00394184"/>
    <w:rsid w:val="00394536"/>
    <w:rsid w:val="0039708B"/>
    <w:rsid w:val="0039734A"/>
    <w:rsid w:val="003A13A5"/>
    <w:rsid w:val="003A14FB"/>
    <w:rsid w:val="003A1E70"/>
    <w:rsid w:val="003A256A"/>
    <w:rsid w:val="003A2AF4"/>
    <w:rsid w:val="003A5474"/>
    <w:rsid w:val="003A5A2B"/>
    <w:rsid w:val="003A64AA"/>
    <w:rsid w:val="003A7E90"/>
    <w:rsid w:val="003B040E"/>
    <w:rsid w:val="003B0930"/>
    <w:rsid w:val="003B38ED"/>
    <w:rsid w:val="003B3E73"/>
    <w:rsid w:val="003C0D51"/>
    <w:rsid w:val="003C305F"/>
    <w:rsid w:val="003C47E2"/>
    <w:rsid w:val="003C56FE"/>
    <w:rsid w:val="003C6287"/>
    <w:rsid w:val="003C64E9"/>
    <w:rsid w:val="003C7BF6"/>
    <w:rsid w:val="003D0715"/>
    <w:rsid w:val="003D2295"/>
    <w:rsid w:val="003D27EE"/>
    <w:rsid w:val="003D305F"/>
    <w:rsid w:val="003D38F1"/>
    <w:rsid w:val="003D41CD"/>
    <w:rsid w:val="003D463B"/>
    <w:rsid w:val="003D4E63"/>
    <w:rsid w:val="003D5078"/>
    <w:rsid w:val="003D539C"/>
    <w:rsid w:val="003D596B"/>
    <w:rsid w:val="003D5EA0"/>
    <w:rsid w:val="003E0AC3"/>
    <w:rsid w:val="003E3552"/>
    <w:rsid w:val="003E409B"/>
    <w:rsid w:val="003E63E6"/>
    <w:rsid w:val="003E68C9"/>
    <w:rsid w:val="003E6B4C"/>
    <w:rsid w:val="003E7764"/>
    <w:rsid w:val="003E7782"/>
    <w:rsid w:val="003F2BA6"/>
    <w:rsid w:val="003F4B06"/>
    <w:rsid w:val="003F5D99"/>
    <w:rsid w:val="004001EF"/>
    <w:rsid w:val="00407472"/>
    <w:rsid w:val="0041024D"/>
    <w:rsid w:val="00416CA9"/>
    <w:rsid w:val="00420A06"/>
    <w:rsid w:val="004216BF"/>
    <w:rsid w:val="004240E6"/>
    <w:rsid w:val="00424B3E"/>
    <w:rsid w:val="00425CB3"/>
    <w:rsid w:val="00427918"/>
    <w:rsid w:val="00430B0A"/>
    <w:rsid w:val="004311E6"/>
    <w:rsid w:val="0043125A"/>
    <w:rsid w:val="00432DB4"/>
    <w:rsid w:val="00435891"/>
    <w:rsid w:val="00436D68"/>
    <w:rsid w:val="00440198"/>
    <w:rsid w:val="00440DF9"/>
    <w:rsid w:val="00442195"/>
    <w:rsid w:val="00446EA4"/>
    <w:rsid w:val="00450423"/>
    <w:rsid w:val="00450DE9"/>
    <w:rsid w:val="0045239D"/>
    <w:rsid w:val="0045312B"/>
    <w:rsid w:val="004539F0"/>
    <w:rsid w:val="00454340"/>
    <w:rsid w:val="00457292"/>
    <w:rsid w:val="00457794"/>
    <w:rsid w:val="00462D45"/>
    <w:rsid w:val="00464515"/>
    <w:rsid w:val="004647EF"/>
    <w:rsid w:val="00465858"/>
    <w:rsid w:val="00466C0A"/>
    <w:rsid w:val="0046792B"/>
    <w:rsid w:val="00467A42"/>
    <w:rsid w:val="004712FA"/>
    <w:rsid w:val="00471D59"/>
    <w:rsid w:val="004722F5"/>
    <w:rsid w:val="00472D09"/>
    <w:rsid w:val="00472E07"/>
    <w:rsid w:val="0047352F"/>
    <w:rsid w:val="00474588"/>
    <w:rsid w:val="004763C6"/>
    <w:rsid w:val="0048075A"/>
    <w:rsid w:val="0048102A"/>
    <w:rsid w:val="004811D8"/>
    <w:rsid w:val="00482260"/>
    <w:rsid w:val="00486580"/>
    <w:rsid w:val="00491528"/>
    <w:rsid w:val="00493938"/>
    <w:rsid w:val="00495129"/>
    <w:rsid w:val="0049546A"/>
    <w:rsid w:val="00495DF3"/>
    <w:rsid w:val="004A00BD"/>
    <w:rsid w:val="004A2071"/>
    <w:rsid w:val="004A2A0A"/>
    <w:rsid w:val="004A4690"/>
    <w:rsid w:val="004A4A57"/>
    <w:rsid w:val="004B171C"/>
    <w:rsid w:val="004B21DB"/>
    <w:rsid w:val="004B4D85"/>
    <w:rsid w:val="004B506F"/>
    <w:rsid w:val="004B5619"/>
    <w:rsid w:val="004B5DF7"/>
    <w:rsid w:val="004B717A"/>
    <w:rsid w:val="004B726B"/>
    <w:rsid w:val="004C0785"/>
    <w:rsid w:val="004C12F7"/>
    <w:rsid w:val="004C1818"/>
    <w:rsid w:val="004C5F22"/>
    <w:rsid w:val="004C70AF"/>
    <w:rsid w:val="004D0030"/>
    <w:rsid w:val="004D0687"/>
    <w:rsid w:val="004D5A2F"/>
    <w:rsid w:val="004D6FBF"/>
    <w:rsid w:val="004E23B7"/>
    <w:rsid w:val="004E39AA"/>
    <w:rsid w:val="004E3EB8"/>
    <w:rsid w:val="004E5813"/>
    <w:rsid w:val="004F0C84"/>
    <w:rsid w:val="004F1086"/>
    <w:rsid w:val="004F313F"/>
    <w:rsid w:val="004F3C8A"/>
    <w:rsid w:val="004F571A"/>
    <w:rsid w:val="004F6BF7"/>
    <w:rsid w:val="00500513"/>
    <w:rsid w:val="005023C2"/>
    <w:rsid w:val="00504615"/>
    <w:rsid w:val="0050465F"/>
    <w:rsid w:val="005078AF"/>
    <w:rsid w:val="00510A2A"/>
    <w:rsid w:val="005119D0"/>
    <w:rsid w:val="00515034"/>
    <w:rsid w:val="0051523D"/>
    <w:rsid w:val="00517845"/>
    <w:rsid w:val="0052180F"/>
    <w:rsid w:val="00521934"/>
    <w:rsid w:val="00521D91"/>
    <w:rsid w:val="00522536"/>
    <w:rsid w:val="00525354"/>
    <w:rsid w:val="00525CCF"/>
    <w:rsid w:val="0052649D"/>
    <w:rsid w:val="0052655C"/>
    <w:rsid w:val="00526800"/>
    <w:rsid w:val="00526EFB"/>
    <w:rsid w:val="00533B16"/>
    <w:rsid w:val="00535E5C"/>
    <w:rsid w:val="005361B5"/>
    <w:rsid w:val="005372DE"/>
    <w:rsid w:val="00537AD8"/>
    <w:rsid w:val="00540390"/>
    <w:rsid w:val="00540797"/>
    <w:rsid w:val="005413BE"/>
    <w:rsid w:val="0054282B"/>
    <w:rsid w:val="00542D90"/>
    <w:rsid w:val="00543506"/>
    <w:rsid w:val="005438AB"/>
    <w:rsid w:val="00546FF0"/>
    <w:rsid w:val="005473F5"/>
    <w:rsid w:val="00547809"/>
    <w:rsid w:val="005503CD"/>
    <w:rsid w:val="005504D0"/>
    <w:rsid w:val="0055081E"/>
    <w:rsid w:val="005517C7"/>
    <w:rsid w:val="005519E9"/>
    <w:rsid w:val="0055271B"/>
    <w:rsid w:val="00554AF1"/>
    <w:rsid w:val="00555B9C"/>
    <w:rsid w:val="00556C27"/>
    <w:rsid w:val="005575A6"/>
    <w:rsid w:val="005577D9"/>
    <w:rsid w:val="005606FD"/>
    <w:rsid w:val="005612DD"/>
    <w:rsid w:val="00561B32"/>
    <w:rsid w:val="00562B43"/>
    <w:rsid w:val="005632BE"/>
    <w:rsid w:val="00563BAA"/>
    <w:rsid w:val="0056437A"/>
    <w:rsid w:val="005648A8"/>
    <w:rsid w:val="00564A2E"/>
    <w:rsid w:val="005679B3"/>
    <w:rsid w:val="00570771"/>
    <w:rsid w:val="005715C3"/>
    <w:rsid w:val="005721ED"/>
    <w:rsid w:val="00572BEF"/>
    <w:rsid w:val="005737BF"/>
    <w:rsid w:val="0057457B"/>
    <w:rsid w:val="00574C01"/>
    <w:rsid w:val="0057645B"/>
    <w:rsid w:val="005765EF"/>
    <w:rsid w:val="00577C48"/>
    <w:rsid w:val="0058051C"/>
    <w:rsid w:val="0058093B"/>
    <w:rsid w:val="00581641"/>
    <w:rsid w:val="00582A5C"/>
    <w:rsid w:val="005833BC"/>
    <w:rsid w:val="00585C05"/>
    <w:rsid w:val="00585DA2"/>
    <w:rsid w:val="00590348"/>
    <w:rsid w:val="00591401"/>
    <w:rsid w:val="00591606"/>
    <w:rsid w:val="00592729"/>
    <w:rsid w:val="00592E3E"/>
    <w:rsid w:val="005950A9"/>
    <w:rsid w:val="00595838"/>
    <w:rsid w:val="00596E5B"/>
    <w:rsid w:val="00597329"/>
    <w:rsid w:val="005A066A"/>
    <w:rsid w:val="005A0750"/>
    <w:rsid w:val="005A3A5E"/>
    <w:rsid w:val="005A4DA0"/>
    <w:rsid w:val="005B1925"/>
    <w:rsid w:val="005B42F3"/>
    <w:rsid w:val="005B473D"/>
    <w:rsid w:val="005B5BE2"/>
    <w:rsid w:val="005B5E5C"/>
    <w:rsid w:val="005B6434"/>
    <w:rsid w:val="005B658B"/>
    <w:rsid w:val="005B67E8"/>
    <w:rsid w:val="005B75C5"/>
    <w:rsid w:val="005B7AD4"/>
    <w:rsid w:val="005C03AD"/>
    <w:rsid w:val="005C0567"/>
    <w:rsid w:val="005C25D1"/>
    <w:rsid w:val="005C3420"/>
    <w:rsid w:val="005C3D48"/>
    <w:rsid w:val="005C47CC"/>
    <w:rsid w:val="005D0212"/>
    <w:rsid w:val="005D0665"/>
    <w:rsid w:val="005D09E0"/>
    <w:rsid w:val="005D0E17"/>
    <w:rsid w:val="005D60A4"/>
    <w:rsid w:val="005E0E6A"/>
    <w:rsid w:val="005E3379"/>
    <w:rsid w:val="005E68EF"/>
    <w:rsid w:val="005E7A75"/>
    <w:rsid w:val="005F0D0D"/>
    <w:rsid w:val="005F1292"/>
    <w:rsid w:val="005F437D"/>
    <w:rsid w:val="005F6191"/>
    <w:rsid w:val="005F67A1"/>
    <w:rsid w:val="00604B6B"/>
    <w:rsid w:val="006056F9"/>
    <w:rsid w:val="00607E54"/>
    <w:rsid w:val="0061415E"/>
    <w:rsid w:val="00615C70"/>
    <w:rsid w:val="00616677"/>
    <w:rsid w:val="00617373"/>
    <w:rsid w:val="00617870"/>
    <w:rsid w:val="00621709"/>
    <w:rsid w:val="00621780"/>
    <w:rsid w:val="00622C4C"/>
    <w:rsid w:val="00622E4E"/>
    <w:rsid w:val="006252E3"/>
    <w:rsid w:val="00625E22"/>
    <w:rsid w:val="00627360"/>
    <w:rsid w:val="00627792"/>
    <w:rsid w:val="006301B6"/>
    <w:rsid w:val="00630E85"/>
    <w:rsid w:val="006333EB"/>
    <w:rsid w:val="006336F0"/>
    <w:rsid w:val="006347A0"/>
    <w:rsid w:val="00634811"/>
    <w:rsid w:val="00635A86"/>
    <w:rsid w:val="00635AF6"/>
    <w:rsid w:val="00636087"/>
    <w:rsid w:val="00640235"/>
    <w:rsid w:val="00641C7E"/>
    <w:rsid w:val="00643E1E"/>
    <w:rsid w:val="00644DFC"/>
    <w:rsid w:val="006456F2"/>
    <w:rsid w:val="00645F46"/>
    <w:rsid w:val="00646316"/>
    <w:rsid w:val="006465AE"/>
    <w:rsid w:val="0064663D"/>
    <w:rsid w:val="006508E8"/>
    <w:rsid w:val="00650AF3"/>
    <w:rsid w:val="00660D81"/>
    <w:rsid w:val="00661357"/>
    <w:rsid w:val="00662B35"/>
    <w:rsid w:val="006752CA"/>
    <w:rsid w:val="00680B93"/>
    <w:rsid w:val="006811EB"/>
    <w:rsid w:val="00681F45"/>
    <w:rsid w:val="006835D4"/>
    <w:rsid w:val="006863EC"/>
    <w:rsid w:val="00686920"/>
    <w:rsid w:val="00687A85"/>
    <w:rsid w:val="00690446"/>
    <w:rsid w:val="00696884"/>
    <w:rsid w:val="006A1F57"/>
    <w:rsid w:val="006A267D"/>
    <w:rsid w:val="006A3176"/>
    <w:rsid w:val="006A3CF1"/>
    <w:rsid w:val="006A408B"/>
    <w:rsid w:val="006A4865"/>
    <w:rsid w:val="006A531A"/>
    <w:rsid w:val="006B32B4"/>
    <w:rsid w:val="006B3C29"/>
    <w:rsid w:val="006C3CFE"/>
    <w:rsid w:val="006C40C5"/>
    <w:rsid w:val="006C5D21"/>
    <w:rsid w:val="006D07B4"/>
    <w:rsid w:val="006D1C25"/>
    <w:rsid w:val="006D319E"/>
    <w:rsid w:val="006D4AC1"/>
    <w:rsid w:val="006E0321"/>
    <w:rsid w:val="006E1165"/>
    <w:rsid w:val="006E222F"/>
    <w:rsid w:val="006E6712"/>
    <w:rsid w:val="006E6FB5"/>
    <w:rsid w:val="006E7013"/>
    <w:rsid w:val="006E7F09"/>
    <w:rsid w:val="006E7F9B"/>
    <w:rsid w:val="006E7FA6"/>
    <w:rsid w:val="006F0A9D"/>
    <w:rsid w:val="006F1398"/>
    <w:rsid w:val="006F2B62"/>
    <w:rsid w:val="006F2F4A"/>
    <w:rsid w:val="006F45F8"/>
    <w:rsid w:val="006F643C"/>
    <w:rsid w:val="006F6CA4"/>
    <w:rsid w:val="006F78BD"/>
    <w:rsid w:val="006F7B8D"/>
    <w:rsid w:val="006F7E42"/>
    <w:rsid w:val="00703F7B"/>
    <w:rsid w:val="007074D9"/>
    <w:rsid w:val="00707FF9"/>
    <w:rsid w:val="00712671"/>
    <w:rsid w:val="00712A83"/>
    <w:rsid w:val="00712AD3"/>
    <w:rsid w:val="00712F35"/>
    <w:rsid w:val="00713054"/>
    <w:rsid w:val="007134FB"/>
    <w:rsid w:val="00713879"/>
    <w:rsid w:val="0071449A"/>
    <w:rsid w:val="00714C22"/>
    <w:rsid w:val="00715B30"/>
    <w:rsid w:val="0071658B"/>
    <w:rsid w:val="00716E3E"/>
    <w:rsid w:val="00717874"/>
    <w:rsid w:val="00722573"/>
    <w:rsid w:val="00722990"/>
    <w:rsid w:val="00723177"/>
    <w:rsid w:val="007260C4"/>
    <w:rsid w:val="0072705C"/>
    <w:rsid w:val="00730006"/>
    <w:rsid w:val="00731DBA"/>
    <w:rsid w:val="00731F7D"/>
    <w:rsid w:val="00733838"/>
    <w:rsid w:val="007342C1"/>
    <w:rsid w:val="00734913"/>
    <w:rsid w:val="00736262"/>
    <w:rsid w:val="00740BA6"/>
    <w:rsid w:val="00741591"/>
    <w:rsid w:val="0074283C"/>
    <w:rsid w:val="00742C90"/>
    <w:rsid w:val="00742D68"/>
    <w:rsid w:val="0074473C"/>
    <w:rsid w:val="00745E44"/>
    <w:rsid w:val="00752237"/>
    <w:rsid w:val="007534F4"/>
    <w:rsid w:val="00753A05"/>
    <w:rsid w:val="00753AD8"/>
    <w:rsid w:val="00754284"/>
    <w:rsid w:val="0075759F"/>
    <w:rsid w:val="007579CE"/>
    <w:rsid w:val="007602E0"/>
    <w:rsid w:val="00761B17"/>
    <w:rsid w:val="00763898"/>
    <w:rsid w:val="00764157"/>
    <w:rsid w:val="00764567"/>
    <w:rsid w:val="007667EF"/>
    <w:rsid w:val="00767913"/>
    <w:rsid w:val="007718B6"/>
    <w:rsid w:val="0077278F"/>
    <w:rsid w:val="00773EC7"/>
    <w:rsid w:val="0077491C"/>
    <w:rsid w:val="007774D3"/>
    <w:rsid w:val="00777FAA"/>
    <w:rsid w:val="00780111"/>
    <w:rsid w:val="007827C5"/>
    <w:rsid w:val="007838C5"/>
    <w:rsid w:val="00783F4C"/>
    <w:rsid w:val="00785635"/>
    <w:rsid w:val="00786C8F"/>
    <w:rsid w:val="007876FC"/>
    <w:rsid w:val="00792370"/>
    <w:rsid w:val="00793CC3"/>
    <w:rsid w:val="00794DC6"/>
    <w:rsid w:val="0079564B"/>
    <w:rsid w:val="00795B5E"/>
    <w:rsid w:val="0079727E"/>
    <w:rsid w:val="007A1A3B"/>
    <w:rsid w:val="007A25FF"/>
    <w:rsid w:val="007A3591"/>
    <w:rsid w:val="007A3A11"/>
    <w:rsid w:val="007A476B"/>
    <w:rsid w:val="007A489C"/>
    <w:rsid w:val="007A68D6"/>
    <w:rsid w:val="007B0DBF"/>
    <w:rsid w:val="007B1FCC"/>
    <w:rsid w:val="007B242D"/>
    <w:rsid w:val="007B312D"/>
    <w:rsid w:val="007B4165"/>
    <w:rsid w:val="007B7666"/>
    <w:rsid w:val="007C0BA1"/>
    <w:rsid w:val="007C1207"/>
    <w:rsid w:val="007C220B"/>
    <w:rsid w:val="007C334E"/>
    <w:rsid w:val="007C430C"/>
    <w:rsid w:val="007C5F05"/>
    <w:rsid w:val="007C6E41"/>
    <w:rsid w:val="007C741C"/>
    <w:rsid w:val="007C755C"/>
    <w:rsid w:val="007C7688"/>
    <w:rsid w:val="007D1DFD"/>
    <w:rsid w:val="007D233D"/>
    <w:rsid w:val="007D6190"/>
    <w:rsid w:val="007D709F"/>
    <w:rsid w:val="007E0C86"/>
    <w:rsid w:val="007E12E5"/>
    <w:rsid w:val="007E1CD1"/>
    <w:rsid w:val="007E2699"/>
    <w:rsid w:val="007E2F3B"/>
    <w:rsid w:val="007E49F4"/>
    <w:rsid w:val="007E509A"/>
    <w:rsid w:val="007E72B9"/>
    <w:rsid w:val="007E78B8"/>
    <w:rsid w:val="007F0782"/>
    <w:rsid w:val="007F3936"/>
    <w:rsid w:val="007F4236"/>
    <w:rsid w:val="007F426D"/>
    <w:rsid w:val="007F76EB"/>
    <w:rsid w:val="008006B8"/>
    <w:rsid w:val="00801BF7"/>
    <w:rsid w:val="00801F69"/>
    <w:rsid w:val="008039AC"/>
    <w:rsid w:val="00804112"/>
    <w:rsid w:val="0080478D"/>
    <w:rsid w:val="0080551D"/>
    <w:rsid w:val="00807E4F"/>
    <w:rsid w:val="0081115A"/>
    <w:rsid w:val="008119B2"/>
    <w:rsid w:val="00812AE2"/>
    <w:rsid w:val="0081706D"/>
    <w:rsid w:val="00823D8B"/>
    <w:rsid w:val="00825177"/>
    <w:rsid w:val="0083007C"/>
    <w:rsid w:val="008301F8"/>
    <w:rsid w:val="0083266D"/>
    <w:rsid w:val="00832AB6"/>
    <w:rsid w:val="008337C2"/>
    <w:rsid w:val="008339BC"/>
    <w:rsid w:val="00834331"/>
    <w:rsid w:val="0084081D"/>
    <w:rsid w:val="00844AB3"/>
    <w:rsid w:val="00845F73"/>
    <w:rsid w:val="00846EB6"/>
    <w:rsid w:val="00847D5B"/>
    <w:rsid w:val="00850682"/>
    <w:rsid w:val="00851550"/>
    <w:rsid w:val="00852F20"/>
    <w:rsid w:val="008537CE"/>
    <w:rsid w:val="00854A8C"/>
    <w:rsid w:val="008603F8"/>
    <w:rsid w:val="0086134F"/>
    <w:rsid w:val="0086136E"/>
    <w:rsid w:val="008616E2"/>
    <w:rsid w:val="00861FD0"/>
    <w:rsid w:val="00864158"/>
    <w:rsid w:val="00866BAA"/>
    <w:rsid w:val="008705D7"/>
    <w:rsid w:val="00870B2A"/>
    <w:rsid w:val="008747C9"/>
    <w:rsid w:val="00876341"/>
    <w:rsid w:val="00876CB8"/>
    <w:rsid w:val="00882D23"/>
    <w:rsid w:val="00882F1B"/>
    <w:rsid w:val="00883F0B"/>
    <w:rsid w:val="00884A95"/>
    <w:rsid w:val="00885AD6"/>
    <w:rsid w:val="00886313"/>
    <w:rsid w:val="00890A68"/>
    <w:rsid w:val="00891413"/>
    <w:rsid w:val="008926A8"/>
    <w:rsid w:val="008926C6"/>
    <w:rsid w:val="00895258"/>
    <w:rsid w:val="00895D41"/>
    <w:rsid w:val="00896E76"/>
    <w:rsid w:val="008A2BA2"/>
    <w:rsid w:val="008A6B8A"/>
    <w:rsid w:val="008A6D12"/>
    <w:rsid w:val="008B1DED"/>
    <w:rsid w:val="008B2119"/>
    <w:rsid w:val="008B3AC1"/>
    <w:rsid w:val="008B4666"/>
    <w:rsid w:val="008B54D2"/>
    <w:rsid w:val="008B6509"/>
    <w:rsid w:val="008B7ABA"/>
    <w:rsid w:val="008C0237"/>
    <w:rsid w:val="008C3162"/>
    <w:rsid w:val="008C38DB"/>
    <w:rsid w:val="008C3917"/>
    <w:rsid w:val="008C4EDC"/>
    <w:rsid w:val="008C55D4"/>
    <w:rsid w:val="008C69F5"/>
    <w:rsid w:val="008C73E1"/>
    <w:rsid w:val="008D0592"/>
    <w:rsid w:val="008D2CC1"/>
    <w:rsid w:val="008D3173"/>
    <w:rsid w:val="008D321E"/>
    <w:rsid w:val="008E08F7"/>
    <w:rsid w:val="008E3619"/>
    <w:rsid w:val="008E3748"/>
    <w:rsid w:val="008E6889"/>
    <w:rsid w:val="008F029C"/>
    <w:rsid w:val="008F0D86"/>
    <w:rsid w:val="008F22D1"/>
    <w:rsid w:val="008F26C4"/>
    <w:rsid w:val="008F302A"/>
    <w:rsid w:val="008F4A18"/>
    <w:rsid w:val="008F4CDE"/>
    <w:rsid w:val="008F4D92"/>
    <w:rsid w:val="008F5146"/>
    <w:rsid w:val="008F6693"/>
    <w:rsid w:val="008F6F22"/>
    <w:rsid w:val="008F6FCD"/>
    <w:rsid w:val="0090096D"/>
    <w:rsid w:val="00900FF9"/>
    <w:rsid w:val="00901D35"/>
    <w:rsid w:val="00902390"/>
    <w:rsid w:val="009032BB"/>
    <w:rsid w:val="0090332E"/>
    <w:rsid w:val="00903CBB"/>
    <w:rsid w:val="0090401F"/>
    <w:rsid w:val="0090464D"/>
    <w:rsid w:val="0090588C"/>
    <w:rsid w:val="00907DF6"/>
    <w:rsid w:val="00910E99"/>
    <w:rsid w:val="009123A0"/>
    <w:rsid w:val="00912926"/>
    <w:rsid w:val="00913403"/>
    <w:rsid w:val="00913804"/>
    <w:rsid w:val="00914570"/>
    <w:rsid w:val="00914959"/>
    <w:rsid w:val="009167DA"/>
    <w:rsid w:val="00916FFA"/>
    <w:rsid w:val="00922067"/>
    <w:rsid w:val="009228A2"/>
    <w:rsid w:val="00922D8F"/>
    <w:rsid w:val="0092413F"/>
    <w:rsid w:val="00924AD6"/>
    <w:rsid w:val="009254CD"/>
    <w:rsid w:val="00925857"/>
    <w:rsid w:val="00925937"/>
    <w:rsid w:val="00926914"/>
    <w:rsid w:val="009271F3"/>
    <w:rsid w:val="009331F0"/>
    <w:rsid w:val="00934B6D"/>
    <w:rsid w:val="009357AC"/>
    <w:rsid w:val="00945516"/>
    <w:rsid w:val="00947CFE"/>
    <w:rsid w:val="0095278A"/>
    <w:rsid w:val="0095298A"/>
    <w:rsid w:val="00952E7F"/>
    <w:rsid w:val="00954C0C"/>
    <w:rsid w:val="00956720"/>
    <w:rsid w:val="00957128"/>
    <w:rsid w:val="00957261"/>
    <w:rsid w:val="00957602"/>
    <w:rsid w:val="00960E52"/>
    <w:rsid w:val="00961AD8"/>
    <w:rsid w:val="009630D5"/>
    <w:rsid w:val="0096604F"/>
    <w:rsid w:val="00966B83"/>
    <w:rsid w:val="00972221"/>
    <w:rsid w:val="0097229E"/>
    <w:rsid w:val="00974CD3"/>
    <w:rsid w:val="009750F5"/>
    <w:rsid w:val="00976883"/>
    <w:rsid w:val="00976E7F"/>
    <w:rsid w:val="00977D1F"/>
    <w:rsid w:val="00980249"/>
    <w:rsid w:val="0098121E"/>
    <w:rsid w:val="00981C84"/>
    <w:rsid w:val="00981D58"/>
    <w:rsid w:val="0098229A"/>
    <w:rsid w:val="00983CE4"/>
    <w:rsid w:val="009842C5"/>
    <w:rsid w:val="00984CA0"/>
    <w:rsid w:val="00984E12"/>
    <w:rsid w:val="00985B4C"/>
    <w:rsid w:val="00986155"/>
    <w:rsid w:val="0099050E"/>
    <w:rsid w:val="00990771"/>
    <w:rsid w:val="00990DE1"/>
    <w:rsid w:val="0099633C"/>
    <w:rsid w:val="00996B8E"/>
    <w:rsid w:val="009971C0"/>
    <w:rsid w:val="00997DA4"/>
    <w:rsid w:val="00997F8A"/>
    <w:rsid w:val="009A31DA"/>
    <w:rsid w:val="009A3D45"/>
    <w:rsid w:val="009A4319"/>
    <w:rsid w:val="009A5050"/>
    <w:rsid w:val="009A59EB"/>
    <w:rsid w:val="009A7B31"/>
    <w:rsid w:val="009B03FA"/>
    <w:rsid w:val="009B10D0"/>
    <w:rsid w:val="009B1635"/>
    <w:rsid w:val="009B3495"/>
    <w:rsid w:val="009B439E"/>
    <w:rsid w:val="009B59DC"/>
    <w:rsid w:val="009B698E"/>
    <w:rsid w:val="009B6F8D"/>
    <w:rsid w:val="009C1C14"/>
    <w:rsid w:val="009C2D3B"/>
    <w:rsid w:val="009C334D"/>
    <w:rsid w:val="009C4608"/>
    <w:rsid w:val="009C4613"/>
    <w:rsid w:val="009C4F05"/>
    <w:rsid w:val="009C5A4D"/>
    <w:rsid w:val="009C68D2"/>
    <w:rsid w:val="009C7F83"/>
    <w:rsid w:val="009D056B"/>
    <w:rsid w:val="009D0624"/>
    <w:rsid w:val="009D0B85"/>
    <w:rsid w:val="009D2006"/>
    <w:rsid w:val="009D235A"/>
    <w:rsid w:val="009D2396"/>
    <w:rsid w:val="009D29EF"/>
    <w:rsid w:val="009D2AF5"/>
    <w:rsid w:val="009D2EBC"/>
    <w:rsid w:val="009D340A"/>
    <w:rsid w:val="009D46AA"/>
    <w:rsid w:val="009D4EEC"/>
    <w:rsid w:val="009D516A"/>
    <w:rsid w:val="009D523B"/>
    <w:rsid w:val="009D5BD3"/>
    <w:rsid w:val="009E1F9D"/>
    <w:rsid w:val="009E2717"/>
    <w:rsid w:val="009E4199"/>
    <w:rsid w:val="009E45F2"/>
    <w:rsid w:val="009E5AFB"/>
    <w:rsid w:val="009F1DBB"/>
    <w:rsid w:val="009F2029"/>
    <w:rsid w:val="009F243F"/>
    <w:rsid w:val="009F66D2"/>
    <w:rsid w:val="00A007B3"/>
    <w:rsid w:val="00A0106E"/>
    <w:rsid w:val="00A012BF"/>
    <w:rsid w:val="00A01634"/>
    <w:rsid w:val="00A055DF"/>
    <w:rsid w:val="00A05A35"/>
    <w:rsid w:val="00A060F8"/>
    <w:rsid w:val="00A107E1"/>
    <w:rsid w:val="00A1130D"/>
    <w:rsid w:val="00A1135F"/>
    <w:rsid w:val="00A11B4C"/>
    <w:rsid w:val="00A171E3"/>
    <w:rsid w:val="00A20CD7"/>
    <w:rsid w:val="00A21462"/>
    <w:rsid w:val="00A241BD"/>
    <w:rsid w:val="00A2689B"/>
    <w:rsid w:val="00A26ACF"/>
    <w:rsid w:val="00A30644"/>
    <w:rsid w:val="00A32287"/>
    <w:rsid w:val="00A32BB1"/>
    <w:rsid w:val="00A3569D"/>
    <w:rsid w:val="00A37679"/>
    <w:rsid w:val="00A37B8C"/>
    <w:rsid w:val="00A37E30"/>
    <w:rsid w:val="00A40089"/>
    <w:rsid w:val="00A4069F"/>
    <w:rsid w:val="00A44315"/>
    <w:rsid w:val="00A4450F"/>
    <w:rsid w:val="00A46327"/>
    <w:rsid w:val="00A4716F"/>
    <w:rsid w:val="00A4775B"/>
    <w:rsid w:val="00A50308"/>
    <w:rsid w:val="00A5030F"/>
    <w:rsid w:val="00A5116A"/>
    <w:rsid w:val="00A51D5A"/>
    <w:rsid w:val="00A61E3E"/>
    <w:rsid w:val="00A6226E"/>
    <w:rsid w:val="00A634E7"/>
    <w:rsid w:val="00A63C34"/>
    <w:rsid w:val="00A6455A"/>
    <w:rsid w:val="00A646E2"/>
    <w:rsid w:val="00A65103"/>
    <w:rsid w:val="00A660BA"/>
    <w:rsid w:val="00A707F9"/>
    <w:rsid w:val="00A709BB"/>
    <w:rsid w:val="00A71452"/>
    <w:rsid w:val="00A73D2A"/>
    <w:rsid w:val="00A75E28"/>
    <w:rsid w:val="00A81728"/>
    <w:rsid w:val="00A83480"/>
    <w:rsid w:val="00A850CB"/>
    <w:rsid w:val="00A853D6"/>
    <w:rsid w:val="00A86315"/>
    <w:rsid w:val="00A902CB"/>
    <w:rsid w:val="00A90947"/>
    <w:rsid w:val="00A936E7"/>
    <w:rsid w:val="00A96EC5"/>
    <w:rsid w:val="00AA1851"/>
    <w:rsid w:val="00AA2601"/>
    <w:rsid w:val="00AA2F06"/>
    <w:rsid w:val="00AA3591"/>
    <w:rsid w:val="00AA5945"/>
    <w:rsid w:val="00AA6A59"/>
    <w:rsid w:val="00AB0AE6"/>
    <w:rsid w:val="00AB19F6"/>
    <w:rsid w:val="00AB3E43"/>
    <w:rsid w:val="00AB403B"/>
    <w:rsid w:val="00AB4DA3"/>
    <w:rsid w:val="00AB5DBB"/>
    <w:rsid w:val="00AC0700"/>
    <w:rsid w:val="00AC17B9"/>
    <w:rsid w:val="00AC1E28"/>
    <w:rsid w:val="00AC546D"/>
    <w:rsid w:val="00AC5A73"/>
    <w:rsid w:val="00AC6FA3"/>
    <w:rsid w:val="00AD0E18"/>
    <w:rsid w:val="00AD0EDB"/>
    <w:rsid w:val="00AD1C3F"/>
    <w:rsid w:val="00AD226D"/>
    <w:rsid w:val="00AD29B4"/>
    <w:rsid w:val="00AD423C"/>
    <w:rsid w:val="00AE2CDB"/>
    <w:rsid w:val="00AE2DE6"/>
    <w:rsid w:val="00AE5456"/>
    <w:rsid w:val="00AE5568"/>
    <w:rsid w:val="00AE77F6"/>
    <w:rsid w:val="00AF2EAD"/>
    <w:rsid w:val="00AF449A"/>
    <w:rsid w:val="00AF4F73"/>
    <w:rsid w:val="00AF5973"/>
    <w:rsid w:val="00AF5C70"/>
    <w:rsid w:val="00AF605F"/>
    <w:rsid w:val="00AF69CE"/>
    <w:rsid w:val="00B015C1"/>
    <w:rsid w:val="00B02367"/>
    <w:rsid w:val="00B02DB6"/>
    <w:rsid w:val="00B03383"/>
    <w:rsid w:val="00B03C36"/>
    <w:rsid w:val="00B05235"/>
    <w:rsid w:val="00B06559"/>
    <w:rsid w:val="00B07702"/>
    <w:rsid w:val="00B105B6"/>
    <w:rsid w:val="00B10C96"/>
    <w:rsid w:val="00B12023"/>
    <w:rsid w:val="00B1323B"/>
    <w:rsid w:val="00B14550"/>
    <w:rsid w:val="00B16C16"/>
    <w:rsid w:val="00B16FBE"/>
    <w:rsid w:val="00B173EA"/>
    <w:rsid w:val="00B203D4"/>
    <w:rsid w:val="00B204DE"/>
    <w:rsid w:val="00B20DCF"/>
    <w:rsid w:val="00B20F37"/>
    <w:rsid w:val="00B22212"/>
    <w:rsid w:val="00B2458F"/>
    <w:rsid w:val="00B248AD"/>
    <w:rsid w:val="00B26321"/>
    <w:rsid w:val="00B26356"/>
    <w:rsid w:val="00B26855"/>
    <w:rsid w:val="00B27330"/>
    <w:rsid w:val="00B3153A"/>
    <w:rsid w:val="00B33816"/>
    <w:rsid w:val="00B34979"/>
    <w:rsid w:val="00B34CB6"/>
    <w:rsid w:val="00B42B5C"/>
    <w:rsid w:val="00B43810"/>
    <w:rsid w:val="00B43AE0"/>
    <w:rsid w:val="00B44B80"/>
    <w:rsid w:val="00B45AF7"/>
    <w:rsid w:val="00B46314"/>
    <w:rsid w:val="00B47471"/>
    <w:rsid w:val="00B477AE"/>
    <w:rsid w:val="00B50370"/>
    <w:rsid w:val="00B50E34"/>
    <w:rsid w:val="00B5466D"/>
    <w:rsid w:val="00B57911"/>
    <w:rsid w:val="00B603A1"/>
    <w:rsid w:val="00B61DD6"/>
    <w:rsid w:val="00B62428"/>
    <w:rsid w:val="00B62843"/>
    <w:rsid w:val="00B637B2"/>
    <w:rsid w:val="00B6537B"/>
    <w:rsid w:val="00B6549C"/>
    <w:rsid w:val="00B663C9"/>
    <w:rsid w:val="00B66A57"/>
    <w:rsid w:val="00B67022"/>
    <w:rsid w:val="00B73F01"/>
    <w:rsid w:val="00B75799"/>
    <w:rsid w:val="00B75859"/>
    <w:rsid w:val="00B76E00"/>
    <w:rsid w:val="00B76F5E"/>
    <w:rsid w:val="00B80374"/>
    <w:rsid w:val="00B80F37"/>
    <w:rsid w:val="00B8141B"/>
    <w:rsid w:val="00B85BDA"/>
    <w:rsid w:val="00B962B5"/>
    <w:rsid w:val="00B9782E"/>
    <w:rsid w:val="00BA004D"/>
    <w:rsid w:val="00BA301B"/>
    <w:rsid w:val="00BA6D22"/>
    <w:rsid w:val="00BB0020"/>
    <w:rsid w:val="00BB007C"/>
    <w:rsid w:val="00BB0B5E"/>
    <w:rsid w:val="00BB20E6"/>
    <w:rsid w:val="00BB4B0C"/>
    <w:rsid w:val="00BB6106"/>
    <w:rsid w:val="00BC20B8"/>
    <w:rsid w:val="00BC43E3"/>
    <w:rsid w:val="00BC4A00"/>
    <w:rsid w:val="00BC5B32"/>
    <w:rsid w:val="00BC625A"/>
    <w:rsid w:val="00BC669D"/>
    <w:rsid w:val="00BD08F1"/>
    <w:rsid w:val="00BD18E9"/>
    <w:rsid w:val="00BD2B1E"/>
    <w:rsid w:val="00BE083A"/>
    <w:rsid w:val="00BE0D23"/>
    <w:rsid w:val="00BE1135"/>
    <w:rsid w:val="00BE228D"/>
    <w:rsid w:val="00BE4590"/>
    <w:rsid w:val="00BE5CC8"/>
    <w:rsid w:val="00BE626C"/>
    <w:rsid w:val="00BE6C76"/>
    <w:rsid w:val="00BF1001"/>
    <w:rsid w:val="00BF276B"/>
    <w:rsid w:val="00BF335F"/>
    <w:rsid w:val="00BF3E4C"/>
    <w:rsid w:val="00BF46FE"/>
    <w:rsid w:val="00BF6D64"/>
    <w:rsid w:val="00BF7698"/>
    <w:rsid w:val="00C03065"/>
    <w:rsid w:val="00C0426D"/>
    <w:rsid w:val="00C04A4F"/>
    <w:rsid w:val="00C058CC"/>
    <w:rsid w:val="00C069C5"/>
    <w:rsid w:val="00C07BF7"/>
    <w:rsid w:val="00C10C28"/>
    <w:rsid w:val="00C10C3B"/>
    <w:rsid w:val="00C1123E"/>
    <w:rsid w:val="00C12231"/>
    <w:rsid w:val="00C128ED"/>
    <w:rsid w:val="00C131B2"/>
    <w:rsid w:val="00C132D1"/>
    <w:rsid w:val="00C1557E"/>
    <w:rsid w:val="00C155D9"/>
    <w:rsid w:val="00C20D63"/>
    <w:rsid w:val="00C20F2F"/>
    <w:rsid w:val="00C218A9"/>
    <w:rsid w:val="00C24C39"/>
    <w:rsid w:val="00C26DF1"/>
    <w:rsid w:val="00C27036"/>
    <w:rsid w:val="00C2717D"/>
    <w:rsid w:val="00C27ED7"/>
    <w:rsid w:val="00C301B3"/>
    <w:rsid w:val="00C304D9"/>
    <w:rsid w:val="00C30668"/>
    <w:rsid w:val="00C35813"/>
    <w:rsid w:val="00C423B3"/>
    <w:rsid w:val="00C42A43"/>
    <w:rsid w:val="00C439EA"/>
    <w:rsid w:val="00C446B9"/>
    <w:rsid w:val="00C4496E"/>
    <w:rsid w:val="00C44F75"/>
    <w:rsid w:val="00C46A47"/>
    <w:rsid w:val="00C55F51"/>
    <w:rsid w:val="00C564F8"/>
    <w:rsid w:val="00C56C31"/>
    <w:rsid w:val="00C571EE"/>
    <w:rsid w:val="00C5791B"/>
    <w:rsid w:val="00C62883"/>
    <w:rsid w:val="00C62EA8"/>
    <w:rsid w:val="00C65094"/>
    <w:rsid w:val="00C659DB"/>
    <w:rsid w:val="00C67E06"/>
    <w:rsid w:val="00C7016E"/>
    <w:rsid w:val="00C714B3"/>
    <w:rsid w:val="00C72656"/>
    <w:rsid w:val="00C72F52"/>
    <w:rsid w:val="00C73464"/>
    <w:rsid w:val="00C7433E"/>
    <w:rsid w:val="00C8113F"/>
    <w:rsid w:val="00C81C3B"/>
    <w:rsid w:val="00C825D1"/>
    <w:rsid w:val="00C844BB"/>
    <w:rsid w:val="00C92012"/>
    <w:rsid w:val="00C9207A"/>
    <w:rsid w:val="00C9690A"/>
    <w:rsid w:val="00C97F1B"/>
    <w:rsid w:val="00CA2C9D"/>
    <w:rsid w:val="00CA2E94"/>
    <w:rsid w:val="00CA4CDC"/>
    <w:rsid w:val="00CA513A"/>
    <w:rsid w:val="00CA7759"/>
    <w:rsid w:val="00CA7C0E"/>
    <w:rsid w:val="00CB0A86"/>
    <w:rsid w:val="00CB53F0"/>
    <w:rsid w:val="00CC20D5"/>
    <w:rsid w:val="00CC4340"/>
    <w:rsid w:val="00CC45FB"/>
    <w:rsid w:val="00CC4A80"/>
    <w:rsid w:val="00CC4D24"/>
    <w:rsid w:val="00CC4F36"/>
    <w:rsid w:val="00CD0C15"/>
    <w:rsid w:val="00CD32D4"/>
    <w:rsid w:val="00CD3FB4"/>
    <w:rsid w:val="00CD55EA"/>
    <w:rsid w:val="00CD5F38"/>
    <w:rsid w:val="00CD6D96"/>
    <w:rsid w:val="00CD735F"/>
    <w:rsid w:val="00CE13BC"/>
    <w:rsid w:val="00CE2896"/>
    <w:rsid w:val="00CE4977"/>
    <w:rsid w:val="00CE5025"/>
    <w:rsid w:val="00CE6864"/>
    <w:rsid w:val="00CE6CBA"/>
    <w:rsid w:val="00CE6D9E"/>
    <w:rsid w:val="00CF011C"/>
    <w:rsid w:val="00CF0646"/>
    <w:rsid w:val="00CF12CB"/>
    <w:rsid w:val="00CF203E"/>
    <w:rsid w:val="00CF2258"/>
    <w:rsid w:val="00CF22E5"/>
    <w:rsid w:val="00CF4513"/>
    <w:rsid w:val="00CF60A7"/>
    <w:rsid w:val="00CF666E"/>
    <w:rsid w:val="00CF6817"/>
    <w:rsid w:val="00CF78A6"/>
    <w:rsid w:val="00D006CD"/>
    <w:rsid w:val="00D02A8A"/>
    <w:rsid w:val="00D050F8"/>
    <w:rsid w:val="00D05354"/>
    <w:rsid w:val="00D06754"/>
    <w:rsid w:val="00D067F4"/>
    <w:rsid w:val="00D07699"/>
    <w:rsid w:val="00D102D6"/>
    <w:rsid w:val="00D1042D"/>
    <w:rsid w:val="00D10848"/>
    <w:rsid w:val="00D1165F"/>
    <w:rsid w:val="00D1195F"/>
    <w:rsid w:val="00D1260A"/>
    <w:rsid w:val="00D150F1"/>
    <w:rsid w:val="00D15C28"/>
    <w:rsid w:val="00D1672A"/>
    <w:rsid w:val="00D17192"/>
    <w:rsid w:val="00D20065"/>
    <w:rsid w:val="00D25518"/>
    <w:rsid w:val="00D269CC"/>
    <w:rsid w:val="00D26B1B"/>
    <w:rsid w:val="00D27DC5"/>
    <w:rsid w:val="00D3175E"/>
    <w:rsid w:val="00D339BA"/>
    <w:rsid w:val="00D33E3B"/>
    <w:rsid w:val="00D34B9F"/>
    <w:rsid w:val="00D35150"/>
    <w:rsid w:val="00D3610B"/>
    <w:rsid w:val="00D3638F"/>
    <w:rsid w:val="00D369E5"/>
    <w:rsid w:val="00D40A14"/>
    <w:rsid w:val="00D41978"/>
    <w:rsid w:val="00D41F28"/>
    <w:rsid w:val="00D429E4"/>
    <w:rsid w:val="00D44FC2"/>
    <w:rsid w:val="00D45671"/>
    <w:rsid w:val="00D45FA9"/>
    <w:rsid w:val="00D4620F"/>
    <w:rsid w:val="00D46920"/>
    <w:rsid w:val="00D55162"/>
    <w:rsid w:val="00D55C18"/>
    <w:rsid w:val="00D56563"/>
    <w:rsid w:val="00D610B5"/>
    <w:rsid w:val="00D612AE"/>
    <w:rsid w:val="00D620E0"/>
    <w:rsid w:val="00D63CB1"/>
    <w:rsid w:val="00D65041"/>
    <w:rsid w:val="00D65145"/>
    <w:rsid w:val="00D65E9B"/>
    <w:rsid w:val="00D67C82"/>
    <w:rsid w:val="00D67CFD"/>
    <w:rsid w:val="00D700AF"/>
    <w:rsid w:val="00D71B7D"/>
    <w:rsid w:val="00D71BD1"/>
    <w:rsid w:val="00D71FC4"/>
    <w:rsid w:val="00D724C5"/>
    <w:rsid w:val="00D725FB"/>
    <w:rsid w:val="00D735CF"/>
    <w:rsid w:val="00D7393A"/>
    <w:rsid w:val="00D73B73"/>
    <w:rsid w:val="00D772CC"/>
    <w:rsid w:val="00D7758C"/>
    <w:rsid w:val="00D77D2B"/>
    <w:rsid w:val="00D8108D"/>
    <w:rsid w:val="00D812AB"/>
    <w:rsid w:val="00D81A42"/>
    <w:rsid w:val="00D829E3"/>
    <w:rsid w:val="00D8304E"/>
    <w:rsid w:val="00D8394A"/>
    <w:rsid w:val="00D86843"/>
    <w:rsid w:val="00D86A5D"/>
    <w:rsid w:val="00D872AD"/>
    <w:rsid w:val="00D879D4"/>
    <w:rsid w:val="00D879FE"/>
    <w:rsid w:val="00D91FA7"/>
    <w:rsid w:val="00D93CB5"/>
    <w:rsid w:val="00D945EE"/>
    <w:rsid w:val="00D96C65"/>
    <w:rsid w:val="00D97513"/>
    <w:rsid w:val="00DA082A"/>
    <w:rsid w:val="00DA0DE8"/>
    <w:rsid w:val="00DA2FCB"/>
    <w:rsid w:val="00DA4BE3"/>
    <w:rsid w:val="00DA5C13"/>
    <w:rsid w:val="00DA6BFB"/>
    <w:rsid w:val="00DA7ACE"/>
    <w:rsid w:val="00DB1D7F"/>
    <w:rsid w:val="00DB3880"/>
    <w:rsid w:val="00DB447E"/>
    <w:rsid w:val="00DB52C6"/>
    <w:rsid w:val="00DB6241"/>
    <w:rsid w:val="00DB64F6"/>
    <w:rsid w:val="00DB68F1"/>
    <w:rsid w:val="00DB6DCD"/>
    <w:rsid w:val="00DB7A3C"/>
    <w:rsid w:val="00DB7DC2"/>
    <w:rsid w:val="00DC00BB"/>
    <w:rsid w:val="00DC17D2"/>
    <w:rsid w:val="00DC21BC"/>
    <w:rsid w:val="00DC2F4C"/>
    <w:rsid w:val="00DC3954"/>
    <w:rsid w:val="00DC4A31"/>
    <w:rsid w:val="00DC6523"/>
    <w:rsid w:val="00DC6539"/>
    <w:rsid w:val="00DD10D9"/>
    <w:rsid w:val="00DD22DF"/>
    <w:rsid w:val="00DD32C4"/>
    <w:rsid w:val="00DD3E19"/>
    <w:rsid w:val="00DD44C6"/>
    <w:rsid w:val="00DD6AB8"/>
    <w:rsid w:val="00DE228A"/>
    <w:rsid w:val="00DE3106"/>
    <w:rsid w:val="00DE39D6"/>
    <w:rsid w:val="00DE4855"/>
    <w:rsid w:val="00DE4E61"/>
    <w:rsid w:val="00DF093C"/>
    <w:rsid w:val="00DF1A50"/>
    <w:rsid w:val="00DF23A3"/>
    <w:rsid w:val="00DF29D6"/>
    <w:rsid w:val="00DF2E71"/>
    <w:rsid w:val="00DF2EDB"/>
    <w:rsid w:val="00DF3C91"/>
    <w:rsid w:val="00DF5CB4"/>
    <w:rsid w:val="00DF6F35"/>
    <w:rsid w:val="00DF7984"/>
    <w:rsid w:val="00E008D1"/>
    <w:rsid w:val="00E048E2"/>
    <w:rsid w:val="00E0727B"/>
    <w:rsid w:val="00E07F01"/>
    <w:rsid w:val="00E11D46"/>
    <w:rsid w:val="00E11D98"/>
    <w:rsid w:val="00E12545"/>
    <w:rsid w:val="00E12BC2"/>
    <w:rsid w:val="00E145DE"/>
    <w:rsid w:val="00E14AEC"/>
    <w:rsid w:val="00E151BF"/>
    <w:rsid w:val="00E162F7"/>
    <w:rsid w:val="00E17CD7"/>
    <w:rsid w:val="00E20951"/>
    <w:rsid w:val="00E23A6A"/>
    <w:rsid w:val="00E2501F"/>
    <w:rsid w:val="00E25AC4"/>
    <w:rsid w:val="00E27679"/>
    <w:rsid w:val="00E27EB7"/>
    <w:rsid w:val="00E30891"/>
    <w:rsid w:val="00E310FE"/>
    <w:rsid w:val="00E326A0"/>
    <w:rsid w:val="00E32EB7"/>
    <w:rsid w:val="00E33812"/>
    <w:rsid w:val="00E3555E"/>
    <w:rsid w:val="00E35572"/>
    <w:rsid w:val="00E35734"/>
    <w:rsid w:val="00E3725F"/>
    <w:rsid w:val="00E408A4"/>
    <w:rsid w:val="00E42E17"/>
    <w:rsid w:val="00E43285"/>
    <w:rsid w:val="00E43446"/>
    <w:rsid w:val="00E45265"/>
    <w:rsid w:val="00E466BB"/>
    <w:rsid w:val="00E47B48"/>
    <w:rsid w:val="00E47EC2"/>
    <w:rsid w:val="00E514C3"/>
    <w:rsid w:val="00E51F07"/>
    <w:rsid w:val="00E5591F"/>
    <w:rsid w:val="00E5674E"/>
    <w:rsid w:val="00E57EFA"/>
    <w:rsid w:val="00E610B3"/>
    <w:rsid w:val="00E62791"/>
    <w:rsid w:val="00E63261"/>
    <w:rsid w:val="00E64186"/>
    <w:rsid w:val="00E64B1E"/>
    <w:rsid w:val="00E65F54"/>
    <w:rsid w:val="00E66175"/>
    <w:rsid w:val="00E67573"/>
    <w:rsid w:val="00E676C0"/>
    <w:rsid w:val="00E71A2E"/>
    <w:rsid w:val="00E71D20"/>
    <w:rsid w:val="00E72199"/>
    <w:rsid w:val="00E72228"/>
    <w:rsid w:val="00E72E47"/>
    <w:rsid w:val="00E73E8D"/>
    <w:rsid w:val="00E73EFA"/>
    <w:rsid w:val="00E81B99"/>
    <w:rsid w:val="00E82088"/>
    <w:rsid w:val="00E82095"/>
    <w:rsid w:val="00E824B8"/>
    <w:rsid w:val="00E82F5A"/>
    <w:rsid w:val="00E86AB7"/>
    <w:rsid w:val="00E917D7"/>
    <w:rsid w:val="00E919B1"/>
    <w:rsid w:val="00E9309F"/>
    <w:rsid w:val="00E93740"/>
    <w:rsid w:val="00E94B43"/>
    <w:rsid w:val="00E95DBB"/>
    <w:rsid w:val="00E95EF8"/>
    <w:rsid w:val="00E96B67"/>
    <w:rsid w:val="00E97B31"/>
    <w:rsid w:val="00E97B6C"/>
    <w:rsid w:val="00E97BD2"/>
    <w:rsid w:val="00EA1609"/>
    <w:rsid w:val="00EA27FB"/>
    <w:rsid w:val="00EA337C"/>
    <w:rsid w:val="00EA3AC9"/>
    <w:rsid w:val="00EA3D76"/>
    <w:rsid w:val="00EA5316"/>
    <w:rsid w:val="00EA58E9"/>
    <w:rsid w:val="00EA599C"/>
    <w:rsid w:val="00EA7BB9"/>
    <w:rsid w:val="00EB0399"/>
    <w:rsid w:val="00EB28FD"/>
    <w:rsid w:val="00EB2F1C"/>
    <w:rsid w:val="00EB3B3A"/>
    <w:rsid w:val="00EB463A"/>
    <w:rsid w:val="00EB4CE0"/>
    <w:rsid w:val="00EB72BA"/>
    <w:rsid w:val="00EC01B1"/>
    <w:rsid w:val="00EC0957"/>
    <w:rsid w:val="00EC0A67"/>
    <w:rsid w:val="00EC1710"/>
    <w:rsid w:val="00EC50D0"/>
    <w:rsid w:val="00EC5D53"/>
    <w:rsid w:val="00ED38D1"/>
    <w:rsid w:val="00ED4627"/>
    <w:rsid w:val="00ED4C80"/>
    <w:rsid w:val="00ED7B1B"/>
    <w:rsid w:val="00EE00AD"/>
    <w:rsid w:val="00EE04B2"/>
    <w:rsid w:val="00EE18C4"/>
    <w:rsid w:val="00EE1C87"/>
    <w:rsid w:val="00EE22C0"/>
    <w:rsid w:val="00EE2A96"/>
    <w:rsid w:val="00EE4A88"/>
    <w:rsid w:val="00EE4E1E"/>
    <w:rsid w:val="00EE69A2"/>
    <w:rsid w:val="00EE6E75"/>
    <w:rsid w:val="00EE701F"/>
    <w:rsid w:val="00EF0EFC"/>
    <w:rsid w:val="00EF1564"/>
    <w:rsid w:val="00EF1C00"/>
    <w:rsid w:val="00EF71B7"/>
    <w:rsid w:val="00EF7613"/>
    <w:rsid w:val="00F02192"/>
    <w:rsid w:val="00F023DC"/>
    <w:rsid w:val="00F02A3F"/>
    <w:rsid w:val="00F0302A"/>
    <w:rsid w:val="00F03AA0"/>
    <w:rsid w:val="00F03E3B"/>
    <w:rsid w:val="00F075BB"/>
    <w:rsid w:val="00F11935"/>
    <w:rsid w:val="00F134EB"/>
    <w:rsid w:val="00F200B5"/>
    <w:rsid w:val="00F20C4E"/>
    <w:rsid w:val="00F20FD2"/>
    <w:rsid w:val="00F22F80"/>
    <w:rsid w:val="00F23B59"/>
    <w:rsid w:val="00F2475A"/>
    <w:rsid w:val="00F2589D"/>
    <w:rsid w:val="00F260E7"/>
    <w:rsid w:val="00F261C0"/>
    <w:rsid w:val="00F27F54"/>
    <w:rsid w:val="00F30E43"/>
    <w:rsid w:val="00F3347F"/>
    <w:rsid w:val="00F34B93"/>
    <w:rsid w:val="00F34FD3"/>
    <w:rsid w:val="00F356F1"/>
    <w:rsid w:val="00F35D0C"/>
    <w:rsid w:val="00F3676F"/>
    <w:rsid w:val="00F37A82"/>
    <w:rsid w:val="00F419F7"/>
    <w:rsid w:val="00F420C5"/>
    <w:rsid w:val="00F426C9"/>
    <w:rsid w:val="00F42A86"/>
    <w:rsid w:val="00F43430"/>
    <w:rsid w:val="00F45739"/>
    <w:rsid w:val="00F45BDA"/>
    <w:rsid w:val="00F529A7"/>
    <w:rsid w:val="00F54DF2"/>
    <w:rsid w:val="00F54EB1"/>
    <w:rsid w:val="00F55163"/>
    <w:rsid w:val="00F55C0A"/>
    <w:rsid w:val="00F56DC7"/>
    <w:rsid w:val="00F63403"/>
    <w:rsid w:val="00F63B1E"/>
    <w:rsid w:val="00F63B5E"/>
    <w:rsid w:val="00F63C35"/>
    <w:rsid w:val="00F641C0"/>
    <w:rsid w:val="00F64589"/>
    <w:rsid w:val="00F674EC"/>
    <w:rsid w:val="00F677D5"/>
    <w:rsid w:val="00F71087"/>
    <w:rsid w:val="00F75A6D"/>
    <w:rsid w:val="00F77539"/>
    <w:rsid w:val="00F77575"/>
    <w:rsid w:val="00F866B0"/>
    <w:rsid w:val="00F8741F"/>
    <w:rsid w:val="00F946A9"/>
    <w:rsid w:val="00F951C0"/>
    <w:rsid w:val="00F955BF"/>
    <w:rsid w:val="00F97E8B"/>
    <w:rsid w:val="00FA0230"/>
    <w:rsid w:val="00FA0351"/>
    <w:rsid w:val="00FA09F5"/>
    <w:rsid w:val="00FA0DD0"/>
    <w:rsid w:val="00FA18C0"/>
    <w:rsid w:val="00FA2AD2"/>
    <w:rsid w:val="00FA5A7E"/>
    <w:rsid w:val="00FA5FB1"/>
    <w:rsid w:val="00FA6140"/>
    <w:rsid w:val="00FB1BBD"/>
    <w:rsid w:val="00FB2386"/>
    <w:rsid w:val="00FB340F"/>
    <w:rsid w:val="00FB3551"/>
    <w:rsid w:val="00FB412D"/>
    <w:rsid w:val="00FB4B33"/>
    <w:rsid w:val="00FB6432"/>
    <w:rsid w:val="00FB6915"/>
    <w:rsid w:val="00FB6BBC"/>
    <w:rsid w:val="00FB7930"/>
    <w:rsid w:val="00FC2062"/>
    <w:rsid w:val="00FC31CF"/>
    <w:rsid w:val="00FD04A5"/>
    <w:rsid w:val="00FD1962"/>
    <w:rsid w:val="00FD34CE"/>
    <w:rsid w:val="00FD4CC7"/>
    <w:rsid w:val="00FD5D4C"/>
    <w:rsid w:val="00FD5F57"/>
    <w:rsid w:val="00FD60F9"/>
    <w:rsid w:val="00FD73D8"/>
    <w:rsid w:val="00FE168B"/>
    <w:rsid w:val="00FE24E3"/>
    <w:rsid w:val="00FE304F"/>
    <w:rsid w:val="00FE3F14"/>
    <w:rsid w:val="00FE511E"/>
    <w:rsid w:val="00FE529A"/>
    <w:rsid w:val="00FE6869"/>
    <w:rsid w:val="00FE6ADB"/>
    <w:rsid w:val="00FE6C57"/>
    <w:rsid w:val="00FE7402"/>
    <w:rsid w:val="00FE78D4"/>
    <w:rsid w:val="00FE7ECB"/>
    <w:rsid w:val="00FF08CE"/>
    <w:rsid w:val="00FF2372"/>
    <w:rsid w:val="00FF4BD1"/>
    <w:rsid w:val="00FF6B09"/>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9D581"/>
  <w15:chartTrackingRefBased/>
  <w15:docId w15:val="{7B3E90DE-81FE-42F8-B855-D8899719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saka" w:eastAsia="MS Mincho" w:hAnsi="@Osaka" w:cs="@Osaka"/>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C3917"/>
    <w:pPr>
      <w:overflowPunct w:val="0"/>
      <w:autoSpaceDE w:val="0"/>
      <w:autoSpaceDN w:val="0"/>
      <w:adjustRightInd w:val="0"/>
      <w:spacing w:after="180"/>
      <w:textAlignment w:val="baseline"/>
    </w:pPr>
    <w:rPr>
      <w:rFonts w:eastAsia="@Osaka"/>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Alt+13"/>
    <w:next w:val="2"/>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Tahoma" w:eastAsia="Tahoma" w:hAnsi="Tahoma"/>
      <w:sz w:val="36"/>
      <w:lang w:val="en-GB" w:eastAsia="en-US"/>
    </w:rPr>
  </w:style>
  <w:style w:type="paragraph" w:styleId="2">
    <w:name w:val="heading 2"/>
    <w:aliases w:val="Char Char,Head2A,2,H2,h2,UNDERRUBRIK 1-2,DO NOT USE_h2,h21,Heading 2 Char,H2 Char,h2 Char,Heading 2 3GPP"/>
    <w:next w:val="a1"/>
    <w:link w:val="20"/>
    <w:qFormat/>
    <w:pPr>
      <w:spacing w:before="100" w:beforeAutospacing="1" w:afterLines="100"/>
      <w:outlineLvl w:val="1"/>
    </w:pPr>
    <w:rPr>
      <w:rFonts w:ascii="Tahoma" w:eastAsia="–¾’©" w:hAnsi="Tahoma"/>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spacing w:before="120"/>
      <w:outlineLvl w:val="2"/>
    </w:pPr>
    <w:rPr>
      <w:rFonts w:eastAsia="Tahoma"/>
      <w:sz w:val="28"/>
      <w:szCs w:val="20"/>
      <w:lang w:eastAsia="en-US"/>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
    <w:next w:val="a1"/>
    <w:link w:val="41"/>
    <w:qFormat/>
    <w:pPr>
      <w:tabs>
        <w:tab w:val="num" w:pos="1299"/>
      </w:tabs>
      <w:outlineLvl w:val="3"/>
    </w:pPr>
    <w:rPr>
      <w:sz w:val="24"/>
    </w:rPr>
  </w:style>
  <w:style w:type="paragraph" w:styleId="5">
    <w:name w:val="heading 5"/>
    <w:aliases w:val="h5,Heading5"/>
    <w:basedOn w:val="40"/>
    <w:next w:val="a1"/>
    <w:link w:val="50"/>
    <w:qFormat/>
    <w:pPr>
      <w:tabs>
        <w:tab w:val="clear" w:pos="1299"/>
      </w:tabs>
      <w:outlineLvl w:val="4"/>
    </w:pPr>
    <w:rPr>
      <w:sz w:val="22"/>
    </w:rPr>
  </w:style>
  <w:style w:type="paragraph" w:styleId="6">
    <w:name w:val="heading 6"/>
    <w:basedOn w:val="H6"/>
    <w:next w:val="a1"/>
    <w:link w:val="60"/>
    <w:qFormat/>
    <w:pPr>
      <w:ind w:left="0" w:firstLine="0"/>
      <w:outlineLvl w:val="5"/>
    </w:pPr>
  </w:style>
  <w:style w:type="paragraph" w:styleId="7">
    <w:name w:val="heading 7"/>
    <w:basedOn w:val="H6"/>
    <w:next w:val="a1"/>
    <w:link w:val="70"/>
    <w:qFormat/>
    <w:pPr>
      <w:tabs>
        <w:tab w:val="num" w:pos="1499"/>
      </w:tabs>
      <w:ind w:left="0" w:firstLine="0"/>
      <w:outlineLvl w:val="6"/>
    </w:pPr>
  </w:style>
  <w:style w:type="paragraph" w:styleId="8">
    <w:name w:val="heading 8"/>
    <w:basedOn w:val="1"/>
    <w:next w:val="a1"/>
    <w:link w:val="80"/>
    <w:qFormat/>
    <w:pPr>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Tahoma" w:eastAsia="Tahoma" w:hAnsi="Tahoma"/>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Osaka" w:eastAsia="@MS Mincho" w:hAnsi="Osak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qFormat/>
    <w:rPr>
      <w:rFonts w:ascii="Tahoma" w:eastAsia="–¾’©" w:hAnsi="Tahoma"/>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qFormat/>
    <w:rPr>
      <w:rFonts w:ascii="Tahoma" w:eastAsia="Tahoma" w:hAnsi="Tahoma"/>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Pr>
      <w:rFonts w:ascii="Tahoma" w:eastAsia="Tahoma" w:hAnsi="Tahoma"/>
      <w:sz w:val="24"/>
      <w:lang w:val="en-GB" w:eastAsia="en-US"/>
    </w:rPr>
  </w:style>
  <w:style w:type="paragraph" w:customStyle="1" w:styleId="H6">
    <w:name w:val="H6"/>
    <w:basedOn w:val="5"/>
    <w:next w:val="a1"/>
    <w:qFormat/>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Tahoma" w:eastAsia="–¾’©" w:hAnsi="Tahoma" w:cs="Tahoma"/>
      <w:color w:val="0000FF"/>
      <w:kern w:val="2"/>
    </w:rPr>
  </w:style>
  <w:style w:type="paragraph" w:styleId="TOC9">
    <w:name w:val="toc 9"/>
    <w:basedOn w:val="TOC8"/>
    <w:uiPriority w:val="39"/>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Osaka"/>
      <w:noProof/>
      <w:sz w:val="22"/>
      <w:lang w:val="en-GB" w:eastAsia="en-US"/>
    </w:rPr>
  </w:style>
  <w:style w:type="paragraph" w:customStyle="1" w:styleId="EQ">
    <w:name w:val="EQ"/>
    <w:basedOn w:val="a1"/>
    <w:next w:val="a1"/>
    <w:link w:val="EQChar"/>
    <w:qFormat/>
    <w:pPr>
      <w:keepLines/>
      <w:tabs>
        <w:tab w:val="center" w:pos="4536"/>
        <w:tab w:val="right" w:pos="9072"/>
      </w:tabs>
    </w:pPr>
    <w:rPr>
      <w:noProof/>
    </w:rPr>
  </w:style>
  <w:style w:type="character" w:customStyle="1" w:styleId="ZGSM">
    <w:name w:val="ZGSM"/>
    <w:qFormat/>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11"/>
    <w:qFormat/>
    <w:pPr>
      <w:widowControl w:val="0"/>
      <w:overflowPunct w:val="0"/>
      <w:autoSpaceDE w:val="0"/>
      <w:autoSpaceDN w:val="0"/>
      <w:adjustRightInd w:val="0"/>
      <w:textAlignment w:val="baseline"/>
    </w:pPr>
    <w:rPr>
      <w:rFonts w:ascii="Tahoma" w:eastAsia="@Osaka" w:hAnsi="Tahoma"/>
      <w:b/>
      <w:noProof/>
      <w:sz w:val="18"/>
      <w:lang w:val="en-GB"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Tahoma" w:eastAsia="@Osaka" w:hAnsi="Tahoma"/>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qFormat/>
    <w:pPr>
      <w:spacing w:before="0"/>
      <w:ind w:left="851" w:hanging="851"/>
    </w:pPr>
    <w:rPr>
      <w:sz w:val="20"/>
    </w:rPr>
  </w:style>
  <w:style w:type="paragraph" w:styleId="12">
    <w:name w:val="index 1"/>
    <w:basedOn w:val="a1"/>
    <w:qFormat/>
    <w:pPr>
      <w:keepLines/>
    </w:pPr>
  </w:style>
  <w:style w:type="paragraph" w:styleId="21">
    <w:name w:val="index 2"/>
    <w:basedOn w:val="12"/>
    <w:qFormat/>
    <w:pPr>
      <w:ind w:left="284"/>
    </w:pPr>
  </w:style>
  <w:style w:type="paragraph" w:customStyle="1" w:styleId="TT">
    <w:name w:val="TT"/>
    <w:basedOn w:val="1"/>
    <w:next w:val="a1"/>
    <w:pPr>
      <w:outlineLvl w:val="9"/>
    </w:pPr>
  </w:style>
  <w:style w:type="paragraph" w:styleId="a6">
    <w:name w:val="footer"/>
    <w:basedOn w:val="a5"/>
    <w:link w:val="a7"/>
    <w:qFormat/>
    <w:pPr>
      <w:jc w:val="center"/>
    </w:pPr>
    <w:rPr>
      <w:i/>
    </w:rPr>
  </w:style>
  <w:style w:type="character" w:styleId="a8">
    <w:name w:val="footnote reference"/>
    <w:rPr>
      <w:b/>
      <w:position w:val="6"/>
      <w:sz w:val="16"/>
    </w:rPr>
  </w:style>
  <w:style w:type="paragraph" w:styleId="a9">
    <w:name w:val="footnote text"/>
    <w:basedOn w:val="a1"/>
    <w:link w:val="aa"/>
    <w:qFormat/>
    <w:pPr>
      <w:keepLines/>
      <w:ind w:left="454" w:hanging="454"/>
    </w:pPr>
    <w:rPr>
      <w:sz w:val="16"/>
    </w:rPr>
  </w:style>
  <w:style w:type="paragraph" w:customStyle="1" w:styleId="contribution">
    <w:name w:val="contribution"/>
    <w:basedOn w:val="1"/>
    <w:semiHidden/>
    <w:pPr>
      <w:tabs>
        <w:tab w:val="num" w:pos="45"/>
      </w:tabs>
      <w:ind w:left="405" w:hanging="405"/>
    </w:pPr>
  </w:style>
  <w:style w:type="paragraph" w:customStyle="1" w:styleId="NO">
    <w:name w:val="NO"/>
    <w:basedOn w:val="a1"/>
    <w:link w:val="NOChar"/>
    <w:qFormat/>
    <w:pPr>
      <w:keepLines/>
      <w:ind w:left="1135" w:hanging="851"/>
    </w:pPr>
    <w:rPr>
      <w:rFonts w:eastAsia="Arial"/>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宋体" w:eastAsia="@Osaka" w:hAnsi="宋体"/>
      <w:noProof/>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Tahoma" w:eastAsia="Arial" w:hAnsi="Tahoma"/>
      <w:sz w:val="18"/>
    </w:rPr>
  </w:style>
  <w:style w:type="character" w:customStyle="1" w:styleId="TALChar">
    <w:name w:val="TAL Char"/>
    <w:link w:val="TAL"/>
    <w:qFormat/>
    <w:rPr>
      <w:rFonts w:ascii="Tahoma" w:hAnsi="Tahoma"/>
      <w:sz w:val="18"/>
      <w:lang w:val="en-GB" w:eastAsia="en-US" w:bidi="ar-SA"/>
    </w:rPr>
  </w:style>
  <w:style w:type="paragraph" w:styleId="22">
    <w:name w:val="List Number 2"/>
    <w:basedOn w:val="ab"/>
    <w:qFormat/>
    <w:pPr>
      <w:ind w:left="851"/>
    </w:pPr>
  </w:style>
  <w:style w:type="paragraph" w:styleId="ab">
    <w:name w:val="List Number"/>
    <w:basedOn w:val="ac"/>
    <w:qFormat/>
  </w:style>
  <w:style w:type="paragraph" w:styleId="ac">
    <w:name w:val="List"/>
    <w:basedOn w:val="a1"/>
    <w:qFormat/>
    <w:pPr>
      <w:ind w:left="568" w:hanging="284"/>
    </w:pPr>
  </w:style>
  <w:style w:type="paragraph" w:customStyle="1" w:styleId="TAH">
    <w:name w:val="TAH"/>
    <w:basedOn w:val="TAC"/>
    <w:link w:val="TAHCar"/>
    <w:qFormat/>
    <w:rPr>
      <w:rFonts w:eastAsia="@Osaka"/>
      <w:b/>
    </w:rPr>
  </w:style>
  <w:style w:type="paragraph" w:customStyle="1" w:styleId="TAC">
    <w:name w:val="TAC"/>
    <w:basedOn w:val="TAL"/>
    <w:link w:val="TACChar"/>
    <w:qFormat/>
    <w:pPr>
      <w:jc w:val="center"/>
    </w:pPr>
  </w:style>
  <w:style w:type="character" w:customStyle="1" w:styleId="TACChar">
    <w:name w:val="TAC Char"/>
    <w:link w:val="TAC"/>
    <w:qFormat/>
    <w:rPr>
      <w:rFonts w:ascii="Tahoma" w:hAnsi="Tahoma"/>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宋体" w:eastAsia="@Osaka" w:hAnsi="宋体"/>
      <w:noProof/>
      <w:lang w:val="en-GB" w:eastAsia="en-US"/>
    </w:rPr>
  </w:style>
  <w:style w:type="paragraph" w:customStyle="1" w:styleId="NW">
    <w:name w:val="NW"/>
    <w:basedOn w:val="NO"/>
    <w:qFormat/>
    <w:pPr>
      <w:spacing w:after="0"/>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23">
    <w:name w:val="List Bullet 2"/>
    <w:basedOn w:val="ad"/>
    <w:qFormat/>
    <w:pPr>
      <w:ind w:left="851"/>
    </w:pPr>
  </w:style>
  <w:style w:type="paragraph" w:styleId="ad">
    <w:name w:val="List Bullet"/>
    <w:basedOn w:val="ac"/>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Tahoma" w:eastAsia="Arial" w:hAnsi="Tahoma"/>
      <w:b/>
    </w:rPr>
  </w:style>
  <w:style w:type="character" w:customStyle="1" w:styleId="THChar">
    <w:name w:val="TH Char"/>
    <w:link w:val="TH"/>
    <w:qFormat/>
    <w:rPr>
      <w:rFonts w:ascii="Tahoma" w:hAnsi="Tahoma"/>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Tahoma" w:eastAsia="@Osaka" w:hAnsi="Tahoma"/>
      <w:noProof/>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Tahoma" w:eastAsia="@Osaka" w:hAnsi="Tahoma"/>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Tahoma" w:eastAsia="@Osaka" w:hAnsi="Tahoma"/>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Tahoma" w:eastAsia="@Osaka" w:hAnsi="Tahoma"/>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Tahoma" w:eastAsia="@Osaka" w:hAnsi="Tahoma"/>
      <w:noProof/>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Tahoma" w:eastAsia="@Osaka" w:hAnsi="Tahoma"/>
      <w:noProof/>
      <w:lang w:val="en-GB" w:eastAsia="en-US"/>
    </w:rPr>
  </w:style>
  <w:style w:type="paragraph" w:styleId="31">
    <w:name w:val="List Bullet 3"/>
    <w:basedOn w:val="23"/>
    <w:qFormat/>
    <w:pPr>
      <w:ind w:left="1135"/>
    </w:pPr>
  </w:style>
  <w:style w:type="paragraph" w:styleId="24">
    <w:name w:val="List 2"/>
    <w:basedOn w:val="ac"/>
    <w:qFormat/>
    <w:pPr>
      <w:ind w:left="851"/>
    </w:pPr>
  </w:style>
  <w:style w:type="paragraph" w:styleId="32">
    <w:name w:val="List 3"/>
    <w:basedOn w:val="24"/>
    <w:qFormat/>
    <w:pPr>
      <w:ind w:left="1135"/>
    </w:pPr>
  </w:style>
  <w:style w:type="paragraph" w:styleId="42">
    <w:name w:val="List 4"/>
    <w:basedOn w:val="32"/>
    <w:qFormat/>
    <w:pPr>
      <w:ind w:left="1418"/>
    </w:pPr>
  </w:style>
  <w:style w:type="paragraph" w:styleId="51">
    <w:name w:val="List 5"/>
    <w:basedOn w:val="42"/>
    <w:qFormat/>
    <w:pPr>
      <w:ind w:left="1702"/>
    </w:pPr>
  </w:style>
  <w:style w:type="paragraph" w:styleId="43">
    <w:name w:val="List Bullet 4"/>
    <w:basedOn w:val="31"/>
    <w:qFormat/>
    <w:pPr>
      <w:ind w:left="1418"/>
    </w:pPr>
  </w:style>
  <w:style w:type="paragraph" w:styleId="52">
    <w:name w:val="List Bullet 5"/>
    <w:basedOn w:val="43"/>
    <w:qFormat/>
    <w:pPr>
      <w:ind w:left="1702"/>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ae">
    <w:name w:val="index heading"/>
    <w:basedOn w:val="a1"/>
    <w:next w:val="a1"/>
    <w:semiHidden/>
    <w:pPr>
      <w:pBdr>
        <w:top w:val="single" w:sz="12" w:space="0" w:color="auto"/>
      </w:pBdr>
      <w:spacing w:before="360" w:after="240"/>
    </w:pPr>
    <w:rPr>
      <w:b/>
      <w:i/>
      <w:sz w:val="26"/>
    </w:rPr>
  </w:style>
  <w:style w:type="paragraph" w:styleId="af">
    <w:name w:val="caption"/>
    <w:basedOn w:val="a1"/>
    <w:next w:val="a1"/>
    <w:qFormat/>
    <w:pPr>
      <w:spacing w:before="120" w:after="120"/>
    </w:pPr>
    <w:rPr>
      <w:b/>
    </w:rPr>
  </w:style>
  <w:style w:type="character" w:styleId="af0">
    <w:name w:val="Hyperlink"/>
    <w:qFormat/>
    <w:rPr>
      <w:color w:val="0000FF"/>
      <w:u w:val="single"/>
    </w:rPr>
  </w:style>
  <w:style w:type="character" w:styleId="af1">
    <w:name w:val="FollowedHyperlink"/>
    <w:qFormat/>
    <w:rPr>
      <w:color w:val="800080"/>
      <w:u w:val="single"/>
    </w:rPr>
  </w:style>
  <w:style w:type="paragraph" w:styleId="af2">
    <w:name w:val="Document Map"/>
    <w:basedOn w:val="a1"/>
    <w:semiHidden/>
    <w:qFormat/>
    <w:pPr>
      <w:shd w:val="clear" w:color="auto" w:fill="000080"/>
    </w:pPr>
    <w:rPr>
      <w:rFonts w:ascii="Malgun Gothic" w:hAnsi="Malgun Gothic"/>
    </w:rPr>
  </w:style>
  <w:style w:type="paragraph" w:styleId="af3">
    <w:name w:val="Plain Text"/>
    <w:basedOn w:val="a1"/>
    <w:link w:val="af4"/>
    <w:semiHidden/>
    <w:rPr>
      <w:rFonts w:ascii="宋体" w:hAnsi="宋体"/>
      <w:lang w:val="nb-NO"/>
    </w:rPr>
  </w:style>
  <w:style w:type="paragraph" w:styleId="af5">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6"/>
    <w:qFormat/>
    <w:rPr>
      <w:rFonts w:eastAsia="Arial"/>
      <w:lang w:eastAsia="en-GB"/>
    </w:rPr>
  </w:style>
  <w:style w:type="character" w:customStyle="1" w:styleId="af6">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5"/>
    <w:rPr>
      <w:lang w:val="en-GB" w:eastAsia="en-GB"/>
    </w:rPr>
  </w:style>
  <w:style w:type="paragraph" w:styleId="af7">
    <w:name w:val="Body Text Indent"/>
    <w:basedOn w:val="a1"/>
    <w:semiHidden/>
    <w:pPr>
      <w:widowControl w:val="0"/>
      <w:ind w:left="210"/>
      <w:jc w:val="both"/>
    </w:pPr>
    <w:rPr>
      <w:snapToGrid w:val="0"/>
      <w:kern w:val="2"/>
      <w:sz w:val="21"/>
    </w:rPr>
  </w:style>
  <w:style w:type="paragraph" w:styleId="af8">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9">
    <w:name w:val="annotation text"/>
    <w:basedOn w:val="a1"/>
    <w:link w:val="afa"/>
    <w:uiPriority w:val="99"/>
    <w:qFormat/>
    <w:pPr>
      <w:widowControl w:val="0"/>
      <w:spacing w:line="360" w:lineRule="atLeast"/>
    </w:pPr>
    <w:rPr>
      <w:rFonts w:ascii="Tahoma" w:eastAsia="Yu Mincho" w:hAnsi="Tahoma"/>
      <w:sz w:val="18"/>
    </w:rPr>
  </w:style>
  <w:style w:type="character" w:styleId="afb">
    <w:name w:val="page number"/>
    <w:basedOn w:val="a2"/>
    <w:semiHidden/>
  </w:style>
  <w:style w:type="paragraph" w:styleId="34">
    <w:name w:val="Body Text 3"/>
    <w:basedOn w:val="a1"/>
    <w:semiHidden/>
    <w:pPr>
      <w:keepNext/>
      <w:keepLines/>
    </w:pPr>
    <w:rPr>
      <w:rFonts w:eastAsia="Batang"/>
      <w:color w:val="000000"/>
    </w:rPr>
  </w:style>
  <w:style w:type="paragraph" w:styleId="afc">
    <w:name w:val="Balloon Text"/>
    <w:basedOn w:val="a1"/>
    <w:link w:val="afd"/>
    <w:semiHidden/>
    <w:qFormat/>
    <w:rPr>
      <w:rFonts w:ascii="Malgun Gothic" w:hAnsi="Malgun Gothic" w:cs="Malgun Gothic"/>
      <w:sz w:val="16"/>
      <w:szCs w:val="16"/>
    </w:rPr>
  </w:style>
  <w:style w:type="table" w:styleId="afe">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qFormat/>
    <w:rPr>
      <w:sz w:val="16"/>
      <w:szCs w:val="16"/>
    </w:rPr>
  </w:style>
  <w:style w:type="paragraph" w:styleId="aff0">
    <w:name w:val="annotation subject"/>
    <w:basedOn w:val="af9"/>
    <w:next w:val="af9"/>
    <w:link w:val="aff1"/>
    <w:qFormat/>
    <w:pPr>
      <w:widowControl/>
      <w:spacing w:line="240" w:lineRule="auto"/>
    </w:pPr>
    <w:rPr>
      <w:rFonts w:ascii="@Osaka" w:eastAsia="@Osaka"/>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Guidance">
    <w:name w:val="Guidance"/>
    <w:basedOn w:val="a1"/>
    <w:link w:val="GuidanceChar"/>
    <w:pPr>
      <w:overflowPunct/>
      <w:autoSpaceDE/>
      <w:autoSpaceDN/>
      <w:adjustRightInd/>
      <w:textAlignment w:val="auto"/>
    </w:pPr>
    <w:rPr>
      <w:rFonts w:eastAsia="Arial"/>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Tahoma" w:eastAsia="–¾’©" w:hAnsi="Tahoma" w:cs="Tahoma"/>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MS Mincho"/>
      <w:sz w:val="24"/>
      <w:lang w:val="fr-FR"/>
    </w:rPr>
  </w:style>
  <w:style w:type="character" w:customStyle="1" w:styleId="enumlev1Char">
    <w:name w:val="enumlev1 Char"/>
    <w:link w:val="enumlev1"/>
    <w:rPr>
      <w:rFonts w:eastAsia="@MS Mincho"/>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Tahoma" w:eastAsia="Tahoma" w:hAnsi="Tahoma"/>
      <w:sz w:val="28"/>
      <w:lang w:val="en-GB" w:eastAsia="en-US"/>
    </w:rPr>
  </w:style>
  <w:style w:type="paragraph" w:customStyle="1" w:styleId="aff2">
    <w:name w:val="样式 页眉"/>
    <w:basedOn w:val="a5"/>
    <w:link w:val="Char0"/>
    <w:rPr>
      <w:rFonts w:eastAsia="Tahoma"/>
      <w:b w:val="0"/>
      <w:bCs/>
      <w:sz w:val="22"/>
    </w:rPr>
  </w:style>
  <w:style w:type="character" w:customStyle="1" w:styleId="11">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5"/>
    <w:qFormat/>
    <w:rPr>
      <w:rFonts w:ascii="Tahoma" w:eastAsia="@Osaka" w:hAnsi="Tahoma"/>
      <w:b/>
      <w:noProof/>
      <w:sz w:val="18"/>
      <w:lang w:val="en-GB" w:eastAsia="en-US" w:bidi="ar-SA"/>
    </w:rPr>
  </w:style>
  <w:style w:type="character" w:customStyle="1" w:styleId="Char0">
    <w:name w:val="样式 页眉 Char"/>
    <w:link w:val="aff2"/>
    <w:rPr>
      <w:rFonts w:ascii="Tahoma" w:eastAsia="Tahoma" w:hAnsi="Tahoma"/>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Osaka"/>
      <w:b/>
      <w:lang w:val="en-GB"/>
    </w:rPr>
  </w:style>
  <w:style w:type="paragraph" w:customStyle="1" w:styleId="a0">
    <w:name w:val="插图题注"/>
    <w:next w:val="a1"/>
    <w:pPr>
      <w:numPr>
        <w:numId w:val="2"/>
      </w:numPr>
      <w:jc w:val="center"/>
    </w:pPr>
    <w:rPr>
      <w:rFonts w:eastAsia="@Osaka"/>
      <w:b/>
      <w:lang w:val="en-GB"/>
    </w:rPr>
  </w:style>
  <w:style w:type="character" w:customStyle="1" w:styleId="textbodybold1">
    <w:name w:val="textbodybold1"/>
    <w:rPr>
      <w:rFonts w:ascii="Tahoma" w:hAnsi="Tahoma" w:cs="Tahoma" w:hint="default"/>
      <w:b/>
      <w:bCs/>
      <w:color w:val="902630"/>
      <w:sz w:val="18"/>
      <w:szCs w:val="18"/>
      <w:bdr w:val="none" w:sz="0" w:space="0" w:color="auto" w:frame="1"/>
    </w:rPr>
  </w:style>
  <w:style w:type="paragraph" w:customStyle="1" w:styleId="B1">
    <w:name w:val="B1"/>
    <w:basedOn w:val="ac"/>
    <w:link w:val="B1Char"/>
    <w:qFormat/>
    <w:rPr>
      <w:rFonts w:eastAsia="–¾’©"/>
    </w:rPr>
  </w:style>
  <w:style w:type="character" w:customStyle="1" w:styleId="B1Char">
    <w:name w:val="B1 Char"/>
    <w:link w:val="B1"/>
    <w:qFormat/>
    <w:rPr>
      <w:rFonts w:eastAsia="–¾’©"/>
      <w:lang w:val="en-GB" w:eastAsia="en-US" w:bidi="ar-SA"/>
    </w:rPr>
  </w:style>
  <w:style w:type="paragraph" w:customStyle="1" w:styleId="EX">
    <w:name w:val="EX"/>
    <w:basedOn w:val="a1"/>
    <w:link w:val="EXChar"/>
    <w:qFormat/>
    <w:pPr>
      <w:keepLines/>
      <w:ind w:left="1702" w:hanging="1418"/>
    </w:pPr>
    <w:rPr>
      <w:rFonts w:eastAsia="–¾’©"/>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Osaka" w:eastAsia="@MS Mincho" w:hAnsi="Osak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Osaka" w:eastAsia="@MS Mincho" w:hAnsi="Osaka"/>
      <w:sz w:val="24"/>
      <w:lang w:val="en-US"/>
    </w:rPr>
  </w:style>
  <w:style w:type="character" w:customStyle="1" w:styleId="TAHCar">
    <w:name w:val="TAH Car"/>
    <w:link w:val="TAH"/>
    <w:qFormat/>
    <w:rPr>
      <w:rFonts w:ascii="Tahoma" w:eastAsia="@Osaka" w:hAnsi="Tahoma"/>
      <w:b/>
      <w:sz w:val="18"/>
      <w:lang w:val="en-GB" w:eastAsia="en-US"/>
    </w:rPr>
  </w:style>
  <w:style w:type="paragraph" w:customStyle="1" w:styleId="B2">
    <w:name w:val="B2"/>
    <w:basedOn w:val="24"/>
    <w:link w:val="B2Char"/>
    <w:qFormat/>
    <w:pPr>
      <w:overflowPunct/>
      <w:autoSpaceDE/>
      <w:autoSpaceDN/>
      <w:adjustRightInd/>
      <w:textAlignment w:val="auto"/>
    </w:pPr>
    <w:rPr>
      <w:rFonts w:eastAsia="Arial"/>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Tahoma" w:eastAsia="–¾’©" w:hAnsi="Tahoma" w:cs="Tahoma"/>
      <w:color w:val="0000FF"/>
      <w:kern w:val="2"/>
    </w:rPr>
  </w:style>
  <w:style w:type="character" w:customStyle="1" w:styleId="B1Zchn">
    <w:name w:val="B1 Zchn"/>
    <w:qFormat/>
    <w:rPr>
      <w:rFonts w:ascii="Tahoma" w:eastAsia="–¾’©" w:hAnsi="Tahoma" w:cs="Tahoma"/>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¾’©"/>
      <w:snapToGrid w:val="0"/>
      <w:color w:val="000000"/>
      <w:sz w:val="21"/>
      <w:lang w:eastAsia="ja-JP"/>
    </w:rPr>
  </w:style>
  <w:style w:type="character" w:customStyle="1" w:styleId="B3Char">
    <w:name w:val="B3 Char"/>
    <w:link w:val="B3"/>
    <w:qFormat/>
    <w:rPr>
      <w:rFonts w:eastAsia="–¾’©"/>
      <w:snapToGrid w:val="0"/>
      <w:color w:val="000000"/>
      <w:sz w:val="21"/>
      <w:lang w:val="en-GB" w:eastAsia="ja-JP"/>
    </w:rPr>
  </w:style>
  <w:style w:type="paragraph" w:customStyle="1" w:styleId="B4">
    <w:name w:val="B4"/>
    <w:basedOn w:val="42"/>
    <w:link w:val="B4Char"/>
    <w:qFormat/>
    <w:pPr>
      <w:widowControl w:val="0"/>
      <w:overflowPunct/>
      <w:spacing w:line="360" w:lineRule="auto"/>
      <w:textAlignment w:val="auto"/>
    </w:pPr>
    <w:rPr>
      <w:rFonts w:eastAsia="–¾’©"/>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Tahoma" w:eastAsia="–¾’©" w:hAnsi="Tahoma" w:cs="Tahoma"/>
      <w:color w:val="0000FF"/>
      <w:kern w:val="2"/>
    </w:rPr>
  </w:style>
  <w:style w:type="paragraph" w:styleId="aff3">
    <w:name w:val="List Paragraph"/>
    <w:aliases w:val="목록 단,R4_bullets,- Bullets,?? ??,?????,????,リスト段落,Lista1,列出段落1,中等深浅网格 1 - 着色 21,列表段落1,—ño’i—Ž,¥¡¡¡¡ì¬º¥¹¥È¶ÎÂä,ÁÐ³ö¶ÎÂä,¥ê¥¹¥È¶ÎÂä,1st level - Bullet List Paragraph,Lettre d'introduction,Paragrafo elenco,Normal bullet 2,列表段落11,清單段落1,목록단락"/>
    <w:basedOn w:val="a1"/>
    <w:link w:val="aff4"/>
    <w:uiPriority w:val="34"/>
    <w:qFormat/>
    <w:pPr>
      <w:ind w:firstLineChars="200" w:firstLine="420"/>
    </w:pPr>
  </w:style>
  <w:style w:type="paragraph" w:customStyle="1" w:styleId="CRCoverPage">
    <w:name w:val="CR Cover Page"/>
    <w:next w:val="a1"/>
    <w:link w:val="CRCoverPageZchn"/>
    <w:qFormat/>
    <w:pPr>
      <w:spacing w:after="120"/>
    </w:pPr>
    <w:rPr>
      <w:rFonts w:ascii="Tahoma" w:eastAsia="–¾’©" w:hAnsi="Tahoma"/>
      <w:lang w:eastAsia="en-US"/>
    </w:rPr>
  </w:style>
  <w:style w:type="character" w:customStyle="1" w:styleId="CRCoverPageZchn">
    <w:name w:val="CR Cover Page Zchn"/>
    <w:link w:val="CRCoverPage"/>
    <w:qFormat/>
    <w:rPr>
      <w:rFonts w:ascii="Tahoma" w:eastAsia="–¾’©" w:hAnsi="Tahoma"/>
      <w:lang w:eastAsia="en-US" w:bidi="ar-SA"/>
    </w:rPr>
  </w:style>
  <w:style w:type="paragraph" w:styleId="aff5">
    <w:name w:val="Revision"/>
    <w:hidden/>
    <w:uiPriority w:val="99"/>
    <w:semiHidden/>
    <w:qFormat/>
    <w:rPr>
      <w:rFonts w:eastAsia="@Osaka"/>
      <w:lang w:val="en-GB" w:eastAsia="en-US"/>
    </w:rPr>
  </w:style>
  <w:style w:type="character" w:customStyle="1" w:styleId="Doc-text2Char">
    <w:name w:val="Doc-text2 Char"/>
    <w:link w:val="Doc-text2"/>
    <w:qFormat/>
    <w:locked/>
    <w:rPr>
      <w:rFonts w:ascii="Tahoma" w:hAnsi="Tahoma" w:cs="Tahoma"/>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Tahoma" w:eastAsia="Arial" w:hAnsi="Tahoma"/>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Tahoma" w:eastAsia="Arial" w:hAnsi="Tahoma"/>
      <w:i/>
      <w:sz w:val="16"/>
      <w:szCs w:val="24"/>
      <w:lang w:eastAsia="en-GB"/>
    </w:rPr>
  </w:style>
  <w:style w:type="character" w:customStyle="1" w:styleId="CommentsChar">
    <w:name w:val="Comments Char"/>
    <w:link w:val="Comments"/>
    <w:rPr>
      <w:rFonts w:ascii="Tahoma" w:hAnsi="Tahoma"/>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Tahoma" w:eastAsia="Arial" w:hAnsi="Tahoma"/>
      <w:noProof/>
      <w:szCs w:val="24"/>
      <w:lang w:eastAsia="en-GB"/>
    </w:rPr>
  </w:style>
  <w:style w:type="character" w:customStyle="1" w:styleId="Doc-titleChar">
    <w:name w:val="Doc-title Char"/>
    <w:link w:val="Doc-title"/>
    <w:rPr>
      <w:rFonts w:ascii="Tahoma" w:hAnsi="Tahoma"/>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¾’©"/>
    </w:rPr>
  </w:style>
  <w:style w:type="character" w:customStyle="1" w:styleId="B2Car">
    <w:name w:val="B2 Car"/>
    <w:rPr>
      <w:lang w:val="en-GB" w:eastAsia="en-US"/>
    </w:rPr>
  </w:style>
  <w:style w:type="character" w:customStyle="1" w:styleId="TFChar">
    <w:name w:val="TF Char"/>
    <w:link w:val="TF"/>
    <w:qFormat/>
    <w:rPr>
      <w:rFonts w:ascii="Tahoma" w:eastAsia="–¾’©" w:hAnsi="Tahoma"/>
      <w:b/>
      <w:lang w:val="en-GB" w:eastAsia="en-US"/>
    </w:rPr>
  </w:style>
  <w:style w:type="character" w:customStyle="1" w:styleId="aff4">
    <w:name w:val="列表段落 字符"/>
    <w:aliases w:val="목록 단 字符,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단락 字符"/>
    <w:link w:val="aff3"/>
    <w:uiPriority w:val="34"/>
    <w:qFormat/>
    <w:locked/>
    <w:rPr>
      <w:rFonts w:eastAsia="@Osaka"/>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qFormat/>
    <w:rPr>
      <w:rFonts w:ascii="Tahoma" w:hAnsi="Tahom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Tahoma" w:eastAsia="–¾’©" w:hAnsi="Tahoma" w:cs="Tahoma"/>
      <w:color w:val="0000FF"/>
      <w:kern w:val="2"/>
    </w:rPr>
  </w:style>
  <w:style w:type="character" w:customStyle="1" w:styleId="B1Char1">
    <w:name w:val="B1 Char1"/>
    <w:qFormat/>
    <w:rPr>
      <w:rFonts w:ascii="Tahoma" w:hAnsi="Tahoma"/>
      <w:lang w:val="en-GB"/>
    </w:rPr>
  </w:style>
  <w:style w:type="character" w:customStyle="1" w:styleId="afa">
    <w:name w:val="批注文字 字符"/>
    <w:link w:val="af9"/>
    <w:uiPriority w:val="99"/>
    <w:qFormat/>
    <w:rPr>
      <w:rFonts w:ascii="Tahoma" w:eastAsia="Yu Mincho" w:hAnsi="Tahoma"/>
      <w:sz w:val="18"/>
      <w:lang w:val="en-GB" w:eastAsia="en-US"/>
    </w:rPr>
  </w:style>
  <w:style w:type="character" w:customStyle="1" w:styleId="TFZchn">
    <w:name w:val="TF Zchn"/>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a1"/>
    <w:rsid w:val="00B67022"/>
    <w:pPr>
      <w:numPr>
        <w:numId w:val="4"/>
      </w:numPr>
      <w:overflowPunct/>
      <w:autoSpaceDE/>
      <w:autoSpaceDN/>
      <w:adjustRightInd/>
      <w:textAlignment w:val="auto"/>
    </w:pPr>
  </w:style>
  <w:style w:type="paragraph" w:styleId="aff6">
    <w:name w:val="Normal (Web)"/>
    <w:basedOn w:val="a1"/>
    <w:unhideWhenUsed/>
    <w:qFormat/>
    <w:rsid w:val="00F03AA0"/>
    <w:pPr>
      <w:overflowPunct/>
      <w:autoSpaceDE/>
      <w:autoSpaceDN/>
      <w:adjustRightInd/>
      <w:spacing w:before="100" w:beforeAutospacing="1" w:after="100" w:afterAutospacing="1"/>
      <w:textAlignment w:val="auto"/>
    </w:pPr>
    <w:rPr>
      <w:rFonts w:ascii="–¾’©" w:eastAsia="–¾’©" w:hAnsi="–¾’©" w:cs="–¾’©"/>
      <w:sz w:val="24"/>
      <w:szCs w:val="24"/>
      <w:lang w:val="en-US" w:eastAsia="zh-CN"/>
    </w:rPr>
  </w:style>
  <w:style w:type="character" w:customStyle="1" w:styleId="TALCar">
    <w:name w:val="TAL Car"/>
    <w:qFormat/>
    <w:rsid w:val="00323811"/>
    <w:rPr>
      <w:rFonts w:ascii="Tahoma" w:eastAsia="@Osaka" w:hAnsi="Tahoma"/>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¾’©"/>
      <w:color w:val="FF0000"/>
    </w:rPr>
  </w:style>
  <w:style w:type="character" w:customStyle="1" w:styleId="PLChar">
    <w:name w:val="PL Char"/>
    <w:link w:val="PL"/>
    <w:qFormat/>
    <w:rsid w:val="00D65E9B"/>
    <w:rPr>
      <w:rFonts w:ascii="宋体" w:eastAsia="@Osaka" w:hAnsi="宋体"/>
      <w:noProof/>
      <w:sz w:val="16"/>
      <w:lang w:val="en-GB" w:eastAsia="en-US"/>
    </w:rPr>
  </w:style>
  <w:style w:type="character" w:customStyle="1" w:styleId="NOZchn">
    <w:name w:val="NO Zchn"/>
    <w:locked/>
    <w:rsid w:val="00D65E9B"/>
    <w:rPr>
      <w:rFonts w:ascii="@Osaka" w:hAnsi="@Osaka"/>
      <w:lang w:val="en-GB" w:eastAsia="en-US"/>
    </w:rPr>
  </w:style>
  <w:style w:type="character" w:customStyle="1" w:styleId="EXChar">
    <w:name w:val="EX Char"/>
    <w:link w:val="EX"/>
    <w:qFormat/>
    <w:locked/>
    <w:rsid w:val="00D65E9B"/>
    <w:rPr>
      <w:rFonts w:eastAsia="–¾’©"/>
      <w:lang w:val="en-GB" w:eastAsia="ja-JP"/>
    </w:rPr>
  </w:style>
  <w:style w:type="character" w:customStyle="1" w:styleId="B3Char2">
    <w:name w:val="B3 Char2"/>
    <w:qFormat/>
    <w:locked/>
    <w:rsid w:val="00DF5CB4"/>
    <w:rPr>
      <w:lang w:val="en-GB" w:eastAsia="en-US"/>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BB0B5E"/>
    <w:rPr>
      <w:rFonts w:ascii="Arial" w:hAnsi="Arial"/>
      <w:b/>
      <w:noProof/>
      <w:sz w:val="18"/>
      <w:lang w:val="en-GB" w:eastAsia="en-US"/>
    </w:rPr>
  </w:style>
  <w:style w:type="table" w:customStyle="1" w:styleId="13">
    <w:name w:val="网格型1"/>
    <w:basedOn w:val="a3"/>
    <w:next w:val="afe"/>
    <w:rsid w:val="00997DA4"/>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a4"/>
    <w:uiPriority w:val="99"/>
    <w:semiHidden/>
    <w:unhideWhenUsed/>
    <w:rsid w:val="00D86843"/>
  </w:style>
  <w:style w:type="paragraph" w:customStyle="1" w:styleId="FP">
    <w:name w:val="FP"/>
    <w:basedOn w:val="a1"/>
    <w:qFormat/>
    <w:rsid w:val="00D86843"/>
    <w:pPr>
      <w:overflowPunct/>
      <w:autoSpaceDE/>
      <w:autoSpaceDN/>
      <w:adjustRightInd/>
      <w:spacing w:after="0"/>
      <w:textAlignment w:val="auto"/>
    </w:pPr>
    <w:rPr>
      <w:rFonts w:ascii="Times New Roman" w:eastAsia="宋体" w:hAnsi="Times New Roman" w:cs="Times New Roman"/>
    </w:rPr>
  </w:style>
  <w:style w:type="paragraph" w:customStyle="1" w:styleId="NF">
    <w:name w:val="NF"/>
    <w:basedOn w:val="NO"/>
    <w:qFormat/>
    <w:rsid w:val="00D86843"/>
    <w:pPr>
      <w:keepNext/>
      <w:overflowPunct/>
      <w:autoSpaceDE/>
      <w:autoSpaceDN/>
      <w:adjustRightInd/>
      <w:spacing w:after="0"/>
      <w:textAlignment w:val="auto"/>
    </w:pPr>
    <w:rPr>
      <w:rFonts w:ascii="Arial" w:eastAsia="宋体" w:hAnsi="Arial" w:cs="Times New Roman"/>
      <w:sz w:val="18"/>
    </w:rPr>
  </w:style>
  <w:style w:type="paragraph" w:customStyle="1" w:styleId="B5">
    <w:name w:val="B5"/>
    <w:basedOn w:val="51"/>
    <w:link w:val="B5Char"/>
    <w:qFormat/>
    <w:rsid w:val="00D86843"/>
    <w:pPr>
      <w:overflowPunct/>
      <w:autoSpaceDE/>
      <w:autoSpaceDN/>
      <w:adjustRightInd/>
      <w:textAlignment w:val="auto"/>
    </w:pPr>
    <w:rPr>
      <w:rFonts w:ascii="Times New Roman" w:eastAsia="宋体" w:hAnsi="Times New Roman" w:cs="Times New Roman"/>
    </w:rPr>
  </w:style>
  <w:style w:type="paragraph" w:customStyle="1" w:styleId="tdoc-header">
    <w:name w:val="tdoc-header"/>
    <w:qFormat/>
    <w:rsid w:val="00D86843"/>
    <w:rPr>
      <w:rFonts w:ascii="Arial" w:eastAsia="宋体" w:hAnsi="Arial" w:cs="Times New Roman"/>
      <w:sz w:val="24"/>
      <w:lang w:val="en-GB" w:eastAsia="en-US"/>
    </w:rPr>
  </w:style>
  <w:style w:type="character" w:customStyle="1" w:styleId="CRCoverPageChar">
    <w:name w:val="CR Cover Page Char"/>
    <w:qFormat/>
    <w:rsid w:val="00D86843"/>
    <w:rPr>
      <w:rFonts w:ascii="Arial" w:hAnsi="Arial"/>
      <w:lang w:val="en-GB" w:eastAsia="en-US"/>
    </w:rPr>
  </w:style>
  <w:style w:type="character" w:customStyle="1" w:styleId="B4Char">
    <w:name w:val="B4 Char"/>
    <w:link w:val="B4"/>
    <w:qFormat/>
    <w:rsid w:val="00D86843"/>
    <w:rPr>
      <w:rFonts w:eastAsia="–¾’©"/>
      <w:snapToGrid w:val="0"/>
      <w:color w:val="000000"/>
      <w:sz w:val="21"/>
      <w:lang w:val="en-GB"/>
    </w:rPr>
  </w:style>
  <w:style w:type="character" w:customStyle="1" w:styleId="EQChar">
    <w:name w:val="EQ Char"/>
    <w:link w:val="EQ"/>
    <w:qFormat/>
    <w:rsid w:val="00D86843"/>
    <w:rPr>
      <w:rFonts w:eastAsia="@Osaka"/>
      <w:noProof/>
      <w:lang w:val="en-GB" w:eastAsia="en-US"/>
    </w:rPr>
  </w:style>
  <w:style w:type="character" w:customStyle="1" w:styleId="50">
    <w:name w:val="标题 5 字符"/>
    <w:aliases w:val="h5 字符,Heading5 字符"/>
    <w:link w:val="5"/>
    <w:qFormat/>
    <w:locked/>
    <w:rsid w:val="00D86843"/>
    <w:rPr>
      <w:rFonts w:ascii="Tahoma" w:eastAsia="Tahoma" w:hAnsi="Tahoma"/>
      <w:sz w:val="22"/>
      <w:lang w:val="en-GB" w:eastAsia="en-US"/>
    </w:rPr>
  </w:style>
  <w:style w:type="paragraph" w:customStyle="1" w:styleId="Revision1">
    <w:name w:val="Revision1"/>
    <w:hidden/>
    <w:uiPriority w:val="99"/>
    <w:semiHidden/>
    <w:qFormat/>
    <w:rsid w:val="00D86843"/>
    <w:rPr>
      <w:rFonts w:ascii="Times New Roman" w:eastAsia="宋体" w:hAnsi="Times New Roman" w:cs="Times New Roman"/>
      <w:lang w:val="en-GB" w:eastAsia="en-US"/>
    </w:rPr>
  </w:style>
  <w:style w:type="numbering" w:customStyle="1" w:styleId="110">
    <w:name w:val="无列表11"/>
    <w:next w:val="a4"/>
    <w:uiPriority w:val="99"/>
    <w:semiHidden/>
    <w:unhideWhenUsed/>
    <w:rsid w:val="00D86843"/>
  </w:style>
  <w:style w:type="character" w:customStyle="1" w:styleId="60">
    <w:name w:val="标题 6 字符"/>
    <w:link w:val="6"/>
    <w:qFormat/>
    <w:rsid w:val="00D86843"/>
    <w:rPr>
      <w:rFonts w:ascii="Tahoma" w:eastAsia="Tahoma" w:hAnsi="Tahoma"/>
      <w:lang w:val="en-GB" w:eastAsia="en-US"/>
    </w:rPr>
  </w:style>
  <w:style w:type="character" w:customStyle="1" w:styleId="70">
    <w:name w:val="标题 7 字符"/>
    <w:link w:val="7"/>
    <w:rsid w:val="00D86843"/>
    <w:rPr>
      <w:rFonts w:ascii="Tahoma" w:eastAsia="Tahoma" w:hAnsi="Tahoma"/>
      <w:lang w:val="en-GB" w:eastAsia="en-US"/>
    </w:rPr>
  </w:style>
  <w:style w:type="character" w:customStyle="1" w:styleId="80">
    <w:name w:val="标题 8 字符"/>
    <w:link w:val="8"/>
    <w:rsid w:val="00D86843"/>
    <w:rPr>
      <w:rFonts w:ascii="Tahoma" w:eastAsia="Tahoma" w:hAnsi="Tahoma"/>
      <w:sz w:val="36"/>
      <w:lang w:val="en-GB" w:eastAsia="en-US"/>
    </w:rPr>
  </w:style>
  <w:style w:type="character" w:customStyle="1" w:styleId="90">
    <w:name w:val="标题 9 字符"/>
    <w:link w:val="9"/>
    <w:rsid w:val="00D86843"/>
    <w:rPr>
      <w:rFonts w:ascii="Tahoma" w:eastAsia="Tahoma" w:hAnsi="Tahoma"/>
      <w:sz w:val="36"/>
      <w:lang w:val="en-GB" w:eastAsia="en-US"/>
    </w:rPr>
  </w:style>
  <w:style w:type="character" w:customStyle="1" w:styleId="a7">
    <w:name w:val="页脚 字符"/>
    <w:link w:val="a6"/>
    <w:rsid w:val="00D86843"/>
    <w:rPr>
      <w:rFonts w:ascii="Tahoma" w:eastAsia="@Osaka" w:hAnsi="Tahoma"/>
      <w:b/>
      <w:i/>
      <w:noProof/>
      <w:sz w:val="18"/>
      <w:lang w:val="en-GB" w:eastAsia="en-US"/>
    </w:rPr>
  </w:style>
  <w:style w:type="character" w:customStyle="1" w:styleId="EditorsNoteChar">
    <w:name w:val="Editor's Note Char"/>
    <w:aliases w:val="EN Char"/>
    <w:link w:val="EditorsNote"/>
    <w:qFormat/>
    <w:rsid w:val="00D86843"/>
    <w:rPr>
      <w:rFonts w:eastAsia="Arial"/>
      <w:color w:val="FF0000"/>
      <w:lang w:val="en-GB" w:eastAsia="en-US"/>
    </w:rPr>
  </w:style>
  <w:style w:type="character" w:customStyle="1" w:styleId="B5Char">
    <w:name w:val="B5 Char"/>
    <w:link w:val="B5"/>
    <w:qFormat/>
    <w:rsid w:val="00D86843"/>
    <w:rPr>
      <w:rFonts w:ascii="Times New Roman" w:eastAsia="宋体" w:hAnsi="Times New Roman" w:cs="Times New Roman"/>
      <w:lang w:val="en-GB" w:eastAsia="en-US"/>
    </w:rPr>
  </w:style>
  <w:style w:type="character" w:customStyle="1" w:styleId="aa">
    <w:name w:val="脚注文本 字符"/>
    <w:link w:val="a9"/>
    <w:rsid w:val="00D86843"/>
    <w:rPr>
      <w:rFonts w:eastAsia="@Osaka"/>
      <w:sz w:val="16"/>
      <w:lang w:val="en-GB" w:eastAsia="en-US"/>
    </w:rPr>
  </w:style>
  <w:style w:type="paragraph" w:customStyle="1" w:styleId="B6">
    <w:name w:val="B6"/>
    <w:basedOn w:val="B5"/>
    <w:link w:val="B6Char"/>
    <w:qFormat/>
    <w:rsid w:val="00D86843"/>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86843"/>
    <w:rPr>
      <w:rFonts w:ascii="Times New Roman" w:eastAsia="Times New Roman" w:hAnsi="Times New Roman" w:cs="Times New Roman"/>
      <w:lang w:eastAsia="ja-JP"/>
    </w:rPr>
  </w:style>
  <w:style w:type="paragraph" w:customStyle="1" w:styleId="B7">
    <w:name w:val="B7"/>
    <w:basedOn w:val="B6"/>
    <w:link w:val="B7Char"/>
    <w:qFormat/>
    <w:rsid w:val="00D86843"/>
    <w:pPr>
      <w:ind w:left="2269"/>
    </w:pPr>
  </w:style>
  <w:style w:type="character" w:customStyle="1" w:styleId="B7Char">
    <w:name w:val="B7 Char"/>
    <w:link w:val="B7"/>
    <w:qFormat/>
    <w:rsid w:val="00D86843"/>
    <w:rPr>
      <w:rFonts w:ascii="Times New Roman" w:eastAsia="Times New Roman" w:hAnsi="Times New Roman" w:cs="Times New Roman"/>
      <w:lang w:eastAsia="ja-JP"/>
    </w:rPr>
  </w:style>
  <w:style w:type="paragraph" w:customStyle="1" w:styleId="B8">
    <w:name w:val="B8"/>
    <w:basedOn w:val="B7"/>
    <w:qFormat/>
    <w:rsid w:val="00D86843"/>
    <w:pPr>
      <w:ind w:left="2552"/>
    </w:pPr>
  </w:style>
  <w:style w:type="paragraph" w:customStyle="1" w:styleId="B9">
    <w:name w:val="B9"/>
    <w:basedOn w:val="B8"/>
    <w:qFormat/>
    <w:rsid w:val="00D86843"/>
    <w:pPr>
      <w:ind w:left="2836"/>
    </w:pPr>
  </w:style>
  <w:style w:type="paragraph" w:customStyle="1" w:styleId="B10">
    <w:name w:val="B10"/>
    <w:basedOn w:val="B5"/>
    <w:link w:val="B10Char"/>
    <w:qFormat/>
    <w:rsid w:val="00D86843"/>
    <w:pPr>
      <w:overflowPunct w:val="0"/>
      <w:autoSpaceDE w:val="0"/>
      <w:autoSpaceDN w:val="0"/>
      <w:adjustRightInd w:val="0"/>
      <w:ind w:left="3119"/>
      <w:textAlignment w:val="baseline"/>
    </w:pPr>
    <w:rPr>
      <w:rFonts w:eastAsia="Times New Roman"/>
      <w:lang w:eastAsia="ja-JP"/>
    </w:rPr>
  </w:style>
  <w:style w:type="character" w:customStyle="1" w:styleId="B10Char">
    <w:name w:val="B10 Char"/>
    <w:link w:val="B10"/>
    <w:rsid w:val="00D86843"/>
    <w:rPr>
      <w:rFonts w:ascii="Times New Roman" w:eastAsia="Times New Roman" w:hAnsi="Times New Roman" w:cs="Times New Roman"/>
      <w:lang w:val="en-GB" w:eastAsia="ja-JP"/>
    </w:rPr>
  </w:style>
  <w:style w:type="character" w:customStyle="1" w:styleId="afd">
    <w:name w:val="批注框文本 字符"/>
    <w:link w:val="afc"/>
    <w:semiHidden/>
    <w:rsid w:val="00D86843"/>
    <w:rPr>
      <w:rFonts w:ascii="Malgun Gothic" w:eastAsia="@Osaka" w:hAnsi="Malgun Gothic" w:cs="Malgun Gothic"/>
      <w:sz w:val="16"/>
      <w:szCs w:val="16"/>
      <w:lang w:val="en-GB" w:eastAsia="en-US"/>
    </w:rPr>
  </w:style>
  <w:style w:type="character" w:customStyle="1" w:styleId="aff1">
    <w:name w:val="批注主题 字符"/>
    <w:link w:val="aff0"/>
    <w:rsid w:val="00D86843"/>
    <w:rPr>
      <w:rFonts w:eastAsia="@Osaka" w:hAnsi="Tahoma"/>
      <w:b/>
      <w:bCs/>
      <w:lang w:val="en-GB" w:eastAsia="en-GB"/>
    </w:rPr>
  </w:style>
  <w:style w:type="table" w:customStyle="1" w:styleId="26">
    <w:name w:val="网格型2"/>
    <w:basedOn w:val="a3"/>
    <w:next w:val="afe"/>
    <w:uiPriority w:val="39"/>
    <w:qFormat/>
    <w:rsid w:val="00D86843"/>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D86843"/>
    <w:rPr>
      <w:i/>
      <w:iCs/>
    </w:rPr>
  </w:style>
  <w:style w:type="character" w:customStyle="1" w:styleId="normaltextrun">
    <w:name w:val="normaltextrun"/>
    <w:rsid w:val="00D86843"/>
  </w:style>
  <w:style w:type="character" w:customStyle="1" w:styleId="CharChar3">
    <w:name w:val="Char Char3"/>
    <w:rsid w:val="00D86843"/>
    <w:rPr>
      <w:rFonts w:ascii="Courier New" w:hAnsi="Courier New"/>
      <w:lang w:val="nb-NO"/>
    </w:rPr>
  </w:style>
  <w:style w:type="character" w:customStyle="1" w:styleId="fontstyle01">
    <w:name w:val="fontstyle01"/>
    <w:rsid w:val="00D86843"/>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D86843"/>
    <w:pPr>
      <w:overflowPunct/>
      <w:autoSpaceDE/>
      <w:autoSpaceDN/>
      <w:adjustRightInd/>
      <w:spacing w:after="120" w:line="259" w:lineRule="auto"/>
      <w:ind w:hanging="22"/>
      <w:jc w:val="both"/>
      <w:textAlignment w:val="auto"/>
    </w:pPr>
    <w:rPr>
      <w:rFonts w:ascii="Arial" w:eastAsia="MS Mincho" w:hAnsi="Arial" w:cs="Times New Roman"/>
      <w:sz w:val="24"/>
      <w:szCs w:val="24"/>
      <w:lang w:eastAsia="en-US"/>
    </w:rPr>
  </w:style>
  <w:style w:type="character" w:customStyle="1" w:styleId="3GPPNormalTextChar">
    <w:name w:val="3GPP Normal Text Char"/>
    <w:link w:val="3GPPNormalText"/>
    <w:qFormat/>
    <w:rsid w:val="00D86843"/>
    <w:rPr>
      <w:rFonts w:ascii="Arial" w:hAnsi="Arial" w:cs="Times New Roman"/>
      <w:sz w:val="24"/>
      <w:szCs w:val="24"/>
      <w:lang w:val="en-GB" w:eastAsia="en-US"/>
    </w:rPr>
  </w:style>
  <w:style w:type="paragraph" w:customStyle="1" w:styleId="15">
    <w:name w:val="纯文本1"/>
    <w:basedOn w:val="a1"/>
    <w:next w:val="af3"/>
    <w:link w:val="Char2"/>
    <w:uiPriority w:val="99"/>
    <w:rsid w:val="00D86843"/>
    <w:pPr>
      <w:overflowPunct/>
      <w:autoSpaceDE/>
      <w:autoSpaceDN/>
      <w:adjustRightInd/>
      <w:spacing w:after="160" w:line="259" w:lineRule="auto"/>
      <w:textAlignment w:val="auto"/>
    </w:pPr>
    <w:rPr>
      <w:rFonts w:ascii="Courier New" w:eastAsia="Calibri" w:hAnsi="Courier New" w:cs="Times New Roman"/>
      <w:sz w:val="22"/>
      <w:szCs w:val="22"/>
      <w:lang w:val="nb-NO"/>
    </w:rPr>
  </w:style>
  <w:style w:type="character" w:customStyle="1" w:styleId="Char2">
    <w:name w:val="纯文本 Char"/>
    <w:link w:val="15"/>
    <w:uiPriority w:val="99"/>
    <w:rsid w:val="00D86843"/>
    <w:rPr>
      <w:rFonts w:ascii="Courier New" w:eastAsia="Calibri" w:hAnsi="Courier New" w:cs="Times New Roman"/>
      <w:sz w:val="22"/>
      <w:szCs w:val="22"/>
      <w:lang w:val="nb-NO" w:eastAsia="en-US"/>
    </w:rPr>
  </w:style>
  <w:style w:type="character" w:customStyle="1" w:styleId="B3Car">
    <w:name w:val="B3 Car"/>
    <w:rsid w:val="00D86843"/>
    <w:rPr>
      <w:rFonts w:ascii="Times New Roman" w:hAnsi="Times New Roman"/>
      <w:lang w:val="en-GB" w:eastAsia="en-US"/>
    </w:rPr>
  </w:style>
  <w:style w:type="character" w:customStyle="1" w:styleId="af4">
    <w:name w:val="纯文本 字符"/>
    <w:link w:val="af3"/>
    <w:semiHidden/>
    <w:rsid w:val="00D86843"/>
    <w:rPr>
      <w:rFonts w:ascii="宋体" w:eastAsia="@Osaka" w:hAnsi="宋体"/>
      <w:lang w:val="nb-NO" w:eastAsia="en-US"/>
    </w:rPr>
  </w:style>
  <w:style w:type="paragraph" w:customStyle="1" w:styleId="Agreement">
    <w:name w:val="Agreement"/>
    <w:basedOn w:val="a1"/>
    <w:next w:val="a1"/>
    <w:qFormat/>
    <w:rsid w:val="00B27330"/>
    <w:pPr>
      <w:numPr>
        <w:numId w:val="20"/>
      </w:numPr>
      <w:overflowPunct/>
      <w:autoSpaceDE/>
      <w:autoSpaceDN/>
      <w:adjustRightInd/>
      <w:spacing w:before="60" w:after="0"/>
      <w:textAlignment w:val="auto"/>
    </w:pPr>
    <w:rPr>
      <w:rFonts w:ascii="Arial" w:eastAsia="MS Mincho" w:hAnsi="Arial" w:cs="Times New Roman"/>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8903">
      <w:bodyDiv w:val="1"/>
      <w:marLeft w:val="0"/>
      <w:marRight w:val="0"/>
      <w:marTop w:val="0"/>
      <w:marBottom w:val="0"/>
      <w:divBdr>
        <w:top w:val="none" w:sz="0" w:space="0" w:color="auto"/>
        <w:left w:val="none" w:sz="0" w:space="0" w:color="auto"/>
        <w:bottom w:val="none" w:sz="0" w:space="0" w:color="auto"/>
        <w:right w:val="none" w:sz="0" w:space="0" w:color="auto"/>
      </w:divBdr>
    </w:div>
    <w:div w:id="28917613">
      <w:bodyDiv w:val="1"/>
      <w:marLeft w:val="0"/>
      <w:marRight w:val="0"/>
      <w:marTop w:val="0"/>
      <w:marBottom w:val="0"/>
      <w:divBdr>
        <w:top w:val="none" w:sz="0" w:space="0" w:color="auto"/>
        <w:left w:val="none" w:sz="0" w:space="0" w:color="auto"/>
        <w:bottom w:val="none" w:sz="0" w:space="0" w:color="auto"/>
        <w:right w:val="none" w:sz="0" w:space="0" w:color="auto"/>
      </w:divBdr>
    </w:div>
    <w:div w:id="48379373">
      <w:bodyDiv w:val="1"/>
      <w:marLeft w:val="0"/>
      <w:marRight w:val="0"/>
      <w:marTop w:val="0"/>
      <w:marBottom w:val="0"/>
      <w:divBdr>
        <w:top w:val="none" w:sz="0" w:space="0" w:color="auto"/>
        <w:left w:val="none" w:sz="0" w:space="0" w:color="auto"/>
        <w:bottom w:val="none" w:sz="0" w:space="0" w:color="auto"/>
        <w:right w:val="none" w:sz="0" w:space="0" w:color="auto"/>
      </w:divBdr>
    </w:div>
    <w:div w:id="68041159">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75976349">
      <w:bodyDiv w:val="1"/>
      <w:marLeft w:val="0"/>
      <w:marRight w:val="0"/>
      <w:marTop w:val="0"/>
      <w:marBottom w:val="0"/>
      <w:divBdr>
        <w:top w:val="none" w:sz="0" w:space="0" w:color="auto"/>
        <w:left w:val="none" w:sz="0" w:space="0" w:color="auto"/>
        <w:bottom w:val="none" w:sz="0" w:space="0" w:color="auto"/>
        <w:right w:val="none" w:sz="0" w:space="0" w:color="auto"/>
      </w:divBdr>
    </w:div>
    <w:div w:id="77295649">
      <w:bodyDiv w:val="1"/>
      <w:marLeft w:val="0"/>
      <w:marRight w:val="0"/>
      <w:marTop w:val="0"/>
      <w:marBottom w:val="0"/>
      <w:divBdr>
        <w:top w:val="none" w:sz="0" w:space="0" w:color="auto"/>
        <w:left w:val="none" w:sz="0" w:space="0" w:color="auto"/>
        <w:bottom w:val="none" w:sz="0" w:space="0" w:color="auto"/>
        <w:right w:val="none" w:sz="0" w:space="0" w:color="auto"/>
      </w:divBdr>
    </w:div>
    <w:div w:id="86997388">
      <w:bodyDiv w:val="1"/>
      <w:marLeft w:val="0"/>
      <w:marRight w:val="0"/>
      <w:marTop w:val="0"/>
      <w:marBottom w:val="0"/>
      <w:divBdr>
        <w:top w:val="none" w:sz="0" w:space="0" w:color="auto"/>
        <w:left w:val="none" w:sz="0" w:space="0" w:color="auto"/>
        <w:bottom w:val="none" w:sz="0" w:space="0" w:color="auto"/>
        <w:right w:val="none" w:sz="0" w:space="0" w:color="auto"/>
      </w:divBdr>
    </w:div>
    <w:div w:id="93717053">
      <w:bodyDiv w:val="1"/>
      <w:marLeft w:val="0"/>
      <w:marRight w:val="0"/>
      <w:marTop w:val="0"/>
      <w:marBottom w:val="0"/>
      <w:divBdr>
        <w:top w:val="none" w:sz="0" w:space="0" w:color="auto"/>
        <w:left w:val="none" w:sz="0" w:space="0" w:color="auto"/>
        <w:bottom w:val="none" w:sz="0" w:space="0" w:color="auto"/>
        <w:right w:val="none" w:sz="0" w:space="0" w:color="auto"/>
      </w:divBdr>
    </w:div>
    <w:div w:id="102238434">
      <w:bodyDiv w:val="1"/>
      <w:marLeft w:val="0"/>
      <w:marRight w:val="0"/>
      <w:marTop w:val="0"/>
      <w:marBottom w:val="0"/>
      <w:divBdr>
        <w:top w:val="none" w:sz="0" w:space="0" w:color="auto"/>
        <w:left w:val="none" w:sz="0" w:space="0" w:color="auto"/>
        <w:bottom w:val="none" w:sz="0" w:space="0" w:color="auto"/>
        <w:right w:val="none" w:sz="0" w:space="0" w:color="auto"/>
      </w:divBdr>
    </w:div>
    <w:div w:id="106968808">
      <w:bodyDiv w:val="1"/>
      <w:marLeft w:val="0"/>
      <w:marRight w:val="0"/>
      <w:marTop w:val="0"/>
      <w:marBottom w:val="0"/>
      <w:divBdr>
        <w:top w:val="none" w:sz="0" w:space="0" w:color="auto"/>
        <w:left w:val="none" w:sz="0" w:space="0" w:color="auto"/>
        <w:bottom w:val="none" w:sz="0" w:space="0" w:color="auto"/>
        <w:right w:val="none" w:sz="0" w:space="0" w:color="auto"/>
      </w:divBdr>
    </w:div>
    <w:div w:id="116026600">
      <w:bodyDiv w:val="1"/>
      <w:marLeft w:val="0"/>
      <w:marRight w:val="0"/>
      <w:marTop w:val="0"/>
      <w:marBottom w:val="0"/>
      <w:divBdr>
        <w:top w:val="none" w:sz="0" w:space="0" w:color="auto"/>
        <w:left w:val="none" w:sz="0" w:space="0" w:color="auto"/>
        <w:bottom w:val="none" w:sz="0" w:space="0" w:color="auto"/>
        <w:right w:val="none" w:sz="0" w:space="0" w:color="auto"/>
      </w:divBdr>
    </w:div>
    <w:div w:id="121466596">
      <w:bodyDiv w:val="1"/>
      <w:marLeft w:val="0"/>
      <w:marRight w:val="0"/>
      <w:marTop w:val="0"/>
      <w:marBottom w:val="0"/>
      <w:divBdr>
        <w:top w:val="none" w:sz="0" w:space="0" w:color="auto"/>
        <w:left w:val="none" w:sz="0" w:space="0" w:color="auto"/>
        <w:bottom w:val="none" w:sz="0" w:space="0" w:color="auto"/>
        <w:right w:val="none" w:sz="0" w:space="0" w:color="auto"/>
      </w:divBdr>
    </w:div>
    <w:div w:id="125396236">
      <w:bodyDiv w:val="1"/>
      <w:marLeft w:val="0"/>
      <w:marRight w:val="0"/>
      <w:marTop w:val="0"/>
      <w:marBottom w:val="0"/>
      <w:divBdr>
        <w:top w:val="none" w:sz="0" w:space="0" w:color="auto"/>
        <w:left w:val="none" w:sz="0" w:space="0" w:color="auto"/>
        <w:bottom w:val="none" w:sz="0" w:space="0" w:color="auto"/>
        <w:right w:val="none" w:sz="0" w:space="0" w:color="auto"/>
      </w:divBdr>
    </w:div>
    <w:div w:id="141703843">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189149473">
      <w:bodyDiv w:val="1"/>
      <w:marLeft w:val="0"/>
      <w:marRight w:val="0"/>
      <w:marTop w:val="0"/>
      <w:marBottom w:val="0"/>
      <w:divBdr>
        <w:top w:val="none" w:sz="0" w:space="0" w:color="auto"/>
        <w:left w:val="none" w:sz="0" w:space="0" w:color="auto"/>
        <w:bottom w:val="none" w:sz="0" w:space="0" w:color="auto"/>
        <w:right w:val="none" w:sz="0" w:space="0" w:color="auto"/>
      </w:divBdr>
    </w:div>
    <w:div w:id="191458014">
      <w:bodyDiv w:val="1"/>
      <w:marLeft w:val="0"/>
      <w:marRight w:val="0"/>
      <w:marTop w:val="0"/>
      <w:marBottom w:val="0"/>
      <w:divBdr>
        <w:top w:val="none" w:sz="0" w:space="0" w:color="auto"/>
        <w:left w:val="none" w:sz="0" w:space="0" w:color="auto"/>
        <w:bottom w:val="none" w:sz="0" w:space="0" w:color="auto"/>
        <w:right w:val="none" w:sz="0" w:space="0" w:color="auto"/>
      </w:divBdr>
    </w:div>
    <w:div w:id="193543703">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37052">
      <w:bodyDiv w:val="1"/>
      <w:marLeft w:val="0"/>
      <w:marRight w:val="0"/>
      <w:marTop w:val="0"/>
      <w:marBottom w:val="0"/>
      <w:divBdr>
        <w:top w:val="none" w:sz="0" w:space="0" w:color="auto"/>
        <w:left w:val="none" w:sz="0" w:space="0" w:color="auto"/>
        <w:bottom w:val="none" w:sz="0" w:space="0" w:color="auto"/>
        <w:right w:val="none" w:sz="0" w:space="0" w:color="auto"/>
      </w:divBdr>
    </w:div>
    <w:div w:id="243150709">
      <w:bodyDiv w:val="1"/>
      <w:marLeft w:val="0"/>
      <w:marRight w:val="0"/>
      <w:marTop w:val="0"/>
      <w:marBottom w:val="0"/>
      <w:divBdr>
        <w:top w:val="none" w:sz="0" w:space="0" w:color="auto"/>
        <w:left w:val="none" w:sz="0" w:space="0" w:color="auto"/>
        <w:bottom w:val="none" w:sz="0" w:space="0" w:color="auto"/>
        <w:right w:val="none" w:sz="0" w:space="0" w:color="auto"/>
      </w:divBdr>
    </w:div>
    <w:div w:id="266238498">
      <w:bodyDiv w:val="1"/>
      <w:marLeft w:val="0"/>
      <w:marRight w:val="0"/>
      <w:marTop w:val="0"/>
      <w:marBottom w:val="0"/>
      <w:divBdr>
        <w:top w:val="none" w:sz="0" w:space="0" w:color="auto"/>
        <w:left w:val="none" w:sz="0" w:space="0" w:color="auto"/>
        <w:bottom w:val="none" w:sz="0" w:space="0" w:color="auto"/>
        <w:right w:val="none" w:sz="0" w:space="0" w:color="auto"/>
      </w:divBdr>
    </w:div>
    <w:div w:id="286855604">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98945">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67222068">
      <w:bodyDiv w:val="1"/>
      <w:marLeft w:val="0"/>
      <w:marRight w:val="0"/>
      <w:marTop w:val="0"/>
      <w:marBottom w:val="0"/>
      <w:divBdr>
        <w:top w:val="none" w:sz="0" w:space="0" w:color="auto"/>
        <w:left w:val="none" w:sz="0" w:space="0" w:color="auto"/>
        <w:bottom w:val="none" w:sz="0" w:space="0" w:color="auto"/>
        <w:right w:val="none" w:sz="0" w:space="0" w:color="auto"/>
      </w:divBdr>
    </w:div>
    <w:div w:id="373773811">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390269480">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38667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42455402">
      <w:bodyDiv w:val="1"/>
      <w:marLeft w:val="0"/>
      <w:marRight w:val="0"/>
      <w:marTop w:val="0"/>
      <w:marBottom w:val="0"/>
      <w:divBdr>
        <w:top w:val="none" w:sz="0" w:space="0" w:color="auto"/>
        <w:left w:val="none" w:sz="0" w:space="0" w:color="auto"/>
        <w:bottom w:val="none" w:sz="0" w:space="0" w:color="auto"/>
        <w:right w:val="none" w:sz="0" w:space="0" w:color="auto"/>
      </w:divBdr>
    </w:div>
    <w:div w:id="448669415">
      <w:bodyDiv w:val="1"/>
      <w:marLeft w:val="0"/>
      <w:marRight w:val="0"/>
      <w:marTop w:val="0"/>
      <w:marBottom w:val="0"/>
      <w:divBdr>
        <w:top w:val="none" w:sz="0" w:space="0" w:color="auto"/>
        <w:left w:val="none" w:sz="0" w:space="0" w:color="auto"/>
        <w:bottom w:val="none" w:sz="0" w:space="0" w:color="auto"/>
        <w:right w:val="none" w:sz="0" w:space="0" w:color="auto"/>
      </w:divBdr>
    </w:div>
    <w:div w:id="448935373">
      <w:bodyDiv w:val="1"/>
      <w:marLeft w:val="0"/>
      <w:marRight w:val="0"/>
      <w:marTop w:val="0"/>
      <w:marBottom w:val="0"/>
      <w:divBdr>
        <w:top w:val="none" w:sz="0" w:space="0" w:color="auto"/>
        <w:left w:val="none" w:sz="0" w:space="0" w:color="auto"/>
        <w:bottom w:val="none" w:sz="0" w:space="0" w:color="auto"/>
        <w:right w:val="none" w:sz="0" w:space="0" w:color="auto"/>
      </w:divBdr>
    </w:div>
    <w:div w:id="452750750">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4365410">
      <w:bodyDiv w:val="1"/>
      <w:marLeft w:val="0"/>
      <w:marRight w:val="0"/>
      <w:marTop w:val="0"/>
      <w:marBottom w:val="0"/>
      <w:divBdr>
        <w:top w:val="none" w:sz="0" w:space="0" w:color="auto"/>
        <w:left w:val="none" w:sz="0" w:space="0" w:color="auto"/>
        <w:bottom w:val="none" w:sz="0" w:space="0" w:color="auto"/>
        <w:right w:val="none" w:sz="0" w:space="0" w:color="auto"/>
      </w:divBdr>
    </w:div>
    <w:div w:id="5374728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656819">
      <w:bodyDiv w:val="1"/>
      <w:marLeft w:val="0"/>
      <w:marRight w:val="0"/>
      <w:marTop w:val="0"/>
      <w:marBottom w:val="0"/>
      <w:divBdr>
        <w:top w:val="none" w:sz="0" w:space="0" w:color="auto"/>
        <w:left w:val="none" w:sz="0" w:space="0" w:color="auto"/>
        <w:bottom w:val="none" w:sz="0" w:space="0" w:color="auto"/>
        <w:right w:val="none" w:sz="0" w:space="0" w:color="auto"/>
      </w:divBdr>
    </w:div>
    <w:div w:id="577792059">
      <w:bodyDiv w:val="1"/>
      <w:marLeft w:val="0"/>
      <w:marRight w:val="0"/>
      <w:marTop w:val="0"/>
      <w:marBottom w:val="0"/>
      <w:divBdr>
        <w:top w:val="none" w:sz="0" w:space="0" w:color="auto"/>
        <w:left w:val="none" w:sz="0" w:space="0" w:color="auto"/>
        <w:bottom w:val="none" w:sz="0" w:space="0" w:color="auto"/>
        <w:right w:val="none" w:sz="0" w:space="0" w:color="auto"/>
      </w:divBdr>
    </w:div>
    <w:div w:id="590117276">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593125516">
      <w:bodyDiv w:val="1"/>
      <w:marLeft w:val="0"/>
      <w:marRight w:val="0"/>
      <w:marTop w:val="0"/>
      <w:marBottom w:val="0"/>
      <w:divBdr>
        <w:top w:val="none" w:sz="0" w:space="0" w:color="auto"/>
        <w:left w:val="none" w:sz="0" w:space="0" w:color="auto"/>
        <w:bottom w:val="none" w:sz="0" w:space="0" w:color="auto"/>
        <w:right w:val="none" w:sz="0" w:space="0" w:color="auto"/>
      </w:divBdr>
    </w:div>
    <w:div w:id="599720730">
      <w:bodyDiv w:val="1"/>
      <w:marLeft w:val="0"/>
      <w:marRight w:val="0"/>
      <w:marTop w:val="0"/>
      <w:marBottom w:val="0"/>
      <w:divBdr>
        <w:top w:val="none" w:sz="0" w:space="0" w:color="auto"/>
        <w:left w:val="none" w:sz="0" w:space="0" w:color="auto"/>
        <w:bottom w:val="none" w:sz="0" w:space="0" w:color="auto"/>
        <w:right w:val="none" w:sz="0" w:space="0" w:color="auto"/>
      </w:divBdr>
    </w:div>
    <w:div w:id="600769309">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023318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5326160">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543214">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36324961">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46927326">
      <w:bodyDiv w:val="1"/>
      <w:marLeft w:val="0"/>
      <w:marRight w:val="0"/>
      <w:marTop w:val="0"/>
      <w:marBottom w:val="0"/>
      <w:divBdr>
        <w:top w:val="none" w:sz="0" w:space="0" w:color="auto"/>
        <w:left w:val="none" w:sz="0" w:space="0" w:color="auto"/>
        <w:bottom w:val="none" w:sz="0" w:space="0" w:color="auto"/>
        <w:right w:val="none" w:sz="0" w:space="0" w:color="auto"/>
      </w:divBdr>
    </w:div>
    <w:div w:id="764109916">
      <w:bodyDiv w:val="1"/>
      <w:marLeft w:val="0"/>
      <w:marRight w:val="0"/>
      <w:marTop w:val="0"/>
      <w:marBottom w:val="0"/>
      <w:divBdr>
        <w:top w:val="none" w:sz="0" w:space="0" w:color="auto"/>
        <w:left w:val="none" w:sz="0" w:space="0" w:color="auto"/>
        <w:bottom w:val="none" w:sz="0" w:space="0" w:color="auto"/>
        <w:right w:val="none" w:sz="0" w:space="0" w:color="auto"/>
      </w:divBdr>
    </w:div>
    <w:div w:id="770666866">
      <w:bodyDiv w:val="1"/>
      <w:marLeft w:val="0"/>
      <w:marRight w:val="0"/>
      <w:marTop w:val="0"/>
      <w:marBottom w:val="0"/>
      <w:divBdr>
        <w:top w:val="none" w:sz="0" w:space="0" w:color="auto"/>
        <w:left w:val="none" w:sz="0" w:space="0" w:color="auto"/>
        <w:bottom w:val="none" w:sz="0" w:space="0" w:color="auto"/>
        <w:right w:val="none" w:sz="0" w:space="0" w:color="auto"/>
      </w:divBdr>
    </w:div>
    <w:div w:id="771708075">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595283">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902300598">
      <w:bodyDiv w:val="1"/>
      <w:marLeft w:val="0"/>
      <w:marRight w:val="0"/>
      <w:marTop w:val="0"/>
      <w:marBottom w:val="0"/>
      <w:divBdr>
        <w:top w:val="none" w:sz="0" w:space="0" w:color="auto"/>
        <w:left w:val="none" w:sz="0" w:space="0" w:color="auto"/>
        <w:bottom w:val="none" w:sz="0" w:space="0" w:color="auto"/>
        <w:right w:val="none" w:sz="0" w:space="0" w:color="auto"/>
      </w:divBdr>
    </w:div>
    <w:div w:id="903567055">
      <w:bodyDiv w:val="1"/>
      <w:marLeft w:val="0"/>
      <w:marRight w:val="0"/>
      <w:marTop w:val="0"/>
      <w:marBottom w:val="0"/>
      <w:divBdr>
        <w:top w:val="none" w:sz="0" w:space="0" w:color="auto"/>
        <w:left w:val="none" w:sz="0" w:space="0" w:color="auto"/>
        <w:bottom w:val="none" w:sz="0" w:space="0" w:color="auto"/>
        <w:right w:val="none" w:sz="0" w:space="0" w:color="auto"/>
      </w:divBdr>
    </w:div>
    <w:div w:id="920144458">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1983560">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158416">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097513">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9409108">
      <w:bodyDiv w:val="1"/>
      <w:marLeft w:val="0"/>
      <w:marRight w:val="0"/>
      <w:marTop w:val="0"/>
      <w:marBottom w:val="0"/>
      <w:divBdr>
        <w:top w:val="none" w:sz="0" w:space="0" w:color="auto"/>
        <w:left w:val="none" w:sz="0" w:space="0" w:color="auto"/>
        <w:bottom w:val="none" w:sz="0" w:space="0" w:color="auto"/>
        <w:right w:val="none" w:sz="0" w:space="0" w:color="auto"/>
      </w:divBdr>
    </w:div>
    <w:div w:id="1027558082">
      <w:bodyDiv w:val="1"/>
      <w:marLeft w:val="0"/>
      <w:marRight w:val="0"/>
      <w:marTop w:val="0"/>
      <w:marBottom w:val="0"/>
      <w:divBdr>
        <w:top w:val="none" w:sz="0" w:space="0" w:color="auto"/>
        <w:left w:val="none" w:sz="0" w:space="0" w:color="auto"/>
        <w:bottom w:val="none" w:sz="0" w:space="0" w:color="auto"/>
        <w:right w:val="none" w:sz="0" w:space="0" w:color="auto"/>
      </w:divBdr>
    </w:div>
    <w:div w:id="1031341085">
      <w:bodyDiv w:val="1"/>
      <w:marLeft w:val="0"/>
      <w:marRight w:val="0"/>
      <w:marTop w:val="0"/>
      <w:marBottom w:val="0"/>
      <w:divBdr>
        <w:top w:val="none" w:sz="0" w:space="0" w:color="auto"/>
        <w:left w:val="none" w:sz="0" w:space="0" w:color="auto"/>
        <w:bottom w:val="none" w:sz="0" w:space="0" w:color="auto"/>
        <w:right w:val="none" w:sz="0" w:space="0" w:color="auto"/>
      </w:divBdr>
    </w:div>
    <w:div w:id="1040663305">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574291">
      <w:bodyDiv w:val="1"/>
      <w:marLeft w:val="0"/>
      <w:marRight w:val="0"/>
      <w:marTop w:val="0"/>
      <w:marBottom w:val="0"/>
      <w:divBdr>
        <w:top w:val="none" w:sz="0" w:space="0" w:color="auto"/>
        <w:left w:val="none" w:sz="0" w:space="0" w:color="auto"/>
        <w:bottom w:val="none" w:sz="0" w:space="0" w:color="auto"/>
        <w:right w:val="none" w:sz="0" w:space="0" w:color="auto"/>
      </w:divBdr>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60521951">
      <w:bodyDiv w:val="1"/>
      <w:marLeft w:val="0"/>
      <w:marRight w:val="0"/>
      <w:marTop w:val="0"/>
      <w:marBottom w:val="0"/>
      <w:divBdr>
        <w:top w:val="none" w:sz="0" w:space="0" w:color="auto"/>
        <w:left w:val="none" w:sz="0" w:space="0" w:color="auto"/>
        <w:bottom w:val="none" w:sz="0" w:space="0" w:color="auto"/>
        <w:right w:val="none" w:sz="0" w:space="0" w:color="auto"/>
      </w:divBdr>
    </w:div>
    <w:div w:id="1069692493">
      <w:bodyDiv w:val="1"/>
      <w:marLeft w:val="0"/>
      <w:marRight w:val="0"/>
      <w:marTop w:val="0"/>
      <w:marBottom w:val="0"/>
      <w:divBdr>
        <w:top w:val="none" w:sz="0" w:space="0" w:color="auto"/>
        <w:left w:val="none" w:sz="0" w:space="0" w:color="auto"/>
        <w:bottom w:val="none" w:sz="0" w:space="0" w:color="auto"/>
        <w:right w:val="none" w:sz="0" w:space="0" w:color="auto"/>
      </w:divBdr>
    </w:div>
    <w:div w:id="1075863301">
      <w:bodyDiv w:val="1"/>
      <w:marLeft w:val="0"/>
      <w:marRight w:val="0"/>
      <w:marTop w:val="0"/>
      <w:marBottom w:val="0"/>
      <w:divBdr>
        <w:top w:val="none" w:sz="0" w:space="0" w:color="auto"/>
        <w:left w:val="none" w:sz="0" w:space="0" w:color="auto"/>
        <w:bottom w:val="none" w:sz="0" w:space="0" w:color="auto"/>
        <w:right w:val="none" w:sz="0" w:space="0" w:color="auto"/>
      </w:divBdr>
    </w:div>
    <w:div w:id="1085567364">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01410612">
      <w:bodyDiv w:val="1"/>
      <w:marLeft w:val="0"/>
      <w:marRight w:val="0"/>
      <w:marTop w:val="0"/>
      <w:marBottom w:val="0"/>
      <w:divBdr>
        <w:top w:val="none" w:sz="0" w:space="0" w:color="auto"/>
        <w:left w:val="none" w:sz="0" w:space="0" w:color="auto"/>
        <w:bottom w:val="none" w:sz="0" w:space="0" w:color="auto"/>
        <w:right w:val="none" w:sz="0" w:space="0" w:color="auto"/>
      </w:divBdr>
    </w:div>
    <w:div w:id="1111588098">
      <w:bodyDiv w:val="1"/>
      <w:marLeft w:val="0"/>
      <w:marRight w:val="0"/>
      <w:marTop w:val="0"/>
      <w:marBottom w:val="0"/>
      <w:divBdr>
        <w:top w:val="none" w:sz="0" w:space="0" w:color="auto"/>
        <w:left w:val="none" w:sz="0" w:space="0" w:color="auto"/>
        <w:bottom w:val="none" w:sz="0" w:space="0" w:color="auto"/>
        <w:right w:val="none" w:sz="0" w:space="0" w:color="auto"/>
      </w:divBdr>
    </w:div>
    <w:div w:id="1115297046">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30828499">
      <w:bodyDiv w:val="1"/>
      <w:marLeft w:val="0"/>
      <w:marRight w:val="0"/>
      <w:marTop w:val="0"/>
      <w:marBottom w:val="0"/>
      <w:divBdr>
        <w:top w:val="none" w:sz="0" w:space="0" w:color="auto"/>
        <w:left w:val="none" w:sz="0" w:space="0" w:color="auto"/>
        <w:bottom w:val="none" w:sz="0" w:space="0" w:color="auto"/>
        <w:right w:val="none" w:sz="0" w:space="0" w:color="auto"/>
      </w:divBdr>
    </w:div>
    <w:div w:id="1153448664">
      <w:bodyDiv w:val="1"/>
      <w:marLeft w:val="0"/>
      <w:marRight w:val="0"/>
      <w:marTop w:val="0"/>
      <w:marBottom w:val="0"/>
      <w:divBdr>
        <w:top w:val="none" w:sz="0" w:space="0" w:color="auto"/>
        <w:left w:val="none" w:sz="0" w:space="0" w:color="auto"/>
        <w:bottom w:val="none" w:sz="0" w:space="0" w:color="auto"/>
        <w:right w:val="none" w:sz="0" w:space="0" w:color="auto"/>
      </w:divBdr>
    </w:div>
    <w:div w:id="1160805025">
      <w:bodyDiv w:val="1"/>
      <w:marLeft w:val="0"/>
      <w:marRight w:val="0"/>
      <w:marTop w:val="0"/>
      <w:marBottom w:val="0"/>
      <w:divBdr>
        <w:top w:val="none" w:sz="0" w:space="0" w:color="auto"/>
        <w:left w:val="none" w:sz="0" w:space="0" w:color="auto"/>
        <w:bottom w:val="none" w:sz="0" w:space="0" w:color="auto"/>
        <w:right w:val="none" w:sz="0" w:space="0" w:color="auto"/>
      </w:divBdr>
    </w:div>
    <w:div w:id="1178278672">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1187516">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19779648">
      <w:bodyDiv w:val="1"/>
      <w:marLeft w:val="0"/>
      <w:marRight w:val="0"/>
      <w:marTop w:val="0"/>
      <w:marBottom w:val="0"/>
      <w:divBdr>
        <w:top w:val="none" w:sz="0" w:space="0" w:color="auto"/>
        <w:left w:val="none" w:sz="0" w:space="0" w:color="auto"/>
        <w:bottom w:val="none" w:sz="0" w:space="0" w:color="auto"/>
        <w:right w:val="none" w:sz="0" w:space="0" w:color="auto"/>
      </w:divBdr>
    </w:div>
    <w:div w:id="1233470433">
      <w:bodyDiv w:val="1"/>
      <w:marLeft w:val="0"/>
      <w:marRight w:val="0"/>
      <w:marTop w:val="0"/>
      <w:marBottom w:val="0"/>
      <w:divBdr>
        <w:top w:val="none" w:sz="0" w:space="0" w:color="auto"/>
        <w:left w:val="none" w:sz="0" w:space="0" w:color="auto"/>
        <w:bottom w:val="none" w:sz="0" w:space="0" w:color="auto"/>
        <w:right w:val="none" w:sz="0" w:space="0" w:color="auto"/>
      </w:divBdr>
    </w:div>
    <w:div w:id="1235317589">
      <w:bodyDiv w:val="1"/>
      <w:marLeft w:val="0"/>
      <w:marRight w:val="0"/>
      <w:marTop w:val="0"/>
      <w:marBottom w:val="0"/>
      <w:divBdr>
        <w:top w:val="none" w:sz="0" w:space="0" w:color="auto"/>
        <w:left w:val="none" w:sz="0" w:space="0" w:color="auto"/>
        <w:bottom w:val="none" w:sz="0" w:space="0" w:color="auto"/>
        <w:right w:val="none" w:sz="0" w:space="0" w:color="auto"/>
      </w:divBdr>
    </w:div>
    <w:div w:id="1240480000">
      <w:bodyDiv w:val="1"/>
      <w:marLeft w:val="0"/>
      <w:marRight w:val="0"/>
      <w:marTop w:val="0"/>
      <w:marBottom w:val="0"/>
      <w:divBdr>
        <w:top w:val="none" w:sz="0" w:space="0" w:color="auto"/>
        <w:left w:val="none" w:sz="0" w:space="0" w:color="auto"/>
        <w:bottom w:val="none" w:sz="0" w:space="0" w:color="auto"/>
        <w:right w:val="none" w:sz="0" w:space="0" w:color="auto"/>
      </w:divBdr>
    </w:div>
    <w:div w:id="1259831121">
      <w:bodyDiv w:val="1"/>
      <w:marLeft w:val="0"/>
      <w:marRight w:val="0"/>
      <w:marTop w:val="0"/>
      <w:marBottom w:val="0"/>
      <w:divBdr>
        <w:top w:val="none" w:sz="0" w:space="0" w:color="auto"/>
        <w:left w:val="none" w:sz="0" w:space="0" w:color="auto"/>
        <w:bottom w:val="none" w:sz="0" w:space="0" w:color="auto"/>
        <w:right w:val="none" w:sz="0" w:space="0" w:color="auto"/>
      </w:divBdr>
    </w:div>
    <w:div w:id="126237450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1470116">
      <w:bodyDiv w:val="1"/>
      <w:marLeft w:val="0"/>
      <w:marRight w:val="0"/>
      <w:marTop w:val="0"/>
      <w:marBottom w:val="0"/>
      <w:divBdr>
        <w:top w:val="none" w:sz="0" w:space="0" w:color="auto"/>
        <w:left w:val="none" w:sz="0" w:space="0" w:color="auto"/>
        <w:bottom w:val="none" w:sz="0" w:space="0" w:color="auto"/>
        <w:right w:val="none" w:sz="0" w:space="0" w:color="auto"/>
      </w:divBdr>
    </w:div>
    <w:div w:id="1294598538">
      <w:bodyDiv w:val="1"/>
      <w:marLeft w:val="0"/>
      <w:marRight w:val="0"/>
      <w:marTop w:val="0"/>
      <w:marBottom w:val="0"/>
      <w:divBdr>
        <w:top w:val="none" w:sz="0" w:space="0" w:color="auto"/>
        <w:left w:val="none" w:sz="0" w:space="0" w:color="auto"/>
        <w:bottom w:val="none" w:sz="0" w:space="0" w:color="auto"/>
        <w:right w:val="none" w:sz="0" w:space="0" w:color="auto"/>
      </w:divBdr>
    </w:div>
    <w:div w:id="1309045180">
      <w:bodyDiv w:val="1"/>
      <w:marLeft w:val="0"/>
      <w:marRight w:val="0"/>
      <w:marTop w:val="0"/>
      <w:marBottom w:val="0"/>
      <w:divBdr>
        <w:top w:val="none" w:sz="0" w:space="0" w:color="auto"/>
        <w:left w:val="none" w:sz="0" w:space="0" w:color="auto"/>
        <w:bottom w:val="none" w:sz="0" w:space="0" w:color="auto"/>
        <w:right w:val="none" w:sz="0" w:space="0" w:color="auto"/>
      </w:divBdr>
    </w:div>
    <w:div w:id="1312128669">
      <w:bodyDiv w:val="1"/>
      <w:marLeft w:val="0"/>
      <w:marRight w:val="0"/>
      <w:marTop w:val="0"/>
      <w:marBottom w:val="0"/>
      <w:divBdr>
        <w:top w:val="none" w:sz="0" w:space="0" w:color="auto"/>
        <w:left w:val="none" w:sz="0" w:space="0" w:color="auto"/>
        <w:bottom w:val="none" w:sz="0" w:space="0" w:color="auto"/>
        <w:right w:val="none" w:sz="0" w:space="0" w:color="auto"/>
      </w:divBdr>
    </w:div>
    <w:div w:id="1315142741">
      <w:bodyDiv w:val="1"/>
      <w:marLeft w:val="0"/>
      <w:marRight w:val="0"/>
      <w:marTop w:val="0"/>
      <w:marBottom w:val="0"/>
      <w:divBdr>
        <w:top w:val="none" w:sz="0" w:space="0" w:color="auto"/>
        <w:left w:val="none" w:sz="0" w:space="0" w:color="auto"/>
        <w:bottom w:val="none" w:sz="0" w:space="0" w:color="auto"/>
        <w:right w:val="none" w:sz="0" w:space="0" w:color="auto"/>
      </w:divBdr>
    </w:div>
    <w:div w:id="1326011910">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40691599">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6437445">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38597388">
      <w:bodyDiv w:val="1"/>
      <w:marLeft w:val="0"/>
      <w:marRight w:val="0"/>
      <w:marTop w:val="0"/>
      <w:marBottom w:val="0"/>
      <w:divBdr>
        <w:top w:val="none" w:sz="0" w:space="0" w:color="auto"/>
        <w:left w:val="none" w:sz="0" w:space="0" w:color="auto"/>
        <w:bottom w:val="none" w:sz="0" w:space="0" w:color="auto"/>
        <w:right w:val="none" w:sz="0" w:space="0" w:color="auto"/>
      </w:divBdr>
    </w:div>
    <w:div w:id="1445728470">
      <w:bodyDiv w:val="1"/>
      <w:marLeft w:val="0"/>
      <w:marRight w:val="0"/>
      <w:marTop w:val="0"/>
      <w:marBottom w:val="0"/>
      <w:divBdr>
        <w:top w:val="none" w:sz="0" w:space="0" w:color="auto"/>
        <w:left w:val="none" w:sz="0" w:space="0" w:color="auto"/>
        <w:bottom w:val="none" w:sz="0" w:space="0" w:color="auto"/>
        <w:right w:val="none" w:sz="0" w:space="0" w:color="auto"/>
      </w:divBdr>
    </w:div>
    <w:div w:id="1449541623">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62843698">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6652165">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33222796">
      <w:bodyDiv w:val="1"/>
      <w:marLeft w:val="0"/>
      <w:marRight w:val="0"/>
      <w:marTop w:val="0"/>
      <w:marBottom w:val="0"/>
      <w:divBdr>
        <w:top w:val="none" w:sz="0" w:space="0" w:color="auto"/>
        <w:left w:val="none" w:sz="0" w:space="0" w:color="auto"/>
        <w:bottom w:val="none" w:sz="0" w:space="0" w:color="auto"/>
        <w:right w:val="none" w:sz="0" w:space="0" w:color="auto"/>
      </w:divBdr>
    </w:div>
    <w:div w:id="1582715214">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594315259">
      <w:bodyDiv w:val="1"/>
      <w:marLeft w:val="0"/>
      <w:marRight w:val="0"/>
      <w:marTop w:val="0"/>
      <w:marBottom w:val="0"/>
      <w:divBdr>
        <w:top w:val="none" w:sz="0" w:space="0" w:color="auto"/>
        <w:left w:val="none" w:sz="0" w:space="0" w:color="auto"/>
        <w:bottom w:val="none" w:sz="0" w:space="0" w:color="auto"/>
        <w:right w:val="none" w:sz="0" w:space="0" w:color="auto"/>
      </w:divBdr>
    </w:div>
    <w:div w:id="1638145353">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56759891">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4240710">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689478778">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88946">
      <w:bodyDiv w:val="1"/>
      <w:marLeft w:val="0"/>
      <w:marRight w:val="0"/>
      <w:marTop w:val="0"/>
      <w:marBottom w:val="0"/>
      <w:divBdr>
        <w:top w:val="none" w:sz="0" w:space="0" w:color="auto"/>
        <w:left w:val="none" w:sz="0" w:space="0" w:color="auto"/>
        <w:bottom w:val="none" w:sz="0" w:space="0" w:color="auto"/>
        <w:right w:val="none" w:sz="0" w:space="0" w:color="auto"/>
      </w:divBdr>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29068816">
      <w:bodyDiv w:val="1"/>
      <w:marLeft w:val="0"/>
      <w:marRight w:val="0"/>
      <w:marTop w:val="0"/>
      <w:marBottom w:val="0"/>
      <w:divBdr>
        <w:top w:val="none" w:sz="0" w:space="0" w:color="auto"/>
        <w:left w:val="none" w:sz="0" w:space="0" w:color="auto"/>
        <w:bottom w:val="none" w:sz="0" w:space="0" w:color="auto"/>
        <w:right w:val="none" w:sz="0" w:space="0" w:color="auto"/>
      </w:divBdr>
    </w:div>
    <w:div w:id="1731998984">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61442688">
      <w:bodyDiv w:val="1"/>
      <w:marLeft w:val="0"/>
      <w:marRight w:val="0"/>
      <w:marTop w:val="0"/>
      <w:marBottom w:val="0"/>
      <w:divBdr>
        <w:top w:val="none" w:sz="0" w:space="0" w:color="auto"/>
        <w:left w:val="none" w:sz="0" w:space="0" w:color="auto"/>
        <w:bottom w:val="none" w:sz="0" w:space="0" w:color="auto"/>
        <w:right w:val="none" w:sz="0" w:space="0" w:color="auto"/>
      </w:divBdr>
    </w:div>
    <w:div w:id="1779329573">
      <w:bodyDiv w:val="1"/>
      <w:marLeft w:val="0"/>
      <w:marRight w:val="0"/>
      <w:marTop w:val="0"/>
      <w:marBottom w:val="0"/>
      <w:divBdr>
        <w:top w:val="none" w:sz="0" w:space="0" w:color="auto"/>
        <w:left w:val="none" w:sz="0" w:space="0" w:color="auto"/>
        <w:bottom w:val="none" w:sz="0" w:space="0" w:color="auto"/>
        <w:right w:val="none" w:sz="0" w:space="0" w:color="auto"/>
      </w:divBdr>
    </w:div>
    <w:div w:id="1794211792">
      <w:bodyDiv w:val="1"/>
      <w:marLeft w:val="0"/>
      <w:marRight w:val="0"/>
      <w:marTop w:val="0"/>
      <w:marBottom w:val="0"/>
      <w:divBdr>
        <w:top w:val="none" w:sz="0" w:space="0" w:color="auto"/>
        <w:left w:val="none" w:sz="0" w:space="0" w:color="auto"/>
        <w:bottom w:val="none" w:sz="0" w:space="0" w:color="auto"/>
        <w:right w:val="none" w:sz="0" w:space="0" w:color="auto"/>
      </w:divBdr>
    </w:div>
    <w:div w:id="1809280823">
      <w:bodyDiv w:val="1"/>
      <w:marLeft w:val="0"/>
      <w:marRight w:val="0"/>
      <w:marTop w:val="0"/>
      <w:marBottom w:val="0"/>
      <w:divBdr>
        <w:top w:val="none" w:sz="0" w:space="0" w:color="auto"/>
        <w:left w:val="none" w:sz="0" w:space="0" w:color="auto"/>
        <w:bottom w:val="none" w:sz="0" w:space="0" w:color="auto"/>
        <w:right w:val="none" w:sz="0" w:space="0" w:color="auto"/>
      </w:divBdr>
    </w:div>
    <w:div w:id="1813139185">
      <w:bodyDiv w:val="1"/>
      <w:marLeft w:val="0"/>
      <w:marRight w:val="0"/>
      <w:marTop w:val="0"/>
      <w:marBottom w:val="0"/>
      <w:divBdr>
        <w:top w:val="none" w:sz="0" w:space="0" w:color="auto"/>
        <w:left w:val="none" w:sz="0" w:space="0" w:color="auto"/>
        <w:bottom w:val="none" w:sz="0" w:space="0" w:color="auto"/>
        <w:right w:val="none" w:sz="0" w:space="0" w:color="auto"/>
      </w:divBdr>
    </w:div>
    <w:div w:id="1826318499">
      <w:bodyDiv w:val="1"/>
      <w:marLeft w:val="0"/>
      <w:marRight w:val="0"/>
      <w:marTop w:val="0"/>
      <w:marBottom w:val="0"/>
      <w:divBdr>
        <w:top w:val="none" w:sz="0" w:space="0" w:color="auto"/>
        <w:left w:val="none" w:sz="0" w:space="0" w:color="auto"/>
        <w:bottom w:val="none" w:sz="0" w:space="0" w:color="auto"/>
        <w:right w:val="none" w:sz="0" w:space="0" w:color="auto"/>
      </w:divBdr>
    </w:div>
    <w:div w:id="1834643736">
      <w:bodyDiv w:val="1"/>
      <w:marLeft w:val="0"/>
      <w:marRight w:val="0"/>
      <w:marTop w:val="0"/>
      <w:marBottom w:val="0"/>
      <w:divBdr>
        <w:top w:val="none" w:sz="0" w:space="0" w:color="auto"/>
        <w:left w:val="none" w:sz="0" w:space="0" w:color="auto"/>
        <w:bottom w:val="none" w:sz="0" w:space="0" w:color="auto"/>
        <w:right w:val="none" w:sz="0" w:space="0" w:color="auto"/>
      </w:divBdr>
    </w:div>
    <w:div w:id="1836724568">
      <w:bodyDiv w:val="1"/>
      <w:marLeft w:val="0"/>
      <w:marRight w:val="0"/>
      <w:marTop w:val="0"/>
      <w:marBottom w:val="0"/>
      <w:divBdr>
        <w:top w:val="none" w:sz="0" w:space="0" w:color="auto"/>
        <w:left w:val="none" w:sz="0" w:space="0" w:color="auto"/>
        <w:bottom w:val="none" w:sz="0" w:space="0" w:color="auto"/>
        <w:right w:val="none" w:sz="0" w:space="0" w:color="auto"/>
      </w:divBdr>
    </w:div>
    <w:div w:id="1870409930">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884292772">
      <w:bodyDiv w:val="1"/>
      <w:marLeft w:val="0"/>
      <w:marRight w:val="0"/>
      <w:marTop w:val="0"/>
      <w:marBottom w:val="0"/>
      <w:divBdr>
        <w:top w:val="none" w:sz="0" w:space="0" w:color="auto"/>
        <w:left w:val="none" w:sz="0" w:space="0" w:color="auto"/>
        <w:bottom w:val="none" w:sz="0" w:space="0" w:color="auto"/>
        <w:right w:val="none" w:sz="0" w:space="0" w:color="auto"/>
      </w:divBdr>
    </w:div>
    <w:div w:id="1901404149">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0364602">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25916758">
      <w:bodyDiv w:val="1"/>
      <w:marLeft w:val="0"/>
      <w:marRight w:val="0"/>
      <w:marTop w:val="0"/>
      <w:marBottom w:val="0"/>
      <w:divBdr>
        <w:top w:val="none" w:sz="0" w:space="0" w:color="auto"/>
        <w:left w:val="none" w:sz="0" w:space="0" w:color="auto"/>
        <w:bottom w:val="none" w:sz="0" w:space="0" w:color="auto"/>
        <w:right w:val="none" w:sz="0" w:space="0" w:color="auto"/>
      </w:divBdr>
    </w:div>
    <w:div w:id="1930965748">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5551337">
      <w:bodyDiv w:val="1"/>
      <w:marLeft w:val="0"/>
      <w:marRight w:val="0"/>
      <w:marTop w:val="0"/>
      <w:marBottom w:val="0"/>
      <w:divBdr>
        <w:top w:val="none" w:sz="0" w:space="0" w:color="auto"/>
        <w:left w:val="none" w:sz="0" w:space="0" w:color="auto"/>
        <w:bottom w:val="none" w:sz="0" w:space="0" w:color="auto"/>
        <w:right w:val="none" w:sz="0" w:space="0" w:color="auto"/>
      </w:divBdr>
    </w:div>
    <w:div w:id="201275640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020470">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5904214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71417410">
      <w:bodyDiv w:val="1"/>
      <w:marLeft w:val="0"/>
      <w:marRight w:val="0"/>
      <w:marTop w:val="0"/>
      <w:marBottom w:val="0"/>
      <w:divBdr>
        <w:top w:val="none" w:sz="0" w:space="0" w:color="auto"/>
        <w:left w:val="none" w:sz="0" w:space="0" w:color="auto"/>
        <w:bottom w:val="none" w:sz="0" w:space="0" w:color="auto"/>
        <w:right w:val="none" w:sz="0" w:space="0" w:color="auto"/>
      </w:divBdr>
    </w:div>
    <w:div w:id="2078094071">
      <w:bodyDiv w:val="1"/>
      <w:marLeft w:val="0"/>
      <w:marRight w:val="0"/>
      <w:marTop w:val="0"/>
      <w:marBottom w:val="0"/>
      <w:divBdr>
        <w:top w:val="none" w:sz="0" w:space="0" w:color="auto"/>
        <w:left w:val="none" w:sz="0" w:space="0" w:color="auto"/>
        <w:bottom w:val="none" w:sz="0" w:space="0" w:color="auto"/>
        <w:right w:val="none" w:sz="0" w:space="0" w:color="auto"/>
      </w:divBdr>
    </w:div>
    <w:div w:id="2083331687">
      <w:bodyDiv w:val="1"/>
      <w:marLeft w:val="0"/>
      <w:marRight w:val="0"/>
      <w:marTop w:val="0"/>
      <w:marBottom w:val="0"/>
      <w:divBdr>
        <w:top w:val="none" w:sz="0" w:space="0" w:color="auto"/>
        <w:left w:val="none" w:sz="0" w:space="0" w:color="auto"/>
        <w:bottom w:val="none" w:sz="0" w:space="0" w:color="auto"/>
        <w:right w:val="none" w:sz="0" w:space="0" w:color="auto"/>
      </w:divBdr>
    </w:div>
    <w:div w:id="209461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5E9EB-1849-49A9-B464-E9EFE4EC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44</TotalTime>
  <Pages>3</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3222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Huawei</cp:lastModifiedBy>
  <cp:revision>10</cp:revision>
  <cp:lastPrinted>2010-01-06T08:23:00Z</cp:lastPrinted>
  <dcterms:created xsi:type="dcterms:W3CDTF">2023-10-11T04:41:00Z</dcterms:created>
  <dcterms:modified xsi:type="dcterms:W3CDTF">2023-10-19T07:24:00Z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(3)Mhtvj0LouXbtdteKdKYxOwGMs4rn1XXreepoDxA5XB8zNer+T/FB94jmzWYeqsIXT8TkelQz
zWZ0urxDNpdhi4lP6Sl1EWOui0eXSTck7qCesMfSItrPyNabZNI1iFvjVp6j1bl+MO+sHA2R
AwipSqtvqcxLJ0wolGz65q1IlWjlONR1OVb5C+r4akM/U/NSv3/XuvAWTM5WGAMpZ7E7GbQE
Kd4kILuaxNZypTeZbY</vt:lpwstr>
  </property>
  <property fmtid="{D5CDD505-2E9C-101B-9397-08002B2CF9AE}" pid="11" name="_2015_ms_pID_7253431">
    <vt:lpwstr>rWXqbrkj3BoD2kxFZ9dX//pb2HZCxVmTMxAHOPX98CQvYGyNAlpu3j
aZWOMF0QoS7pIPuPPUDT3BX8KjP9se/WzVhtG/S9F3NBA+CBKJa1d6Y8Jh7xqLmq4FBtVDY9
y9CChhlTRlD+RxKlEFq96LYd4zoH9UTho+s2btWczZnDd2BPdNLa6F9nXpqpZefT+6aYqk0n
GmCT3bWmjAmGDX7xcILc9Ic9uOD+CJOsHBGK</vt:lpwstr>
  </property>
  <property fmtid="{D5CDD505-2E9C-101B-9397-08002B2CF9AE}" pid="12" name="_2015_ms_pID_7253432">
    <vt:lpwstr>d7+6Z1mxYVE+6qf83McFdz+3vTglzkkUZ8tJ
K/5sptPzw6YHYZLaOSQ1zqFIlx/j9LD36qtKlC9AyMBfuQ0QKvA=</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1696736063</vt:lpwstr>
  </property>
</Properties>
</file>