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34EEAE86" w14:textId="77777777" w:rsidR="00C609CA" w:rsidRDefault="000A3955">
      <w:pPr>
        <w:pStyle w:val="3GPPHeader"/>
        <w:spacing w:line="276" w:lineRule="auto"/>
        <w:rPr>
          <w:rStyle w:val="Strong"/>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Heading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Intended outcome: email discussion summary</w:t>
      </w:r>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Heading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Heading2"/>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TableGrid"/>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ListParagraph"/>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ListParagraph"/>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ListParagraph"/>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w:t>
      </w:r>
      <w:proofErr w:type="spellStart"/>
      <w:r>
        <w:rPr>
          <w:rFonts w:ascii="Arial" w:hAnsi="Arial" w:cs="Arial"/>
          <w:i/>
          <w:iCs/>
          <w:sz w:val="20"/>
          <w:szCs w:val="20"/>
          <w:lang w:eastAsia="zh-CN"/>
        </w:rPr>
        <w:t>ntn-TargetSatConfig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ListParagraph"/>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ListParagraph"/>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ListParagraph"/>
        <w:rPr>
          <w:rFonts w:ascii="Arial" w:hAnsi="Arial" w:cs="Arial"/>
          <w:lang w:eastAsia="zh-CN"/>
        </w:rPr>
      </w:pPr>
    </w:p>
    <w:p w14:paraId="7ADD042F" w14:textId="77777777" w:rsidR="00C609CA" w:rsidRDefault="00C609CA">
      <w:pPr>
        <w:pStyle w:val="ListParagraph"/>
        <w:rPr>
          <w:rFonts w:ascii="Arial" w:hAnsi="Arial" w:cs="Arial"/>
          <w:lang w:eastAsia="zh-CN"/>
        </w:rPr>
      </w:pPr>
    </w:p>
    <w:p w14:paraId="0BF6789D" w14:textId="77777777" w:rsidR="00C609CA" w:rsidRDefault="000A3955">
      <w:pPr>
        <w:pStyle w:val="ListParagraph"/>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ListParagraph"/>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Heading4"/>
        <w:ind w:right="200"/>
        <w:rPr>
          <w:rFonts w:cs="Arial"/>
          <w:b/>
          <w:sz w:val="20"/>
        </w:rPr>
      </w:pPr>
    </w:p>
    <w:p w14:paraId="17F721BA" w14:textId="77777777" w:rsidR="00C609CA" w:rsidRDefault="000A3955">
      <w:pPr>
        <w:pStyle w:val="Heading4"/>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TableGrid"/>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w:t>
            </w:r>
            <w:proofErr w:type="gramStart"/>
            <w:r>
              <w:rPr>
                <w:rFonts w:ascii="Courier New" w:eastAsia="Times New Roman" w:hAnsi="Courier New"/>
                <w:sz w:val="16"/>
                <w:lang w:eastAsia="en-GB"/>
              </w:rPr>
              <w:t xml:space="preserve">18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Option 1 seems the simplest one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r w:rsidR="004F6335" w14:paraId="51D5452F" w14:textId="77777777" w:rsidTr="00A53E84">
        <w:tc>
          <w:tcPr>
            <w:tcW w:w="1555" w:type="dxa"/>
          </w:tcPr>
          <w:p w14:paraId="3A754076" w14:textId="77777777" w:rsidR="004F6335" w:rsidRDefault="004F6335"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F36BE4B" w14:textId="77777777" w:rsidR="004F6335" w:rsidRDefault="004F6335"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w:t>
            </w:r>
          </w:p>
        </w:tc>
        <w:tc>
          <w:tcPr>
            <w:tcW w:w="6095" w:type="dxa"/>
          </w:tcPr>
          <w:p w14:paraId="322F0B67" w14:textId="77777777" w:rsidR="004F6335" w:rsidRPr="002701F0" w:rsidRDefault="004F6335" w:rsidP="00A53E84">
            <w:pPr>
              <w:rPr>
                <w:rFonts w:ascii="Arial" w:eastAsiaTheme="minorEastAsia" w:hAnsi="Arial" w:cs="Arial"/>
                <w:lang w:val="en-US" w:eastAsia="zh-CN"/>
              </w:rPr>
            </w:pPr>
            <w:r>
              <w:rPr>
                <w:rFonts w:ascii="Arial" w:eastAsia="Malgun Gothic" w:hAnsi="Arial" w:cs="Arial"/>
                <w:lang w:val="en-US" w:eastAsia="ko-KR"/>
              </w:rPr>
              <w:t xml:space="preserve">Option 1 is simplest and scalable. T-start and target SAT’s SMTC can simply be added in a new target satellite configuration. </w:t>
            </w:r>
          </w:p>
        </w:tc>
      </w:tr>
      <w:tr w:rsidR="002243C8" w14:paraId="27271EB9" w14:textId="77777777" w:rsidTr="002243C8">
        <w:tc>
          <w:tcPr>
            <w:tcW w:w="1555" w:type="dxa"/>
          </w:tcPr>
          <w:p w14:paraId="7FC12B89" w14:textId="77777777" w:rsidR="002243C8" w:rsidRDefault="002243C8" w:rsidP="00896024">
            <w:pPr>
              <w:rPr>
                <w:rFonts w:ascii="Arial" w:eastAsiaTheme="minorEastAsia" w:hAnsi="Arial" w:cs="Arial"/>
                <w:lang w:eastAsia="zh-CN"/>
              </w:rPr>
            </w:pPr>
            <w:r>
              <w:rPr>
                <w:rFonts w:ascii="Arial" w:eastAsiaTheme="minorEastAsia" w:hAnsi="Arial" w:cs="Arial"/>
                <w:lang w:eastAsia="zh-CN"/>
              </w:rPr>
              <w:t>Sequans</w:t>
            </w:r>
          </w:p>
        </w:tc>
        <w:tc>
          <w:tcPr>
            <w:tcW w:w="1984" w:type="dxa"/>
          </w:tcPr>
          <w:p w14:paraId="30B02CD1"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71B4261D" w14:textId="77777777" w:rsidR="002243C8" w:rsidRDefault="002243C8" w:rsidP="00896024">
            <w:pPr>
              <w:rPr>
                <w:rFonts w:ascii="Arial" w:eastAsiaTheme="minorEastAsia" w:hAnsi="Arial" w:cs="Arial"/>
                <w:lang w:val="en-US" w:eastAsia="zh-CN"/>
              </w:rPr>
            </w:pPr>
            <w:r>
              <w:rPr>
                <w:rFonts w:ascii="Arial" w:eastAsiaTheme="minorEastAsia" w:hAnsi="Arial" w:cs="Arial"/>
                <w:lang w:val="en-US" w:eastAsia="zh-CN"/>
              </w:rPr>
              <w:t>As a baseline. We also have some concerns with the overhead.</w:t>
            </w:r>
          </w:p>
        </w:tc>
      </w:tr>
      <w:tr w:rsidR="004F6335" w14:paraId="4EF5D474" w14:textId="77777777" w:rsidTr="004F6335">
        <w:tc>
          <w:tcPr>
            <w:tcW w:w="1555" w:type="dxa"/>
          </w:tcPr>
          <w:p w14:paraId="3D5E83F6"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984" w:type="dxa"/>
          </w:tcPr>
          <w:p w14:paraId="6DF954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6095" w:type="dxa"/>
          </w:tcPr>
          <w:p w14:paraId="112B8E1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seems the simplest, but it should be discussed which information is provided or not.</w:t>
            </w:r>
          </w:p>
        </w:tc>
      </w:tr>
      <w:tr w:rsidR="00D827F7" w14:paraId="1C14C24B" w14:textId="77777777" w:rsidTr="004F6335">
        <w:tc>
          <w:tcPr>
            <w:tcW w:w="1555" w:type="dxa"/>
          </w:tcPr>
          <w:p w14:paraId="1512E55F" w14:textId="7AC20C22" w:rsidR="00D827F7" w:rsidRPr="00D827F7" w:rsidRDefault="00D827F7" w:rsidP="00A53E84">
            <w:pPr>
              <w:rPr>
                <w:rFonts w:ascii="Arial" w:eastAsiaTheme="minorEastAsia" w:hAnsi="Arial" w:cs="Arial"/>
                <w:lang w:eastAsia="zh-CN"/>
              </w:rPr>
            </w:pPr>
            <w:r>
              <w:rPr>
                <w:rFonts w:ascii="Arial" w:eastAsiaTheme="minorEastAsia" w:hAnsi="Arial" w:cs="Arial"/>
                <w:lang w:eastAsia="zh-CN"/>
              </w:rPr>
              <w:t>Xiaomi</w:t>
            </w:r>
          </w:p>
        </w:tc>
        <w:tc>
          <w:tcPr>
            <w:tcW w:w="1984" w:type="dxa"/>
          </w:tcPr>
          <w:p w14:paraId="10F62EDA" w14:textId="5B60498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4F7023A8" w14:textId="77777777" w:rsidR="00D827F7" w:rsidRDefault="00D827F7" w:rsidP="00A53E84">
            <w:pPr>
              <w:rPr>
                <w:rFonts w:ascii="Arial" w:eastAsiaTheme="minorEastAsia" w:hAnsi="Arial" w:cs="Arial"/>
                <w:lang w:val="en-US" w:eastAsia="zh-CN"/>
              </w:rPr>
            </w:pPr>
          </w:p>
        </w:tc>
      </w:tr>
      <w:tr w:rsidR="007C41A3" w14:paraId="119A2E61" w14:textId="77777777" w:rsidTr="004F6335">
        <w:tc>
          <w:tcPr>
            <w:tcW w:w="1555" w:type="dxa"/>
          </w:tcPr>
          <w:p w14:paraId="6D2DE93C" w14:textId="15852677" w:rsidR="007C41A3" w:rsidRDefault="007C41A3" w:rsidP="00A53E84">
            <w:pPr>
              <w:rPr>
                <w:rFonts w:ascii="Arial" w:eastAsiaTheme="minorEastAsia" w:hAnsi="Arial" w:cs="Arial"/>
                <w:lang w:eastAsia="zh-CN"/>
              </w:rPr>
            </w:pPr>
            <w:r>
              <w:rPr>
                <w:rFonts w:ascii="Arial" w:eastAsiaTheme="minorEastAsia" w:hAnsi="Arial" w:cs="Arial"/>
                <w:lang w:eastAsia="zh-CN"/>
              </w:rPr>
              <w:t>Apple</w:t>
            </w:r>
          </w:p>
        </w:tc>
        <w:tc>
          <w:tcPr>
            <w:tcW w:w="1984" w:type="dxa"/>
          </w:tcPr>
          <w:p w14:paraId="15598482" w14:textId="00355D76" w:rsidR="007C41A3" w:rsidRDefault="007C41A3" w:rsidP="00A53E84">
            <w:pPr>
              <w:rPr>
                <w:rFonts w:ascii="Arial" w:eastAsiaTheme="minorEastAsia" w:hAnsi="Arial" w:cs="Arial" w:hint="eastAsia"/>
                <w:lang w:val="en-US" w:eastAsia="zh-CN"/>
              </w:rPr>
            </w:pPr>
            <w:r>
              <w:rPr>
                <w:rFonts w:ascii="Arial" w:eastAsiaTheme="minorEastAsia" w:hAnsi="Arial" w:cs="Arial"/>
                <w:lang w:val="en-US" w:eastAsia="zh-CN"/>
              </w:rPr>
              <w:t>Option 1</w:t>
            </w:r>
          </w:p>
        </w:tc>
        <w:tc>
          <w:tcPr>
            <w:tcW w:w="6095" w:type="dxa"/>
          </w:tcPr>
          <w:p w14:paraId="263D1D4F" w14:textId="521F8C71" w:rsidR="007C41A3" w:rsidRDefault="007C41A3" w:rsidP="00A53E84">
            <w:pPr>
              <w:rPr>
                <w:rFonts w:ascii="Arial" w:eastAsiaTheme="minorEastAsia" w:hAnsi="Arial" w:cs="Arial"/>
                <w:lang w:val="en-US" w:eastAsia="zh-CN"/>
              </w:rPr>
            </w:pPr>
            <w:r>
              <w:rPr>
                <w:rFonts w:ascii="Arial" w:eastAsiaTheme="minorEastAsia" w:hAnsi="Arial" w:cs="Arial"/>
                <w:lang w:val="en-US" w:eastAsia="zh-CN"/>
              </w:rPr>
              <w:t xml:space="preserve">Option 1 is simple and easy to understand. </w:t>
            </w:r>
          </w:p>
        </w:tc>
      </w:tr>
    </w:tbl>
    <w:p w14:paraId="01634CAF" w14:textId="77777777" w:rsidR="00C609CA" w:rsidRPr="004F6335" w:rsidRDefault="00C609CA">
      <w:pPr>
        <w:rPr>
          <w:rFonts w:ascii="Arial" w:hAnsi="Arial" w:cs="Arial"/>
          <w:highlight w:val="yellow"/>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Heading3"/>
        <w:ind w:right="200"/>
        <w:rPr>
          <w:rFonts w:cs="Arial"/>
          <w:b/>
          <w:bCs/>
          <w:szCs w:val="28"/>
          <w:lang w:val="en-US" w:eastAsia="zh-CN"/>
        </w:rPr>
      </w:pPr>
      <w:r>
        <w:rPr>
          <w:rFonts w:cs="Arial"/>
          <w:b/>
          <w:bCs/>
          <w:szCs w:val="28"/>
          <w:lang w:val="en-US" w:eastAsia="zh-CN"/>
        </w:rPr>
        <w:lastRenderedPageBreak/>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How to provide the SMTC configuration of the target satellite if it’s different?</w:t>
      </w:r>
    </w:p>
    <w:p w14:paraId="50458A2B" w14:textId="77777777" w:rsidR="00C609CA" w:rsidRDefault="000A3955">
      <w:pPr>
        <w:pStyle w:val="Heading4"/>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TableGrid"/>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6562F8E4" w:rsidR="00C609CA" w:rsidRDefault="00D827F7">
            <w:pPr>
              <w:rPr>
                <w:rFonts w:ascii="Arial" w:hAnsi="Arial" w:cs="Arial"/>
              </w:rPr>
            </w:pPr>
            <w:r>
              <w:rPr>
                <w:rFonts w:ascii="Arial" w:eastAsiaTheme="minorEastAsia" w:hAnsi="Arial" w:cs="Arial"/>
                <w:lang w:val="en-US" w:eastAsia="zh-CN"/>
              </w:rPr>
              <w:lastRenderedPageBreak/>
              <w:t>V</w:t>
            </w:r>
            <w:r w:rsidR="000A3955">
              <w:rPr>
                <w:rFonts w:ascii="Arial" w:eastAsiaTheme="minorEastAsia" w:hAnsi="Arial" w:cs="Arial" w:hint="eastAsia"/>
                <w:lang w:val="en-US" w:eastAsia="zh-CN"/>
              </w:rPr>
              <w:t>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used considering the gNB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DL sync with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For soft-switching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r w:rsidR="001C31ED" w14:paraId="3B22D33F" w14:textId="77777777" w:rsidTr="00A53E84">
        <w:tc>
          <w:tcPr>
            <w:tcW w:w="1555" w:type="dxa"/>
          </w:tcPr>
          <w:p w14:paraId="016D868C"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lastRenderedPageBreak/>
              <w:t>L</w:t>
            </w:r>
            <w:r>
              <w:rPr>
                <w:rFonts w:ascii="Arial" w:eastAsia="Malgun Gothic" w:hAnsi="Arial" w:cs="Arial"/>
                <w:lang w:val="en-US" w:eastAsia="ko-KR"/>
              </w:rPr>
              <w:t>GE</w:t>
            </w:r>
          </w:p>
        </w:tc>
        <w:tc>
          <w:tcPr>
            <w:tcW w:w="1862" w:type="dxa"/>
          </w:tcPr>
          <w:p w14:paraId="61CF559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1610" w:type="dxa"/>
          </w:tcPr>
          <w:p w14:paraId="6A136C8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Yes</w:t>
            </w:r>
          </w:p>
        </w:tc>
        <w:tc>
          <w:tcPr>
            <w:tcW w:w="4229" w:type="dxa"/>
          </w:tcPr>
          <w:p w14:paraId="06385BB5" w14:textId="77777777" w:rsidR="001C31ED" w:rsidRPr="00A11314" w:rsidRDefault="001C31ED" w:rsidP="00A53E84">
            <w:pPr>
              <w:rPr>
                <w:rFonts w:ascii="Arial" w:eastAsiaTheme="minorEastAsia" w:hAnsi="Arial" w:cs="Arial"/>
                <w:lang w:val="en-US" w:eastAsia="zh-CN"/>
              </w:rPr>
            </w:pPr>
            <w:r>
              <w:rPr>
                <w:rFonts w:ascii="Arial" w:eastAsia="Malgun Gothic" w:hAnsi="Arial" w:cs="Arial"/>
                <w:lang w:val="en-US" w:eastAsia="ko-KR"/>
              </w:rPr>
              <w:t>Satellite change means the change of feeder link which causes SMTC difference.</w:t>
            </w:r>
          </w:p>
        </w:tc>
      </w:tr>
      <w:tr w:rsidR="002243C8" w14:paraId="355D3DB7" w14:textId="77777777">
        <w:tc>
          <w:tcPr>
            <w:tcW w:w="1555" w:type="dxa"/>
          </w:tcPr>
          <w:p w14:paraId="50D7CF1A" w14:textId="5C29E7B3" w:rsidR="002243C8" w:rsidRDefault="002243C8" w:rsidP="00214BE0">
            <w:pPr>
              <w:rPr>
                <w:rFonts w:ascii="Arial" w:eastAsiaTheme="minorEastAsia" w:hAnsi="Arial" w:cs="Arial"/>
                <w:lang w:eastAsia="zh-CN"/>
              </w:rPr>
            </w:pPr>
            <w:r>
              <w:rPr>
                <w:rFonts w:ascii="Arial" w:eastAsiaTheme="minorEastAsia" w:hAnsi="Arial" w:cs="Arial"/>
                <w:lang w:eastAsia="zh-CN"/>
              </w:rPr>
              <w:t>Sequans</w:t>
            </w:r>
          </w:p>
        </w:tc>
        <w:tc>
          <w:tcPr>
            <w:tcW w:w="1862" w:type="dxa"/>
          </w:tcPr>
          <w:p w14:paraId="0230EF37" w14:textId="7439B183"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2A55D17F" w14:textId="4B8AC6EC" w:rsidR="002243C8" w:rsidRDefault="005866A3" w:rsidP="00214BE0">
            <w:pPr>
              <w:rPr>
                <w:rFonts w:ascii="Arial" w:eastAsiaTheme="minorEastAsia" w:hAnsi="Arial" w:cs="Arial"/>
                <w:lang w:val="en-US" w:eastAsia="zh-CN"/>
              </w:rPr>
            </w:pPr>
            <w:r>
              <w:rPr>
                <w:rFonts w:ascii="Arial" w:eastAsiaTheme="minorEastAsia" w:hAnsi="Arial" w:cs="Arial"/>
                <w:lang w:val="en-US" w:eastAsia="zh-CN"/>
              </w:rPr>
              <w:t>Likely</w:t>
            </w:r>
          </w:p>
        </w:tc>
        <w:tc>
          <w:tcPr>
            <w:tcW w:w="4229" w:type="dxa"/>
          </w:tcPr>
          <w:p w14:paraId="1BCDD5E7"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T</w:t>
            </w:r>
            <w:r w:rsidR="00FC738C">
              <w:rPr>
                <w:rFonts w:ascii="Arial" w:eastAsiaTheme="minorEastAsia" w:hAnsi="Arial" w:cs="Arial"/>
                <w:lang w:val="en-US" w:eastAsia="zh-CN"/>
              </w:rPr>
              <w:t xml:space="preserve">he pattern (periodicity/duration) has no reason to change. </w:t>
            </w:r>
          </w:p>
          <w:p w14:paraId="669CFA02" w14:textId="77777777" w:rsidR="005866A3" w:rsidRDefault="005866A3" w:rsidP="00FC738C">
            <w:pPr>
              <w:rPr>
                <w:rFonts w:ascii="Arial" w:eastAsiaTheme="minorEastAsia" w:hAnsi="Arial" w:cs="Arial"/>
                <w:lang w:val="en-US" w:eastAsia="zh-CN"/>
              </w:rPr>
            </w:pPr>
            <w:r>
              <w:rPr>
                <w:rFonts w:ascii="Arial" w:eastAsiaTheme="minorEastAsia" w:hAnsi="Arial" w:cs="Arial"/>
                <w:lang w:val="en-US" w:eastAsia="zh-CN"/>
              </w:rPr>
              <w:t>For hard switch there is no reason to have a different timing offset.</w:t>
            </w:r>
          </w:p>
          <w:p w14:paraId="3952B7AD" w14:textId="6BDD01F3" w:rsidR="005866A3" w:rsidRPr="00A11314" w:rsidRDefault="005866A3" w:rsidP="00FC738C">
            <w:pPr>
              <w:rPr>
                <w:rFonts w:ascii="Arial" w:eastAsiaTheme="minorEastAsia" w:hAnsi="Arial" w:cs="Arial"/>
                <w:lang w:val="en-US" w:eastAsia="zh-CN"/>
              </w:rPr>
            </w:pPr>
            <w:r>
              <w:rPr>
                <w:rFonts w:ascii="Arial" w:eastAsiaTheme="minorEastAsia" w:hAnsi="Arial" w:cs="Arial"/>
                <w:lang w:val="en-US" w:eastAsia="zh-CN"/>
              </w:rPr>
              <w:t>For soft switch it may be required to separate source and target SSBs.</w:t>
            </w:r>
          </w:p>
        </w:tc>
      </w:tr>
      <w:tr w:rsidR="004F6335" w14:paraId="4B0BE3CF" w14:textId="77777777" w:rsidTr="004F6335">
        <w:tc>
          <w:tcPr>
            <w:tcW w:w="1555" w:type="dxa"/>
          </w:tcPr>
          <w:p w14:paraId="7264705E"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862" w:type="dxa"/>
          </w:tcPr>
          <w:p w14:paraId="1237BFE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7FCA078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9108D1" w14:textId="77777777" w:rsidR="004F6335" w:rsidRPr="00A11314" w:rsidRDefault="004F6335" w:rsidP="00A53E84">
            <w:pPr>
              <w:rPr>
                <w:rFonts w:ascii="Arial" w:eastAsiaTheme="minorEastAsia" w:hAnsi="Arial" w:cs="Arial"/>
                <w:lang w:val="en-US" w:eastAsia="zh-CN"/>
              </w:rPr>
            </w:pPr>
            <w:r>
              <w:rPr>
                <w:rFonts w:ascii="Arial" w:eastAsiaTheme="minorEastAsia" w:hAnsi="Arial" w:cs="Arial"/>
                <w:lang w:val="en-US" w:eastAsia="zh-CN"/>
              </w:rPr>
              <w:t>No need to restrict NW configuration both hard and soft switching.</w:t>
            </w:r>
          </w:p>
        </w:tc>
      </w:tr>
      <w:tr w:rsidR="00D827F7" w14:paraId="0830A3AA" w14:textId="77777777" w:rsidTr="004F6335">
        <w:tc>
          <w:tcPr>
            <w:tcW w:w="1555" w:type="dxa"/>
          </w:tcPr>
          <w:p w14:paraId="696D57D1" w14:textId="6F1321EE"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862" w:type="dxa"/>
          </w:tcPr>
          <w:p w14:paraId="22CEE0B1" w14:textId="00C7705F"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758EB220" w14:textId="73B9CB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E546EEE" w14:textId="77777777" w:rsidR="00D827F7" w:rsidRDefault="00D827F7" w:rsidP="00A53E84">
            <w:pPr>
              <w:rPr>
                <w:rFonts w:ascii="Arial" w:eastAsiaTheme="minorEastAsia" w:hAnsi="Arial" w:cs="Arial"/>
                <w:lang w:val="en-US" w:eastAsia="zh-CN"/>
              </w:rPr>
            </w:pPr>
          </w:p>
        </w:tc>
      </w:tr>
      <w:tr w:rsidR="00BD4B10" w14:paraId="1E4B7712" w14:textId="77777777" w:rsidTr="004F6335">
        <w:tc>
          <w:tcPr>
            <w:tcW w:w="1555" w:type="dxa"/>
          </w:tcPr>
          <w:p w14:paraId="3D4F2961" w14:textId="4EFC9019" w:rsidR="00BD4B10" w:rsidRDefault="00BD4B10" w:rsidP="00A53E84">
            <w:pPr>
              <w:rPr>
                <w:rFonts w:ascii="Arial" w:eastAsiaTheme="minorEastAsia" w:hAnsi="Arial" w:cs="Arial" w:hint="eastAsia"/>
                <w:lang w:eastAsia="zh-CN"/>
              </w:rPr>
            </w:pPr>
            <w:r>
              <w:rPr>
                <w:rFonts w:ascii="Arial" w:eastAsiaTheme="minorEastAsia" w:hAnsi="Arial" w:cs="Arial"/>
                <w:lang w:eastAsia="zh-CN"/>
              </w:rPr>
              <w:t>Apple</w:t>
            </w:r>
          </w:p>
        </w:tc>
        <w:tc>
          <w:tcPr>
            <w:tcW w:w="1862" w:type="dxa"/>
          </w:tcPr>
          <w:p w14:paraId="20F3550B" w14:textId="3A12E3ED" w:rsidR="00BD4B10" w:rsidRDefault="007D5AED" w:rsidP="00A53E84">
            <w:pPr>
              <w:rPr>
                <w:rFonts w:ascii="Arial" w:eastAsiaTheme="minorEastAsia" w:hAnsi="Arial" w:cs="Arial" w:hint="eastAsia"/>
                <w:lang w:val="en-US" w:eastAsia="zh-CN"/>
              </w:rPr>
            </w:pPr>
            <w:r>
              <w:rPr>
                <w:rFonts w:ascii="Arial" w:eastAsiaTheme="minorEastAsia" w:hAnsi="Arial" w:cs="Arial"/>
                <w:lang w:val="en-US" w:eastAsia="zh-CN"/>
              </w:rPr>
              <w:t>No</w:t>
            </w:r>
          </w:p>
        </w:tc>
        <w:tc>
          <w:tcPr>
            <w:tcW w:w="1610" w:type="dxa"/>
          </w:tcPr>
          <w:p w14:paraId="32124291" w14:textId="76F931F9" w:rsidR="00BD4B10" w:rsidRDefault="00BD4B10" w:rsidP="00A53E84">
            <w:pPr>
              <w:rPr>
                <w:rFonts w:ascii="Arial" w:eastAsiaTheme="minorEastAsia" w:hAnsi="Arial" w:cs="Arial" w:hint="eastAsia"/>
                <w:lang w:val="en-US" w:eastAsia="zh-CN"/>
              </w:rPr>
            </w:pPr>
            <w:r>
              <w:rPr>
                <w:rFonts w:ascii="Arial" w:eastAsiaTheme="minorEastAsia" w:hAnsi="Arial" w:cs="Arial"/>
                <w:lang w:val="en-US" w:eastAsia="zh-CN"/>
              </w:rPr>
              <w:t>Mayb</w:t>
            </w:r>
            <w:r w:rsidR="006C1E1B">
              <w:rPr>
                <w:rFonts w:ascii="Arial" w:eastAsiaTheme="minorEastAsia" w:hAnsi="Arial" w:cs="Arial"/>
                <w:lang w:val="en-US" w:eastAsia="zh-CN"/>
              </w:rPr>
              <w:t>e</w:t>
            </w:r>
          </w:p>
        </w:tc>
        <w:tc>
          <w:tcPr>
            <w:tcW w:w="4229" w:type="dxa"/>
          </w:tcPr>
          <w:p w14:paraId="019077AA" w14:textId="0BC14DAF" w:rsidR="00BD4B10" w:rsidRDefault="007D5AED" w:rsidP="00A53E84">
            <w:pPr>
              <w:rPr>
                <w:rFonts w:ascii="Arial" w:eastAsiaTheme="minorEastAsia" w:hAnsi="Arial" w:cs="Arial"/>
                <w:lang w:val="en-US" w:eastAsia="zh-CN"/>
              </w:rPr>
            </w:pPr>
            <w:r>
              <w:rPr>
                <w:rFonts w:ascii="Arial" w:eastAsiaTheme="minorEastAsia" w:hAnsi="Arial" w:cs="Arial"/>
                <w:lang w:val="en-US" w:eastAsia="zh-CN"/>
              </w:rPr>
              <w:t xml:space="preserve">If UE performs the SMTC timing adjustment by itself, then the SMTC configuration could be same between source and target satellites. </w:t>
            </w:r>
          </w:p>
        </w:tc>
      </w:tr>
    </w:tbl>
    <w:p w14:paraId="45E4AA92" w14:textId="77777777" w:rsidR="00C609CA" w:rsidRDefault="00C609CA"/>
    <w:p w14:paraId="707072C3"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ListParagraph"/>
        <w:ind w:left="284"/>
        <w:rPr>
          <w:rFonts w:ascii="Arial" w:hAnsi="Arial" w:cs="Arial"/>
          <w:sz w:val="20"/>
          <w:szCs w:val="20"/>
          <w:lang w:eastAsia="zh-CN"/>
        </w:rPr>
      </w:pPr>
      <w:r>
        <w:rPr>
          <w:rFonts w:ascii="Arial" w:hAnsi="Arial" w:cs="Arial"/>
          <w:sz w:val="20"/>
          <w:szCs w:val="20"/>
          <w:lang w:eastAsia="zh-CN"/>
        </w:rPr>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ListParagraph"/>
        <w:ind w:left="284"/>
        <w:rPr>
          <w:rFonts w:ascii="Arial" w:hAnsi="Arial" w:cs="Arial"/>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w:t>
            </w:r>
            <w:r>
              <w:rPr>
                <w:rFonts w:ascii="Arial" w:eastAsiaTheme="minorEastAsia" w:hAnsi="Arial" w:cs="Arial"/>
                <w:lang w:val="en-US" w:eastAsia="zh-CN"/>
              </w:rPr>
              <w:lastRenderedPageBreak/>
              <w:t xml:space="preserve">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2C517EC2" w:rsidR="00C609CA" w:rsidRDefault="00D827F7">
            <w:pPr>
              <w:rPr>
                <w:rFonts w:ascii="Arial" w:hAnsi="Arial" w:cs="Arial"/>
              </w:rPr>
            </w:pPr>
            <w:r>
              <w:rPr>
                <w:rFonts w:ascii="Arial" w:eastAsiaTheme="minorEastAsia" w:hAnsi="Arial" w:cs="Arial"/>
                <w:lang w:val="en-US" w:eastAsia="zh-CN"/>
              </w:rPr>
              <w:t>V</w:t>
            </w:r>
            <w:r w:rsidR="000A3955">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25CE939B"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Therefore, UE adjustment is needed because the PDD for different </w:t>
            </w:r>
            <w:proofErr w:type="spellStart"/>
            <w:r>
              <w:rPr>
                <w:rFonts w:ascii="Arial" w:eastAsiaTheme="minorEastAsia" w:hAnsi="Arial" w:cs="Arial"/>
                <w:lang w:val="en-US" w:eastAsia="zh-CN"/>
              </w:rPr>
              <w:t>U</w:t>
            </w:r>
            <w:r w:rsidR="00D827F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In soft-switching case, though, this might not be possible. This may also impact the scheduling restrictions for the NW. If the UE does not support the NTN capability “parallelMeasurementWithoutRestriction-r17” a scheduling </w:t>
            </w:r>
            <w:r w:rsidRPr="00E26877">
              <w:rPr>
                <w:rFonts w:ascii="Arial" w:eastAsiaTheme="minorEastAsia" w:hAnsi="Arial" w:cs="Arial"/>
                <w:lang w:val="en-US" w:eastAsia="zh-CN"/>
              </w:rPr>
              <w:lastRenderedPageBreak/>
              <w:t>interruption is required when the UE is measuring the neighbor satellite. NW must be aware of the restricted slots.</w:t>
            </w:r>
          </w:p>
        </w:tc>
      </w:tr>
      <w:tr w:rsidR="001C31ED" w14:paraId="47D6658A" w14:textId="77777777" w:rsidTr="00A53E84">
        <w:tc>
          <w:tcPr>
            <w:tcW w:w="1555" w:type="dxa"/>
          </w:tcPr>
          <w:p w14:paraId="32D01801"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lastRenderedPageBreak/>
              <w:t>L</w:t>
            </w:r>
            <w:r>
              <w:rPr>
                <w:rFonts w:ascii="Arial" w:eastAsia="Malgun Gothic" w:hAnsi="Arial" w:cs="Arial"/>
                <w:lang w:val="en-US" w:eastAsia="ko-KR"/>
              </w:rPr>
              <w:t>GE</w:t>
            </w:r>
          </w:p>
        </w:tc>
        <w:tc>
          <w:tcPr>
            <w:tcW w:w="2126" w:type="dxa"/>
          </w:tcPr>
          <w:p w14:paraId="7435A7DD"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975D0C1" w14:textId="77777777" w:rsidR="001C31ED" w:rsidRPr="00E26877"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For hard satellite switching, Option 1 is not forward compatible when the non-negligible gap is considered. Furthermore, for soft satellite switching, Option 1 is impossible that the network </w:t>
            </w:r>
            <w:proofErr w:type="gramStart"/>
            <w:r>
              <w:rPr>
                <w:rFonts w:ascii="Arial" w:eastAsia="Malgun Gothic" w:hAnsi="Arial" w:cs="Arial"/>
                <w:lang w:val="en-US" w:eastAsia="ko-KR"/>
              </w:rPr>
              <w:t>reconfigure</w:t>
            </w:r>
            <w:proofErr w:type="gramEnd"/>
            <w:r>
              <w:rPr>
                <w:rFonts w:ascii="Arial" w:eastAsia="Malgun Gothic" w:hAnsi="Arial" w:cs="Arial"/>
                <w:lang w:val="en-US" w:eastAsia="ko-KR"/>
              </w:rPr>
              <w:t xml:space="preserve"> SMTC configuration to switch SMTC of source satellite to SMTC of target satellite in every SSB timing of target satellite.</w:t>
            </w:r>
          </w:p>
        </w:tc>
      </w:tr>
      <w:tr w:rsidR="00FC738C" w14:paraId="0CAF8127" w14:textId="77777777">
        <w:tc>
          <w:tcPr>
            <w:tcW w:w="1555" w:type="dxa"/>
          </w:tcPr>
          <w:p w14:paraId="7EEF86B6" w14:textId="38063160" w:rsidR="00FC738C" w:rsidRDefault="00FC738C"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460FE410" w14:textId="70424CE1" w:rsidR="00FC738C" w:rsidRDefault="00FC738C" w:rsidP="002C2D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AD129A" w14:textId="2EE668D8" w:rsidR="00FC738C" w:rsidRPr="00E26877" w:rsidRDefault="00F60FAE" w:rsidP="00E26877">
            <w:pPr>
              <w:rPr>
                <w:rFonts w:ascii="Arial" w:eastAsiaTheme="minorEastAsia" w:hAnsi="Arial" w:cs="Arial"/>
                <w:lang w:val="en-US" w:eastAsia="zh-CN"/>
              </w:rPr>
            </w:pPr>
            <w:r>
              <w:rPr>
                <w:rFonts w:ascii="Arial" w:eastAsiaTheme="minorEastAsia" w:hAnsi="Arial" w:cs="Arial"/>
                <w:lang w:val="en-US" w:eastAsia="zh-CN"/>
              </w:rPr>
              <w:t>Similar view as Ericsson</w:t>
            </w:r>
            <w:r w:rsidR="00B07D01">
              <w:rPr>
                <w:rFonts w:ascii="Arial" w:eastAsiaTheme="minorEastAsia" w:hAnsi="Arial" w:cs="Arial"/>
                <w:lang w:val="en-US" w:eastAsia="zh-CN"/>
              </w:rPr>
              <w:t xml:space="preserve">. </w:t>
            </w:r>
          </w:p>
        </w:tc>
      </w:tr>
      <w:tr w:rsidR="004F6335" w14:paraId="5055D303" w14:textId="77777777" w:rsidTr="004F6335">
        <w:tc>
          <w:tcPr>
            <w:tcW w:w="1555" w:type="dxa"/>
          </w:tcPr>
          <w:p w14:paraId="6EF47B2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3424BE1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09E34A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It is a similar UE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in IDLE then option 2 is feasible and simple solution. </w:t>
            </w:r>
          </w:p>
        </w:tc>
      </w:tr>
      <w:tr w:rsidR="00D827F7" w14:paraId="4A47C74A" w14:textId="77777777" w:rsidTr="004F6335">
        <w:tc>
          <w:tcPr>
            <w:tcW w:w="1555" w:type="dxa"/>
          </w:tcPr>
          <w:p w14:paraId="1261B5C0" w14:textId="6DD9248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498639A0" w14:textId="3BA3C54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D5D95C7" w14:textId="77777777" w:rsidR="00D827F7" w:rsidRDefault="00D827F7" w:rsidP="00A53E84">
            <w:pPr>
              <w:rPr>
                <w:rFonts w:ascii="Arial" w:eastAsiaTheme="minorEastAsia" w:hAnsi="Arial" w:cs="Arial"/>
                <w:lang w:val="en-US" w:eastAsia="zh-CN"/>
              </w:rPr>
            </w:pPr>
          </w:p>
        </w:tc>
      </w:tr>
      <w:tr w:rsidR="00D939DC" w14:paraId="28C1C5AF" w14:textId="77777777" w:rsidTr="004F6335">
        <w:tc>
          <w:tcPr>
            <w:tcW w:w="1555" w:type="dxa"/>
          </w:tcPr>
          <w:p w14:paraId="315DDAD5" w14:textId="1BEBF1EC" w:rsidR="00D939DC" w:rsidRDefault="00D939DC" w:rsidP="00A53E84">
            <w:pPr>
              <w:rPr>
                <w:rFonts w:ascii="Arial" w:eastAsiaTheme="minorEastAsia" w:hAnsi="Arial" w:cs="Arial" w:hint="eastAsia"/>
                <w:lang w:eastAsia="zh-CN"/>
              </w:rPr>
            </w:pPr>
            <w:r>
              <w:rPr>
                <w:rFonts w:ascii="Arial" w:eastAsiaTheme="minorEastAsia" w:hAnsi="Arial" w:cs="Arial"/>
                <w:lang w:eastAsia="zh-CN"/>
              </w:rPr>
              <w:t>Apple</w:t>
            </w:r>
          </w:p>
        </w:tc>
        <w:tc>
          <w:tcPr>
            <w:tcW w:w="2126" w:type="dxa"/>
          </w:tcPr>
          <w:p w14:paraId="78A0F079" w14:textId="2369D09D" w:rsidR="00D939DC" w:rsidRDefault="00D939DC" w:rsidP="00A53E84">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5950" w:type="dxa"/>
          </w:tcPr>
          <w:p w14:paraId="51363CA7" w14:textId="15B23F00" w:rsidR="00D939DC" w:rsidRDefault="003F7152" w:rsidP="00A53E84">
            <w:pPr>
              <w:rPr>
                <w:rFonts w:ascii="Arial" w:eastAsiaTheme="minorEastAsia" w:hAnsi="Arial" w:cs="Arial"/>
                <w:lang w:val="en-US" w:eastAsia="zh-CN"/>
              </w:rPr>
            </w:pPr>
            <w:r>
              <w:rPr>
                <w:rFonts w:ascii="Arial" w:eastAsiaTheme="minorEastAsia" w:hAnsi="Arial" w:cs="Arial"/>
                <w:lang w:val="en-US" w:eastAsia="zh-CN"/>
              </w:rPr>
              <w:t xml:space="preserve">L3 signaling is not involved in this procedure, so it’s impossible for network to control the SMTC timing adjustment. </w:t>
            </w:r>
          </w:p>
        </w:tc>
      </w:tr>
    </w:tbl>
    <w:p w14:paraId="51ABF5F8" w14:textId="77777777" w:rsidR="00C609CA" w:rsidRDefault="00C609CA"/>
    <w:p w14:paraId="4D080BE7" w14:textId="77777777" w:rsidR="00C609CA" w:rsidRDefault="000A3955">
      <w:pPr>
        <w:pStyle w:val="Heading4"/>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25AA575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12E62F21"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TableGrid"/>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2E93CCDC" w:rsidR="00C609CA" w:rsidRDefault="00D827F7">
            <w:pPr>
              <w:rPr>
                <w:rFonts w:ascii="Arial" w:eastAsiaTheme="minorEastAsia" w:hAnsi="Arial" w:cs="Arial"/>
                <w:lang w:eastAsia="zh-CN"/>
              </w:rPr>
            </w:pPr>
            <w:r>
              <w:rPr>
                <w:rFonts w:ascii="Arial" w:eastAsiaTheme="minorEastAsia" w:hAnsi="Arial" w:cs="Arial"/>
                <w:lang w:eastAsia="zh-CN"/>
              </w:rPr>
              <w:lastRenderedPageBreak/>
              <w:t>V</w:t>
            </w:r>
            <w:r w:rsidR="000A3955">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737C1F97" w14:textId="18BF9B24"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r w:rsidR="001C31ED" w14:paraId="6EA09226" w14:textId="77777777" w:rsidTr="00A53E84">
        <w:tc>
          <w:tcPr>
            <w:tcW w:w="1555" w:type="dxa"/>
          </w:tcPr>
          <w:p w14:paraId="0B27345E"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7A10A39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6B607620"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 xml:space="preserve">The SMTC of target satellite only can be provided in soft satellite </w:t>
            </w:r>
            <w:proofErr w:type="spellStart"/>
            <w:r>
              <w:rPr>
                <w:rFonts w:ascii="Arial" w:eastAsia="Malgun Gothic" w:hAnsi="Arial" w:cs="Arial"/>
                <w:lang w:val="en-US" w:eastAsia="ko-KR"/>
              </w:rPr>
              <w:t>swiching</w:t>
            </w:r>
            <w:proofErr w:type="spellEnd"/>
            <w:r>
              <w:rPr>
                <w:rFonts w:ascii="Arial" w:eastAsia="Malgun Gothic" w:hAnsi="Arial" w:cs="Arial"/>
                <w:lang w:val="en-US" w:eastAsia="ko-KR"/>
              </w:rPr>
              <w:t xml:space="preserve"> case.</w:t>
            </w:r>
          </w:p>
        </w:tc>
      </w:tr>
      <w:tr w:rsidR="00B07D01" w14:paraId="2133BDD5" w14:textId="77777777">
        <w:tc>
          <w:tcPr>
            <w:tcW w:w="1555" w:type="dxa"/>
          </w:tcPr>
          <w:p w14:paraId="2127AB5B" w14:textId="1BE2F28A" w:rsidR="00B07D01" w:rsidRDefault="00B07D01"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tcPr>
          <w:p w14:paraId="09E5941C" w14:textId="73197A07" w:rsidR="00B07D01" w:rsidRDefault="00B07D01"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6FA5AD" w14:textId="336B4F63" w:rsidR="00B07D01" w:rsidRDefault="00B07D01" w:rsidP="002C2DC4">
            <w:pPr>
              <w:rPr>
                <w:rFonts w:ascii="Arial" w:eastAsiaTheme="minorEastAsia" w:hAnsi="Arial" w:cs="Arial"/>
                <w:lang w:val="en-US" w:eastAsia="zh-CN"/>
              </w:rPr>
            </w:pPr>
          </w:p>
        </w:tc>
      </w:tr>
      <w:tr w:rsidR="004F6335" w14:paraId="40D853F3" w14:textId="77777777" w:rsidTr="004F6335">
        <w:tc>
          <w:tcPr>
            <w:tcW w:w="1555" w:type="dxa"/>
          </w:tcPr>
          <w:p w14:paraId="74915E3A"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07D8CA17" w14:textId="77777777" w:rsidR="004F6335" w:rsidRDefault="004F6335" w:rsidP="00A53E84">
            <w:pPr>
              <w:rPr>
                <w:rFonts w:ascii="Arial" w:eastAsiaTheme="minorEastAsia" w:hAnsi="Arial" w:cs="Arial"/>
                <w:lang w:val="en-US" w:eastAsia="zh-CN"/>
              </w:rPr>
            </w:pPr>
            <w:proofErr w:type="spellStart"/>
            <w:r>
              <w:rPr>
                <w:rFonts w:ascii="Arial" w:eastAsiaTheme="minorEastAsia" w:hAnsi="Arial" w:cs="Arial"/>
                <w:lang w:val="en-US" w:eastAsia="zh-CN"/>
              </w:rPr>
              <w:t>Opion</w:t>
            </w:r>
            <w:proofErr w:type="spellEnd"/>
            <w:r>
              <w:rPr>
                <w:rFonts w:ascii="Arial" w:eastAsiaTheme="minorEastAsia" w:hAnsi="Arial" w:cs="Arial"/>
                <w:lang w:val="en-US" w:eastAsia="zh-CN"/>
              </w:rPr>
              <w:t xml:space="preserve"> 1</w:t>
            </w:r>
          </w:p>
        </w:tc>
        <w:tc>
          <w:tcPr>
            <w:tcW w:w="5950" w:type="dxa"/>
          </w:tcPr>
          <w:p w14:paraId="22CD80F1" w14:textId="77777777" w:rsidR="004F6335" w:rsidRDefault="004F6335" w:rsidP="00A53E84">
            <w:pPr>
              <w:rPr>
                <w:rFonts w:ascii="Arial" w:eastAsiaTheme="minorEastAsia" w:hAnsi="Arial" w:cs="Arial"/>
                <w:lang w:val="en-US" w:eastAsia="zh-CN"/>
              </w:rPr>
            </w:pPr>
            <w:r>
              <w:rPr>
                <w:rFonts w:ascii="Arial" w:hAnsi="Arial" w:cs="Arial"/>
                <w:lang w:val="en-US" w:eastAsia="zh-CN"/>
              </w:rPr>
              <w:t xml:space="preserve">If SMTC can be adjusted by UE in Q2-2, we think dedicated </w:t>
            </w:r>
            <w:proofErr w:type="spellStart"/>
            <w:r>
              <w:rPr>
                <w:rFonts w:ascii="Arial" w:hAnsi="Arial" w:cs="Arial"/>
                <w:lang w:val="en-US" w:eastAsia="zh-CN"/>
              </w:rPr>
              <w:t>signalling</w:t>
            </w:r>
            <w:proofErr w:type="spellEnd"/>
            <w:r>
              <w:rPr>
                <w:rFonts w:ascii="Arial" w:hAnsi="Arial" w:cs="Arial"/>
                <w:lang w:val="en-US" w:eastAsia="zh-CN"/>
              </w:rPr>
              <w:t xml:space="preserve"> is not needed and it should be </w:t>
            </w:r>
            <w:proofErr w:type="gramStart"/>
            <w:r>
              <w:rPr>
                <w:rFonts w:ascii="Arial" w:hAnsi="Arial" w:cs="Arial"/>
                <w:lang w:val="en-US" w:eastAsia="zh-CN"/>
              </w:rPr>
              <w:t>provide</w:t>
            </w:r>
            <w:proofErr w:type="gramEnd"/>
            <w:r>
              <w:rPr>
                <w:rFonts w:ascii="Arial" w:hAnsi="Arial" w:cs="Arial"/>
                <w:lang w:val="en-US" w:eastAsia="zh-CN"/>
              </w:rPr>
              <w:t xml:space="preserve"> in SIB19. </w:t>
            </w:r>
          </w:p>
        </w:tc>
      </w:tr>
      <w:tr w:rsidR="00D827F7" w14:paraId="3CCCF192" w14:textId="77777777" w:rsidTr="004F6335">
        <w:tc>
          <w:tcPr>
            <w:tcW w:w="1555" w:type="dxa"/>
          </w:tcPr>
          <w:p w14:paraId="79971DC1" w14:textId="52F0B31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355D71A5" w14:textId="48244694"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5CDD9C95" w14:textId="779C3F46" w:rsidR="00D827F7" w:rsidRPr="00D827F7" w:rsidRDefault="00D827F7" w:rsidP="00A53E84">
            <w:pPr>
              <w:rPr>
                <w:rFonts w:ascii="Arial" w:eastAsiaTheme="minorEastAsia" w:hAnsi="Arial" w:cs="Arial"/>
                <w:lang w:val="en-US" w:eastAsia="zh-CN"/>
              </w:rPr>
            </w:pPr>
            <w:r>
              <w:rPr>
                <w:rFonts w:ascii="Arial" w:eastAsiaTheme="minorEastAsia" w:hAnsi="Arial" w:cs="Arial"/>
                <w:lang w:val="en-US" w:eastAsia="zh-CN"/>
              </w:rPr>
              <w:t>The SMTC of target satellite is not needed, UE could adjust the SMTC for target satellite.</w:t>
            </w:r>
          </w:p>
        </w:tc>
      </w:tr>
      <w:tr w:rsidR="00767B3E" w14:paraId="035012AA" w14:textId="77777777" w:rsidTr="004F6335">
        <w:tc>
          <w:tcPr>
            <w:tcW w:w="1555" w:type="dxa"/>
          </w:tcPr>
          <w:p w14:paraId="21348F48" w14:textId="5667F62C" w:rsidR="00767B3E" w:rsidRDefault="00767B3E" w:rsidP="00A53E84">
            <w:pPr>
              <w:rPr>
                <w:rFonts w:ascii="Arial" w:eastAsiaTheme="minorEastAsia" w:hAnsi="Arial" w:cs="Arial" w:hint="eastAsia"/>
                <w:lang w:eastAsia="zh-CN"/>
              </w:rPr>
            </w:pPr>
            <w:r>
              <w:rPr>
                <w:rFonts w:ascii="Arial" w:eastAsiaTheme="minorEastAsia" w:hAnsi="Arial" w:cs="Arial"/>
                <w:lang w:eastAsia="zh-CN"/>
              </w:rPr>
              <w:t>Apple</w:t>
            </w:r>
          </w:p>
        </w:tc>
        <w:tc>
          <w:tcPr>
            <w:tcW w:w="2126" w:type="dxa"/>
          </w:tcPr>
          <w:p w14:paraId="78696EE8" w14:textId="19FF4579" w:rsidR="00767B3E" w:rsidRDefault="00767B3E" w:rsidP="00A53E84">
            <w:pPr>
              <w:rPr>
                <w:rFonts w:ascii="Arial" w:eastAsiaTheme="minorEastAsia" w:hAnsi="Arial" w:cs="Arial" w:hint="eastAsia"/>
                <w:lang w:val="en-US" w:eastAsia="zh-CN"/>
              </w:rPr>
            </w:pPr>
            <w:r>
              <w:rPr>
                <w:rFonts w:ascii="Arial" w:eastAsiaTheme="minorEastAsia" w:hAnsi="Arial" w:cs="Arial"/>
                <w:lang w:val="en-US" w:eastAsia="zh-CN"/>
              </w:rPr>
              <w:t>Option 1</w:t>
            </w:r>
          </w:p>
        </w:tc>
        <w:tc>
          <w:tcPr>
            <w:tcW w:w="5950" w:type="dxa"/>
          </w:tcPr>
          <w:p w14:paraId="7FD0AB7F" w14:textId="77777777" w:rsidR="00767B3E" w:rsidRDefault="00767B3E" w:rsidP="00A53E84">
            <w:pPr>
              <w:rPr>
                <w:rFonts w:ascii="Arial" w:eastAsiaTheme="minorEastAsia" w:hAnsi="Arial" w:cs="Arial"/>
                <w:lang w:val="en-US" w:eastAsia="zh-CN"/>
              </w:rPr>
            </w:pPr>
          </w:p>
        </w:tc>
      </w:tr>
    </w:tbl>
    <w:p w14:paraId="5C5245C8" w14:textId="77777777" w:rsidR="00C609CA" w:rsidRPr="004F6335" w:rsidRDefault="00C609CA">
      <w:pPr>
        <w:rPr>
          <w:rFonts w:ascii="Arial" w:hAnsi="Arial" w:cs="Arial"/>
          <w:b/>
          <w:lang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TableGrid"/>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Heading4"/>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Heading4"/>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ListParagraph"/>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Agree with Ericsson, t-start with 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2AEC757B" w:rsidR="00C609CA" w:rsidRDefault="00D827F7">
            <w:pPr>
              <w:rPr>
                <w:rFonts w:ascii="Arial" w:hAnsi="Arial" w:cs="Arial"/>
              </w:rPr>
            </w:pPr>
            <w:r>
              <w:rPr>
                <w:rFonts w:ascii="Arial" w:eastAsiaTheme="minorEastAsia" w:hAnsi="Arial" w:cs="Arial"/>
                <w:lang w:val="en-US" w:eastAsia="zh-CN"/>
              </w:rPr>
              <w:t>V</w:t>
            </w:r>
            <w:r w:rsidR="000A3955">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-start (and possibly its relation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r w:rsidR="001C31ED" w14:paraId="6BF1C705" w14:textId="77777777" w:rsidTr="00A53E84">
        <w:tc>
          <w:tcPr>
            <w:tcW w:w="1555" w:type="dxa"/>
            <w:shd w:val="clear" w:color="auto" w:fill="auto"/>
          </w:tcPr>
          <w:p w14:paraId="1261605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3CBA1B69"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2</w:t>
            </w:r>
          </w:p>
        </w:tc>
        <w:tc>
          <w:tcPr>
            <w:tcW w:w="5950" w:type="dxa"/>
          </w:tcPr>
          <w:p w14:paraId="4ABA6642" w14:textId="77777777" w:rsidR="001C31ED" w:rsidRDefault="001C31ED" w:rsidP="00A53E84">
            <w:pPr>
              <w:rPr>
                <w:rFonts w:ascii="Arial" w:hAnsi="Arial" w:cs="Arial"/>
                <w:lang w:val="en-US"/>
              </w:rPr>
            </w:pPr>
          </w:p>
        </w:tc>
      </w:tr>
      <w:tr w:rsidR="005866A3" w14:paraId="7C12C7AB" w14:textId="77777777">
        <w:tc>
          <w:tcPr>
            <w:tcW w:w="1555" w:type="dxa"/>
            <w:shd w:val="clear" w:color="auto" w:fill="auto"/>
          </w:tcPr>
          <w:p w14:paraId="1BBB79BE" w14:textId="5B0B4A5E"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shd w:val="clear" w:color="auto" w:fill="auto"/>
          </w:tcPr>
          <w:p w14:paraId="023A3C07" w14:textId="7A327F54" w:rsidR="005866A3" w:rsidRDefault="005866A3"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F1D8F65" w14:textId="77777777" w:rsidR="005866A3" w:rsidRDefault="005866A3" w:rsidP="00E26877">
            <w:pPr>
              <w:rPr>
                <w:rFonts w:ascii="Arial" w:hAnsi="Arial" w:cs="Arial"/>
                <w:lang w:val="en-US"/>
              </w:rPr>
            </w:pPr>
          </w:p>
        </w:tc>
      </w:tr>
      <w:tr w:rsidR="004F6335" w14:paraId="697F3364" w14:textId="77777777" w:rsidTr="004F6335">
        <w:tc>
          <w:tcPr>
            <w:tcW w:w="1555" w:type="dxa"/>
          </w:tcPr>
          <w:p w14:paraId="4CA4A373" w14:textId="77777777" w:rsidR="004F6335" w:rsidRDefault="004F6335" w:rsidP="00A53E84">
            <w:pPr>
              <w:rPr>
                <w:rFonts w:ascii="Arial" w:eastAsiaTheme="minorEastAsia" w:hAnsi="Arial" w:cs="Arial"/>
                <w:lang w:val="en-US" w:eastAsia="zh-CN"/>
              </w:rPr>
            </w:pPr>
            <w:r>
              <w:rPr>
                <w:rFonts w:ascii="Arial" w:eastAsiaTheme="minorEastAsia" w:hAnsi="Arial" w:cs="Arial"/>
                <w:lang w:eastAsia="zh-CN"/>
              </w:rPr>
              <w:t>Fujitsu</w:t>
            </w:r>
          </w:p>
        </w:tc>
        <w:tc>
          <w:tcPr>
            <w:tcW w:w="2126" w:type="dxa"/>
          </w:tcPr>
          <w:p w14:paraId="631F441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18369D0" w14:textId="77777777" w:rsidR="004F6335" w:rsidRDefault="004F6335" w:rsidP="00A53E84">
            <w:pPr>
              <w:rPr>
                <w:rFonts w:ascii="Arial" w:hAnsi="Arial" w:cs="Arial"/>
                <w:lang w:val="en-US"/>
              </w:rPr>
            </w:pPr>
            <w:r>
              <w:rPr>
                <w:rFonts w:ascii="Arial" w:eastAsiaTheme="minorEastAsia" w:hAnsi="Arial" w:cs="Arial"/>
                <w:lang w:val="en-US" w:eastAsia="zh-CN"/>
              </w:rPr>
              <w:t xml:space="preserve">Same view with the </w:t>
            </w:r>
            <w:r>
              <w:rPr>
                <w:rFonts w:ascii="Arial" w:eastAsia="MS Mincho" w:hAnsi="Arial" w:cs="Arial" w:hint="eastAsia"/>
                <w:lang w:val="en-US" w:eastAsia="ja-JP"/>
              </w:rPr>
              <w:t>s</w:t>
            </w:r>
            <w:r>
              <w:rPr>
                <w:rFonts w:ascii="Arial" w:eastAsia="MS Mincho" w:hAnsi="Arial" w:cs="Arial"/>
                <w:lang w:val="en-US" w:eastAsia="ja-JP"/>
              </w:rPr>
              <w:t xml:space="preserve">upporting </w:t>
            </w:r>
            <w:r>
              <w:rPr>
                <w:rFonts w:ascii="Arial" w:eastAsiaTheme="minorEastAsia" w:hAnsi="Arial" w:cs="Arial"/>
                <w:lang w:val="en-US" w:eastAsia="zh-CN"/>
              </w:rPr>
              <w:t>companies.</w:t>
            </w:r>
          </w:p>
        </w:tc>
      </w:tr>
      <w:tr w:rsidR="00D827F7" w14:paraId="04DE36C6" w14:textId="77777777" w:rsidTr="004F6335">
        <w:tc>
          <w:tcPr>
            <w:tcW w:w="1555" w:type="dxa"/>
          </w:tcPr>
          <w:p w14:paraId="44863EA3" w14:textId="3CB1B264"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6D1DD572" w14:textId="6C4D8C2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C925546" w14:textId="77777777" w:rsidR="00D827F7" w:rsidRDefault="00D827F7" w:rsidP="00A53E84">
            <w:pPr>
              <w:rPr>
                <w:rFonts w:ascii="Arial" w:eastAsiaTheme="minorEastAsia" w:hAnsi="Arial" w:cs="Arial"/>
                <w:lang w:val="en-US" w:eastAsia="zh-CN"/>
              </w:rPr>
            </w:pPr>
          </w:p>
        </w:tc>
      </w:tr>
      <w:tr w:rsidR="00477983" w14:paraId="5676115E" w14:textId="77777777" w:rsidTr="004F6335">
        <w:tc>
          <w:tcPr>
            <w:tcW w:w="1555" w:type="dxa"/>
          </w:tcPr>
          <w:p w14:paraId="2561B0BE" w14:textId="580716FD" w:rsidR="00477983" w:rsidRDefault="00477983" w:rsidP="00A53E84">
            <w:pPr>
              <w:rPr>
                <w:rFonts w:ascii="Arial" w:eastAsiaTheme="minorEastAsia" w:hAnsi="Arial" w:cs="Arial" w:hint="eastAsia"/>
                <w:lang w:eastAsia="zh-CN"/>
              </w:rPr>
            </w:pPr>
            <w:r>
              <w:rPr>
                <w:rFonts w:ascii="Arial" w:eastAsiaTheme="minorEastAsia" w:hAnsi="Arial" w:cs="Arial"/>
                <w:lang w:eastAsia="zh-CN"/>
              </w:rPr>
              <w:t>Apple</w:t>
            </w:r>
          </w:p>
        </w:tc>
        <w:tc>
          <w:tcPr>
            <w:tcW w:w="2126" w:type="dxa"/>
          </w:tcPr>
          <w:p w14:paraId="2FC633CE" w14:textId="47056A2A" w:rsidR="00477983" w:rsidRDefault="00477983" w:rsidP="00A53E84">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5950" w:type="dxa"/>
          </w:tcPr>
          <w:p w14:paraId="61BE23F3" w14:textId="77777777" w:rsidR="00477983" w:rsidRDefault="00477983" w:rsidP="00A53E84">
            <w:pPr>
              <w:rPr>
                <w:rFonts w:ascii="Arial" w:eastAsiaTheme="minorEastAsia" w:hAnsi="Arial" w:cs="Arial"/>
                <w:lang w:val="en-US" w:eastAsia="zh-CN"/>
              </w:rPr>
            </w:pP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TableGrid"/>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lastRenderedPageBreak/>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02A15E25" w14:textId="77777777" w:rsidR="00C609CA" w:rsidRDefault="000A3955">
      <w:pPr>
        <w:pStyle w:val="Heading4"/>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w:t>
            </w:r>
            <w:r>
              <w:rPr>
                <w:rFonts w:ascii="Arial" w:eastAsiaTheme="minorEastAsia" w:hAnsi="Arial" w:cs="Arial"/>
                <w:lang w:val="en-US" w:eastAsia="zh-CN"/>
              </w:rPr>
              <w:lastRenderedPageBreak/>
              <w:t xml:space="preserve">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The alternative is overlapping SMTC windows with different SSB indexes as proposed by some companies. But we think this solution is beyond R2 scope, and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1FC9C58B" w14:textId="4990A85A"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lang w:val="en-US" w:eastAsia="zh-CN"/>
              </w:rPr>
            </w:pPr>
            <w:r>
              <w:rPr>
                <w:rFonts w:ascii="Arial" w:hAnsi="Arial" w:cs="Arial"/>
                <w:lang w:val="en-US"/>
              </w:rPr>
              <w:t xml:space="preserve">In our view RAN1 must be involved in this discussion. </w:t>
            </w:r>
          </w:p>
        </w:tc>
      </w:tr>
      <w:tr w:rsidR="001C31ED" w14:paraId="14882E52" w14:textId="77777777" w:rsidTr="00A53E84">
        <w:tc>
          <w:tcPr>
            <w:tcW w:w="1555" w:type="dxa"/>
            <w:shd w:val="clear" w:color="auto" w:fill="auto"/>
          </w:tcPr>
          <w:p w14:paraId="372CE49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04B79BC"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O</w:t>
            </w:r>
            <w:r>
              <w:rPr>
                <w:rFonts w:ascii="Arial" w:eastAsia="Malgun Gothic" w:hAnsi="Arial" w:cs="Arial"/>
                <w:lang w:val="en-US" w:eastAsia="ko-KR"/>
              </w:rPr>
              <w:t>ption 1 with comments</w:t>
            </w:r>
          </w:p>
        </w:tc>
        <w:tc>
          <w:tcPr>
            <w:tcW w:w="5950" w:type="dxa"/>
          </w:tcPr>
          <w:p w14:paraId="7A89F031" w14:textId="77777777" w:rsidR="001C31ED" w:rsidRDefault="001C31ED" w:rsidP="00A53E84">
            <w:pPr>
              <w:rPr>
                <w:rFonts w:ascii="Arial" w:eastAsia="Malgun Gothic" w:hAnsi="Arial" w:cs="Arial"/>
                <w:lang w:val="en-US" w:eastAsia="ko-KR"/>
              </w:rPr>
            </w:pPr>
            <w:r>
              <w:rPr>
                <w:rFonts w:ascii="Arial" w:eastAsia="Malgun Gothic" w:hAnsi="Arial" w:cs="Arial"/>
                <w:lang w:val="en-US" w:eastAsia="ko-KR"/>
              </w:rPr>
              <w:t xml:space="preserve">The UE may have to perform autonomous SMTC adjustment for target satellite as we answered in QA2-1. With Option 2, the UE cannot perform such </w:t>
            </w:r>
            <w:r>
              <w:rPr>
                <w:rFonts w:ascii="Arial" w:eastAsia="Malgun Gothic" w:hAnsi="Arial" w:cs="Arial" w:hint="eastAsia"/>
                <w:lang w:val="en-US" w:eastAsia="ko-KR"/>
              </w:rPr>
              <w:t>a</w:t>
            </w:r>
            <w:r>
              <w:rPr>
                <w:rFonts w:ascii="Arial" w:eastAsia="Malgun Gothic" w:hAnsi="Arial" w:cs="Arial"/>
                <w:lang w:val="en-US" w:eastAsia="ko-KR"/>
              </w:rPr>
              <w:t xml:space="preserve">djustment. </w:t>
            </w:r>
          </w:p>
          <w:p w14:paraId="18D09245" w14:textId="77777777" w:rsidR="001C31ED" w:rsidRDefault="001C31ED" w:rsidP="00A53E84">
            <w:pPr>
              <w:rPr>
                <w:rFonts w:ascii="Arial" w:hAnsi="Arial" w:cs="Arial"/>
                <w:lang w:val="en-US"/>
              </w:rPr>
            </w:pPr>
            <w:r>
              <w:rPr>
                <w:rFonts w:ascii="Arial" w:eastAsia="Malgun Gothic" w:hAnsi="Arial" w:cs="Arial"/>
                <w:lang w:val="en-US" w:eastAsia="ko-KR"/>
              </w:rPr>
              <w:lastRenderedPageBreak/>
              <w:t>Option 1 implies that the SSB burst of target satellite have different position from SSB burst of the source satellite. In our understanding, the UE knows which SSB burst is from target satellite with time offset/information of target satellite.</w:t>
            </w:r>
          </w:p>
        </w:tc>
      </w:tr>
      <w:tr w:rsidR="00F97669" w14:paraId="51FDC9F1" w14:textId="77777777">
        <w:tc>
          <w:tcPr>
            <w:tcW w:w="1555" w:type="dxa"/>
            <w:shd w:val="clear" w:color="auto" w:fill="auto"/>
          </w:tcPr>
          <w:p w14:paraId="4CA2088C" w14:textId="65ECAF39"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lastRenderedPageBreak/>
              <w:t>Sequans</w:t>
            </w:r>
          </w:p>
        </w:tc>
        <w:tc>
          <w:tcPr>
            <w:tcW w:w="2126" w:type="dxa"/>
            <w:shd w:val="clear" w:color="auto" w:fill="auto"/>
          </w:tcPr>
          <w:p w14:paraId="7F2EBE7E" w14:textId="4D2E9568" w:rsidR="00F97669" w:rsidRDefault="00F97669" w:rsidP="00E26877">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3F4EED99" w14:textId="20F51B9A" w:rsidR="00F97669" w:rsidRDefault="00F97669" w:rsidP="00E26877">
            <w:pPr>
              <w:rPr>
                <w:rFonts w:ascii="Arial" w:hAnsi="Arial" w:cs="Arial"/>
                <w:lang w:val="en-US"/>
              </w:rPr>
            </w:pPr>
            <w:r>
              <w:rPr>
                <w:rFonts w:ascii="Arial" w:hAnsi="Arial" w:cs="Arial"/>
                <w:lang w:val="en-US"/>
              </w:rPr>
              <w:t xml:space="preserve">Similar understanding as HW. That looks </w:t>
            </w:r>
            <w:r w:rsidR="00FE7433">
              <w:rPr>
                <w:rFonts w:ascii="Arial" w:hAnsi="Arial" w:cs="Arial"/>
                <w:lang w:val="en-US"/>
              </w:rPr>
              <w:t xml:space="preserve">simpler and is in RAN2 scope. Regarding the index, feasibility should be checked further, we are not sure how to avoid overlapping with that solution. </w:t>
            </w:r>
          </w:p>
        </w:tc>
      </w:tr>
      <w:tr w:rsidR="004F6335" w14:paraId="4C40472E" w14:textId="77777777" w:rsidTr="004F6335">
        <w:tc>
          <w:tcPr>
            <w:tcW w:w="1555" w:type="dxa"/>
          </w:tcPr>
          <w:p w14:paraId="29A0BF1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16CEA12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00934EE" w14:textId="77777777" w:rsidR="004F6335" w:rsidRDefault="004F6335" w:rsidP="00A53E84">
            <w:pPr>
              <w:rPr>
                <w:rFonts w:ascii="Arial" w:hAnsi="Arial" w:cs="Arial"/>
                <w:lang w:val="en-US"/>
              </w:rPr>
            </w:pPr>
            <w:r>
              <w:rPr>
                <w:rFonts w:ascii="Arial" w:eastAsiaTheme="minorEastAsia" w:hAnsi="Arial" w:cs="Arial"/>
                <w:lang w:val="en-US" w:eastAsia="zh-CN"/>
              </w:rPr>
              <w:t>It is more straight forward option.</w:t>
            </w:r>
          </w:p>
        </w:tc>
      </w:tr>
      <w:tr w:rsidR="00D827F7" w14:paraId="13964AE9" w14:textId="77777777" w:rsidTr="004F6335">
        <w:tc>
          <w:tcPr>
            <w:tcW w:w="1555" w:type="dxa"/>
          </w:tcPr>
          <w:p w14:paraId="577D8391" w14:textId="244194D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2D32C9" w14:textId="073FB58D" w:rsidR="00D827F7" w:rsidRDefault="00D827F7" w:rsidP="00A53E84">
            <w:pPr>
              <w:rPr>
                <w:rFonts w:ascii="Arial" w:eastAsiaTheme="minorEastAsia" w:hAnsi="Arial" w:cs="Arial"/>
                <w:lang w:val="en-US" w:eastAsia="zh-CN"/>
              </w:rPr>
            </w:pPr>
            <w:proofErr w:type="spellStart"/>
            <w:r>
              <w:rPr>
                <w:rFonts w:ascii="Arial" w:eastAsiaTheme="minorEastAsia" w:hAnsi="Arial" w:cs="Arial" w:hint="eastAsia"/>
                <w:lang w:val="en-US" w:eastAsia="zh-CN"/>
              </w:rPr>
              <w:t>O</w:t>
            </w:r>
            <w:r>
              <w:rPr>
                <w:rFonts w:ascii="Arial" w:eastAsiaTheme="minorEastAsia" w:hAnsi="Arial" w:cs="Arial"/>
                <w:lang w:val="en-US" w:eastAsia="zh-CN"/>
              </w:rPr>
              <w:t>piton</w:t>
            </w:r>
            <w:proofErr w:type="spellEnd"/>
            <w:r>
              <w:rPr>
                <w:rFonts w:ascii="Arial" w:eastAsiaTheme="minorEastAsia" w:hAnsi="Arial" w:cs="Arial"/>
                <w:lang w:val="en-US" w:eastAsia="zh-CN"/>
              </w:rPr>
              <w:t xml:space="preserve"> 3</w:t>
            </w:r>
          </w:p>
        </w:tc>
        <w:tc>
          <w:tcPr>
            <w:tcW w:w="5950" w:type="dxa"/>
          </w:tcPr>
          <w:p w14:paraId="32020C15" w14:textId="09A1A4E9"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It seems this issue should be discussed by RAN1.</w:t>
            </w:r>
          </w:p>
        </w:tc>
      </w:tr>
      <w:tr w:rsidR="009B2994" w14:paraId="6B6D5A19" w14:textId="77777777" w:rsidTr="004F6335">
        <w:tc>
          <w:tcPr>
            <w:tcW w:w="1555" w:type="dxa"/>
          </w:tcPr>
          <w:p w14:paraId="06F9DE9B" w14:textId="74CAB2BD" w:rsidR="009B2994" w:rsidRDefault="009B2994" w:rsidP="00A53E84">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2126" w:type="dxa"/>
          </w:tcPr>
          <w:p w14:paraId="3ADD96EF" w14:textId="103802EE" w:rsidR="009B2994" w:rsidRDefault="00EA5B45" w:rsidP="00A53E84">
            <w:pPr>
              <w:rPr>
                <w:rFonts w:ascii="Arial" w:eastAsiaTheme="minorEastAsia" w:hAnsi="Arial" w:cs="Arial" w:hint="eastAsia"/>
                <w:lang w:val="en-US" w:eastAsia="zh-CN"/>
              </w:rPr>
            </w:pPr>
            <w:r>
              <w:rPr>
                <w:rFonts w:ascii="Arial" w:eastAsiaTheme="minorEastAsia" w:hAnsi="Arial" w:cs="Arial"/>
                <w:lang w:val="en-US" w:eastAsia="zh-CN"/>
              </w:rPr>
              <w:t>Option 2</w:t>
            </w:r>
            <w:r w:rsidR="0018156F">
              <w:rPr>
                <w:rFonts w:ascii="Arial" w:eastAsiaTheme="minorEastAsia" w:hAnsi="Arial" w:cs="Arial"/>
                <w:lang w:val="en-US" w:eastAsia="zh-CN"/>
              </w:rPr>
              <w:t xml:space="preserve"> or Option 3 indicated by Samsung </w:t>
            </w:r>
          </w:p>
        </w:tc>
        <w:tc>
          <w:tcPr>
            <w:tcW w:w="5950" w:type="dxa"/>
          </w:tcPr>
          <w:p w14:paraId="45BF3F0A" w14:textId="77777777" w:rsidR="0018156F" w:rsidRDefault="0018156F" w:rsidP="0018156F">
            <w:pPr>
              <w:rPr>
                <w:rFonts w:ascii="Arial" w:eastAsiaTheme="minorEastAsia" w:hAnsi="Arial" w:cs="Arial"/>
                <w:lang w:val="en-US" w:eastAsia="zh-CN"/>
              </w:rPr>
            </w:pPr>
            <w:r>
              <w:rPr>
                <w:rFonts w:ascii="Arial" w:eastAsiaTheme="minorEastAsia" w:hAnsi="Arial" w:cs="Arial"/>
                <w:lang w:val="en-US" w:eastAsia="zh-CN"/>
              </w:rPr>
              <w:t xml:space="preserve">We think Option 2 and Option 3 proposed by Samsung are in the same direction. </w:t>
            </w:r>
            <w:r>
              <w:rPr>
                <w:rFonts w:ascii="Arial" w:eastAsiaTheme="minorEastAsia" w:hAnsi="Arial" w:cs="Arial"/>
                <w:lang w:val="en-US" w:eastAsia="zh-CN"/>
              </w:rPr>
              <w:t>Option3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r>
              <w:rPr>
                <w:rFonts w:ascii="Arial" w:eastAsiaTheme="minorEastAsia" w:hAnsi="Arial" w:cs="Arial"/>
                <w:lang w:val="en-US" w:eastAsia="zh-CN"/>
              </w:rPr>
              <w:t xml:space="preserve"> proposed by Samsung is the detailed information related to how to provide the SSB index in Option 2. </w:t>
            </w:r>
          </w:p>
          <w:p w14:paraId="778679AF" w14:textId="4BE25F5B" w:rsidR="009B2994" w:rsidRDefault="0018156F" w:rsidP="00A53E84">
            <w:pPr>
              <w:rPr>
                <w:rFonts w:ascii="Arial" w:eastAsiaTheme="minorEastAsia" w:hAnsi="Arial" w:cs="Arial"/>
                <w:lang w:val="en-US" w:eastAsia="zh-CN"/>
              </w:rPr>
            </w:pP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we agree with Samsung that we can provide </w:t>
            </w:r>
            <w:proofErr w:type="spellStart"/>
            <w:r w:rsidRPr="00CF2FBE">
              <w:rPr>
                <w:rFonts w:ascii="Arial" w:eastAsiaTheme="minorEastAsia" w:hAnsi="Arial" w:cs="Arial"/>
                <w:i/>
                <w:iCs/>
                <w:lang w:val="en-US" w:eastAsia="zh-CN"/>
              </w:rPr>
              <w:t>ssb-PositionInBurst</w:t>
            </w:r>
            <w:proofErr w:type="spellEnd"/>
            <w:r>
              <w:rPr>
                <w:rFonts w:ascii="Arial" w:eastAsiaTheme="minorEastAsia" w:hAnsi="Arial" w:cs="Arial"/>
                <w:lang w:val="en-US" w:eastAsia="zh-CN"/>
              </w:rPr>
              <w:t xml:space="preserve"> of the target satellite. </w:t>
            </w:r>
          </w:p>
          <w:p w14:paraId="065BE147" w14:textId="7701A2B8" w:rsidR="0018156F" w:rsidRPr="0018156F" w:rsidRDefault="0018156F" w:rsidP="0018156F">
            <w:pPr>
              <w:pStyle w:val="PL"/>
              <w:rPr>
                <w:i/>
                <w:iCs/>
                <w:shd w:val="pct15" w:color="auto" w:fill="FFFFFF"/>
              </w:rPr>
            </w:pPr>
            <w:r w:rsidRPr="0018156F">
              <w:rPr>
                <w:i/>
                <w:iCs/>
                <w:shd w:val="pct15" w:color="auto" w:fill="FFFFFF"/>
              </w:rPr>
              <w:t xml:space="preserve">    </w:t>
            </w:r>
            <w:proofErr w:type="spellStart"/>
            <w:r w:rsidRPr="0018156F">
              <w:rPr>
                <w:i/>
                <w:iCs/>
                <w:shd w:val="pct15" w:color="auto" w:fill="FFFFFF"/>
              </w:rPr>
              <w:t xml:space="preserve">ssb-PositionsInBurst </w:t>
            </w:r>
            <w:proofErr w:type="spellEnd"/>
            <w:r w:rsidRPr="0018156F">
              <w:rPr>
                <w:i/>
                <w:iCs/>
                <w:shd w:val="pct15" w:color="auto" w:fill="FFFFFF"/>
              </w:rPr>
              <w:t xml:space="preserve">           </w:t>
            </w:r>
            <w:r w:rsidRPr="0018156F">
              <w:rPr>
                <w:i/>
                <w:iCs/>
                <w:color w:val="993366"/>
                <w:shd w:val="pct15" w:color="auto" w:fill="FFFFFF"/>
              </w:rPr>
              <w:t>CHOICE</w:t>
            </w:r>
            <w:r w:rsidRPr="0018156F">
              <w:rPr>
                <w:i/>
                <w:iCs/>
                <w:shd w:val="pct15" w:color="auto" w:fill="FFFFFF"/>
              </w:rPr>
              <w:t xml:space="preserve"> {</w:t>
            </w:r>
          </w:p>
          <w:p w14:paraId="0DDE05F6" w14:textId="77777777" w:rsidR="0018156F" w:rsidRPr="0018156F" w:rsidRDefault="0018156F" w:rsidP="0018156F">
            <w:pPr>
              <w:pStyle w:val="PL"/>
              <w:rPr>
                <w:i/>
                <w:iCs/>
                <w:shd w:val="pct15" w:color="auto" w:fill="FFFFFF"/>
              </w:rPr>
            </w:pPr>
            <w:r w:rsidRPr="0018156F">
              <w:rPr>
                <w:i/>
                <w:iCs/>
                <w:shd w:val="pct15" w:color="auto" w:fill="FFFFFF"/>
              </w:rPr>
              <w:t xml:space="preserve">        </w:t>
            </w:r>
            <w:proofErr w:type="spellStart"/>
            <w:r w:rsidRPr="0018156F">
              <w:rPr>
                <w:i/>
                <w:iCs/>
                <w:shd w:val="pct15" w:color="auto" w:fill="FFFFFF"/>
              </w:rPr>
              <w:t>shortBitmap</w:t>
            </w:r>
            <w:proofErr w:type="spellEnd"/>
            <w:r w:rsidRPr="0018156F">
              <w:rPr>
                <w:i/>
                <w:iCs/>
                <w:shd w:val="pct15" w:color="auto" w:fill="FFFFFF"/>
              </w:rPr>
              <w:t xml:space="preserve">                         </w:t>
            </w:r>
            <w:r w:rsidRPr="0018156F">
              <w:rPr>
                <w:i/>
                <w:iCs/>
                <w:color w:val="993366"/>
                <w:shd w:val="pct15" w:color="auto" w:fill="FFFFFF"/>
              </w:rPr>
              <w:t>BIT</w:t>
            </w:r>
            <w:r w:rsidRPr="0018156F">
              <w:rPr>
                <w:i/>
                <w:iCs/>
                <w:shd w:val="pct15" w:color="auto" w:fill="FFFFFF"/>
              </w:rPr>
              <w:t xml:space="preserve"> </w:t>
            </w:r>
            <w:r w:rsidRPr="0018156F">
              <w:rPr>
                <w:i/>
                <w:iCs/>
                <w:color w:val="993366"/>
                <w:shd w:val="pct15" w:color="auto" w:fill="FFFFFF"/>
              </w:rPr>
              <w:t>STRING</w:t>
            </w:r>
            <w:r w:rsidRPr="0018156F">
              <w:rPr>
                <w:i/>
                <w:iCs/>
                <w:shd w:val="pct15" w:color="auto" w:fill="FFFFFF"/>
              </w:rPr>
              <w:t xml:space="preserve"> (</w:t>
            </w:r>
            <w:r w:rsidRPr="0018156F">
              <w:rPr>
                <w:i/>
                <w:iCs/>
                <w:color w:val="993366"/>
                <w:shd w:val="pct15" w:color="auto" w:fill="FFFFFF"/>
              </w:rPr>
              <w:t>SIZE</w:t>
            </w:r>
            <w:r w:rsidRPr="0018156F">
              <w:rPr>
                <w:i/>
                <w:iCs/>
                <w:shd w:val="pct15" w:color="auto" w:fill="FFFFFF"/>
              </w:rPr>
              <w:t xml:space="preserve"> (4)),</w:t>
            </w:r>
          </w:p>
          <w:p w14:paraId="19976571" w14:textId="77777777" w:rsidR="0018156F" w:rsidRPr="0018156F" w:rsidRDefault="0018156F" w:rsidP="0018156F">
            <w:pPr>
              <w:pStyle w:val="PL"/>
              <w:rPr>
                <w:i/>
                <w:iCs/>
                <w:shd w:val="pct15" w:color="auto" w:fill="FFFFFF"/>
              </w:rPr>
            </w:pPr>
            <w:r w:rsidRPr="0018156F">
              <w:rPr>
                <w:i/>
                <w:iCs/>
                <w:shd w:val="pct15" w:color="auto" w:fill="FFFFFF"/>
              </w:rPr>
              <w:t xml:space="preserve">        </w:t>
            </w:r>
            <w:proofErr w:type="spellStart"/>
            <w:r w:rsidRPr="0018156F">
              <w:rPr>
                <w:i/>
                <w:iCs/>
                <w:shd w:val="pct15" w:color="auto" w:fill="FFFFFF"/>
              </w:rPr>
              <w:t>mediumBitmap</w:t>
            </w:r>
            <w:proofErr w:type="spellEnd"/>
            <w:r w:rsidRPr="0018156F">
              <w:rPr>
                <w:i/>
                <w:iCs/>
                <w:shd w:val="pct15" w:color="auto" w:fill="FFFFFF"/>
              </w:rPr>
              <w:t xml:space="preserve">                        </w:t>
            </w:r>
            <w:r w:rsidRPr="0018156F">
              <w:rPr>
                <w:i/>
                <w:iCs/>
                <w:color w:val="993366"/>
                <w:shd w:val="pct15" w:color="auto" w:fill="FFFFFF"/>
              </w:rPr>
              <w:t>BIT</w:t>
            </w:r>
            <w:r w:rsidRPr="0018156F">
              <w:rPr>
                <w:i/>
                <w:iCs/>
                <w:shd w:val="pct15" w:color="auto" w:fill="FFFFFF"/>
              </w:rPr>
              <w:t xml:space="preserve"> </w:t>
            </w:r>
            <w:r w:rsidRPr="0018156F">
              <w:rPr>
                <w:i/>
                <w:iCs/>
                <w:color w:val="993366"/>
                <w:shd w:val="pct15" w:color="auto" w:fill="FFFFFF"/>
              </w:rPr>
              <w:t>STRING</w:t>
            </w:r>
            <w:r w:rsidRPr="0018156F">
              <w:rPr>
                <w:i/>
                <w:iCs/>
                <w:shd w:val="pct15" w:color="auto" w:fill="FFFFFF"/>
              </w:rPr>
              <w:t xml:space="preserve"> (</w:t>
            </w:r>
            <w:r w:rsidRPr="0018156F">
              <w:rPr>
                <w:i/>
                <w:iCs/>
                <w:color w:val="993366"/>
                <w:shd w:val="pct15" w:color="auto" w:fill="FFFFFF"/>
              </w:rPr>
              <w:t>SIZE</w:t>
            </w:r>
            <w:r w:rsidRPr="0018156F">
              <w:rPr>
                <w:i/>
                <w:iCs/>
                <w:shd w:val="pct15" w:color="auto" w:fill="FFFFFF"/>
              </w:rPr>
              <w:t xml:space="preserve"> (8)),</w:t>
            </w:r>
          </w:p>
          <w:p w14:paraId="601B66EE" w14:textId="77777777" w:rsidR="0018156F" w:rsidRPr="0018156F" w:rsidRDefault="0018156F" w:rsidP="0018156F">
            <w:pPr>
              <w:pStyle w:val="PL"/>
              <w:rPr>
                <w:i/>
                <w:iCs/>
                <w:shd w:val="pct15" w:color="auto" w:fill="FFFFFF"/>
              </w:rPr>
            </w:pPr>
            <w:r w:rsidRPr="0018156F">
              <w:rPr>
                <w:i/>
                <w:iCs/>
                <w:shd w:val="pct15" w:color="auto" w:fill="FFFFFF"/>
              </w:rPr>
              <w:t xml:space="preserve">        </w:t>
            </w:r>
            <w:proofErr w:type="spellStart"/>
            <w:r w:rsidRPr="0018156F">
              <w:rPr>
                <w:i/>
                <w:iCs/>
                <w:shd w:val="pct15" w:color="auto" w:fill="FFFFFF"/>
              </w:rPr>
              <w:t>longBitmap</w:t>
            </w:r>
            <w:proofErr w:type="spellEnd"/>
            <w:r w:rsidRPr="0018156F">
              <w:rPr>
                <w:i/>
                <w:iCs/>
                <w:shd w:val="pct15" w:color="auto" w:fill="FFFFFF"/>
              </w:rPr>
              <w:t xml:space="preserve">                          </w:t>
            </w:r>
            <w:r w:rsidRPr="0018156F">
              <w:rPr>
                <w:i/>
                <w:iCs/>
                <w:color w:val="993366"/>
                <w:shd w:val="pct15" w:color="auto" w:fill="FFFFFF"/>
              </w:rPr>
              <w:t>BIT</w:t>
            </w:r>
            <w:r w:rsidRPr="0018156F">
              <w:rPr>
                <w:i/>
                <w:iCs/>
                <w:shd w:val="pct15" w:color="auto" w:fill="FFFFFF"/>
              </w:rPr>
              <w:t xml:space="preserve"> </w:t>
            </w:r>
            <w:r w:rsidRPr="0018156F">
              <w:rPr>
                <w:i/>
                <w:iCs/>
                <w:color w:val="993366"/>
                <w:shd w:val="pct15" w:color="auto" w:fill="FFFFFF"/>
              </w:rPr>
              <w:t>STRING</w:t>
            </w:r>
            <w:r w:rsidRPr="0018156F">
              <w:rPr>
                <w:i/>
                <w:iCs/>
                <w:shd w:val="pct15" w:color="auto" w:fill="FFFFFF"/>
              </w:rPr>
              <w:t xml:space="preserve"> (</w:t>
            </w:r>
            <w:r w:rsidRPr="0018156F">
              <w:rPr>
                <w:i/>
                <w:iCs/>
                <w:color w:val="993366"/>
                <w:shd w:val="pct15" w:color="auto" w:fill="FFFFFF"/>
              </w:rPr>
              <w:t>SIZE</w:t>
            </w:r>
            <w:r w:rsidRPr="0018156F">
              <w:rPr>
                <w:i/>
                <w:iCs/>
                <w:shd w:val="pct15" w:color="auto" w:fill="FFFFFF"/>
              </w:rPr>
              <w:t xml:space="preserve"> (64))</w:t>
            </w:r>
          </w:p>
          <w:p w14:paraId="61F41242" w14:textId="2A655087" w:rsidR="0018156F" w:rsidRPr="00C46AF7" w:rsidRDefault="0018156F" w:rsidP="00C46AF7">
            <w:pPr>
              <w:pStyle w:val="PL"/>
              <w:rPr>
                <w:i/>
                <w:iCs/>
                <w:shd w:val="pct15" w:color="auto" w:fill="FFFFFF"/>
              </w:rPr>
            </w:pPr>
            <w:r w:rsidRPr="0018156F">
              <w:rPr>
                <w:i/>
                <w:iCs/>
                <w:shd w:val="pct15" w:color="auto" w:fill="FFFFFF"/>
              </w:rPr>
              <w:t xml:space="preserve">    }</w:t>
            </w:r>
          </w:p>
        </w:tc>
      </w:tr>
    </w:tbl>
    <w:p w14:paraId="4F4BBE6C" w14:textId="77777777" w:rsidR="00C609CA" w:rsidRPr="00D827F7"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Heading4"/>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TableGrid"/>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lastRenderedPageBreak/>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lang w:val="en-US" w:eastAsia="zh-CN"/>
              </w:rPr>
            </w:pPr>
            <w:r>
              <w:rPr>
                <w:rFonts w:ascii="Arial" w:hAnsi="Arial" w:cs="Arial"/>
                <w:lang w:val="en-US"/>
              </w:rPr>
              <w:t>However, we prefer to have a unified approach to soft- and hard-switching scenario, wherever possible.</w:t>
            </w:r>
          </w:p>
        </w:tc>
      </w:tr>
      <w:tr w:rsidR="001C31ED" w14:paraId="5003167B" w14:textId="77777777" w:rsidTr="00A53E84">
        <w:tc>
          <w:tcPr>
            <w:tcW w:w="1555" w:type="dxa"/>
            <w:shd w:val="clear" w:color="auto" w:fill="auto"/>
          </w:tcPr>
          <w:p w14:paraId="6C6DF3EA" w14:textId="77777777" w:rsidR="001C31ED" w:rsidRDefault="001C31ED" w:rsidP="00A53E84">
            <w:pPr>
              <w:rPr>
                <w:rFonts w:ascii="Arial" w:eastAsiaTheme="minorEastAsia" w:hAnsi="Arial" w:cs="Arial"/>
                <w:lang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shd w:val="clear" w:color="auto" w:fill="auto"/>
          </w:tcPr>
          <w:p w14:paraId="51334F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5950" w:type="dxa"/>
          </w:tcPr>
          <w:p w14:paraId="386D3124" w14:textId="77777777" w:rsidR="001C31ED" w:rsidRDefault="001C31ED" w:rsidP="00A53E84">
            <w:pPr>
              <w:rPr>
                <w:rFonts w:ascii="Arial" w:hAnsi="Arial" w:cs="Arial"/>
                <w:lang w:val="en-US"/>
              </w:rPr>
            </w:pPr>
          </w:p>
        </w:tc>
      </w:tr>
      <w:tr w:rsidR="00FE7433" w14:paraId="56BF2C79" w14:textId="77777777">
        <w:tc>
          <w:tcPr>
            <w:tcW w:w="1555" w:type="dxa"/>
            <w:shd w:val="clear" w:color="auto" w:fill="auto"/>
          </w:tcPr>
          <w:p w14:paraId="0F3851F1" w14:textId="07711A6B" w:rsidR="00FE7433" w:rsidRDefault="00FE7433" w:rsidP="002C2DC4">
            <w:pPr>
              <w:rPr>
                <w:rFonts w:ascii="Arial" w:eastAsiaTheme="minorEastAsia" w:hAnsi="Arial" w:cs="Arial"/>
                <w:lang w:eastAsia="zh-CN"/>
              </w:rPr>
            </w:pPr>
            <w:r>
              <w:rPr>
                <w:rFonts w:ascii="Arial" w:eastAsiaTheme="minorEastAsia" w:hAnsi="Arial" w:cs="Arial"/>
                <w:lang w:eastAsia="zh-CN"/>
              </w:rPr>
              <w:t>Sequans</w:t>
            </w:r>
          </w:p>
        </w:tc>
        <w:tc>
          <w:tcPr>
            <w:tcW w:w="2126" w:type="dxa"/>
            <w:shd w:val="clear" w:color="auto" w:fill="auto"/>
          </w:tcPr>
          <w:p w14:paraId="7EAC5075" w14:textId="75F64390" w:rsidR="00FE7433" w:rsidRDefault="00FE7433" w:rsidP="002C2DC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3978467" w14:textId="29CAF309" w:rsidR="00FE7433" w:rsidRDefault="00FE7433" w:rsidP="002C2DC4">
            <w:pPr>
              <w:rPr>
                <w:rFonts w:ascii="Arial" w:hAnsi="Arial" w:cs="Arial"/>
                <w:lang w:val="en-US"/>
              </w:rPr>
            </w:pPr>
            <w:r>
              <w:rPr>
                <w:rFonts w:ascii="Arial" w:hAnsi="Arial" w:cs="Arial"/>
                <w:lang w:val="en-US"/>
              </w:rPr>
              <w:t>Not needed</w:t>
            </w:r>
          </w:p>
        </w:tc>
      </w:tr>
      <w:tr w:rsidR="004F6335" w14:paraId="74EB585C" w14:textId="77777777" w:rsidTr="004F6335">
        <w:tc>
          <w:tcPr>
            <w:tcW w:w="1555" w:type="dxa"/>
          </w:tcPr>
          <w:p w14:paraId="2FA50072"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2126" w:type="dxa"/>
          </w:tcPr>
          <w:p w14:paraId="680ED3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BD5D223" w14:textId="77777777" w:rsidR="004F6335" w:rsidRDefault="004F6335" w:rsidP="00A53E84">
            <w:pPr>
              <w:rPr>
                <w:rFonts w:ascii="Arial" w:hAnsi="Arial" w:cs="Arial"/>
                <w:lang w:val="en-US"/>
              </w:rPr>
            </w:pPr>
          </w:p>
        </w:tc>
      </w:tr>
      <w:tr w:rsidR="00D827F7" w14:paraId="1D7D98A4" w14:textId="77777777" w:rsidTr="004F6335">
        <w:tc>
          <w:tcPr>
            <w:tcW w:w="1555" w:type="dxa"/>
          </w:tcPr>
          <w:p w14:paraId="5C32081F" w14:textId="79A79805"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126" w:type="dxa"/>
          </w:tcPr>
          <w:p w14:paraId="066E75F1" w14:textId="219CC6A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56AF4882" w14:textId="77777777" w:rsidR="00D827F7" w:rsidRDefault="00D827F7" w:rsidP="00A53E84">
            <w:pPr>
              <w:rPr>
                <w:rFonts w:ascii="Arial" w:hAnsi="Arial" w:cs="Arial"/>
                <w:lang w:val="en-US"/>
              </w:rPr>
            </w:pPr>
          </w:p>
        </w:tc>
      </w:tr>
      <w:tr w:rsidR="0033086C" w14:paraId="398339DA" w14:textId="77777777" w:rsidTr="004F6335">
        <w:tc>
          <w:tcPr>
            <w:tcW w:w="1555" w:type="dxa"/>
          </w:tcPr>
          <w:p w14:paraId="64C80FD3" w14:textId="7078CCA8" w:rsidR="0033086C" w:rsidRDefault="0033086C" w:rsidP="00A53E84">
            <w:pPr>
              <w:rPr>
                <w:rFonts w:ascii="Arial" w:eastAsiaTheme="minorEastAsia" w:hAnsi="Arial" w:cs="Arial" w:hint="eastAsia"/>
                <w:lang w:eastAsia="zh-CN"/>
              </w:rPr>
            </w:pPr>
            <w:r>
              <w:rPr>
                <w:rFonts w:ascii="Arial" w:eastAsiaTheme="minorEastAsia" w:hAnsi="Arial" w:cs="Arial"/>
                <w:lang w:eastAsia="zh-CN"/>
              </w:rPr>
              <w:t xml:space="preserve">Apple </w:t>
            </w:r>
          </w:p>
        </w:tc>
        <w:tc>
          <w:tcPr>
            <w:tcW w:w="2126" w:type="dxa"/>
          </w:tcPr>
          <w:p w14:paraId="6A140E68" w14:textId="5005C35C" w:rsidR="0033086C" w:rsidRDefault="0033086C" w:rsidP="00A53E84">
            <w:pPr>
              <w:rPr>
                <w:rFonts w:ascii="Arial" w:eastAsiaTheme="minorEastAsia" w:hAnsi="Arial" w:cs="Arial" w:hint="eastAsia"/>
                <w:lang w:val="en-US" w:eastAsia="zh-CN"/>
              </w:rPr>
            </w:pPr>
            <w:r>
              <w:rPr>
                <w:rFonts w:ascii="Arial" w:eastAsiaTheme="minorEastAsia" w:hAnsi="Arial" w:cs="Arial"/>
                <w:lang w:val="en-US" w:eastAsia="zh-CN"/>
              </w:rPr>
              <w:t>No</w:t>
            </w:r>
          </w:p>
        </w:tc>
        <w:tc>
          <w:tcPr>
            <w:tcW w:w="5950" w:type="dxa"/>
          </w:tcPr>
          <w:p w14:paraId="1E79962F" w14:textId="77777777" w:rsidR="0033086C" w:rsidRDefault="0033086C" w:rsidP="00A53E84">
            <w:pPr>
              <w:rPr>
                <w:rFonts w:ascii="Arial" w:hAnsi="Arial" w:cs="Arial"/>
                <w:lang w:val="en-US"/>
              </w:rPr>
            </w:pP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Heading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TableGrid"/>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Heading4"/>
        <w:ind w:right="200"/>
        <w:rPr>
          <w:rFonts w:cs="Arial"/>
          <w:b/>
          <w:sz w:val="20"/>
        </w:rPr>
      </w:pPr>
      <w:r>
        <w:rPr>
          <w:rFonts w:cs="Arial"/>
          <w:b/>
          <w:sz w:val="20"/>
        </w:rPr>
        <w:lastRenderedPageBreak/>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TableGrid"/>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t>As long as the range we define for the gap is small, and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lang w:eastAsia="zh-CN"/>
              </w:rPr>
            </w:pPr>
            <w:r>
              <w:rPr>
                <w:rFonts w:ascii="Arial" w:eastAsiaTheme="minorEastAsia" w:hAnsi="Arial" w:cs="Arial"/>
                <w:lang w:val="en-US" w:eastAsia="zh-CN"/>
              </w:rPr>
              <w:lastRenderedPageBreak/>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r w:rsidR="001C31ED" w14:paraId="7DD1770C" w14:textId="77777777" w:rsidTr="00A53E84">
        <w:tc>
          <w:tcPr>
            <w:tcW w:w="1555" w:type="dxa"/>
          </w:tcPr>
          <w:p w14:paraId="13EFB209"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6D8DB4A5"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705812AD" w14:textId="77777777" w:rsidR="001C31ED" w:rsidRDefault="001C31ED" w:rsidP="00A53E84">
            <w:pPr>
              <w:rPr>
                <w:rFonts w:ascii="Arial" w:hAnsi="Arial" w:cs="Arial"/>
                <w:lang w:val="en-US"/>
              </w:rPr>
            </w:pPr>
            <w:r>
              <w:rPr>
                <w:rFonts w:ascii="Arial" w:eastAsia="Malgun Gothic" w:hAnsi="Arial" w:cs="Arial" w:hint="eastAsia"/>
                <w:lang w:val="en-US" w:eastAsia="ko-KR"/>
              </w:rPr>
              <w:t>P</w:t>
            </w:r>
            <w:r>
              <w:rPr>
                <w:rFonts w:ascii="Arial" w:eastAsia="Malgun Gothic" w:hAnsi="Arial" w:cs="Arial"/>
                <w:lang w:val="en-US" w:eastAsia="ko-KR"/>
              </w:rPr>
              <w:t>refer Option 1 but we can go to majority view.</w:t>
            </w:r>
          </w:p>
        </w:tc>
      </w:tr>
      <w:tr w:rsidR="00FE7433" w14:paraId="3FD1C8F6" w14:textId="77777777">
        <w:tc>
          <w:tcPr>
            <w:tcW w:w="1555" w:type="dxa"/>
          </w:tcPr>
          <w:p w14:paraId="5FF6345B" w14:textId="76E77121"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3437F66" w14:textId="1CD97245"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4F7B1497" w14:textId="14FAF5F5" w:rsidR="00FE7433" w:rsidRDefault="00FE7433" w:rsidP="00E26877">
            <w:pPr>
              <w:rPr>
                <w:rFonts w:ascii="Arial" w:hAnsi="Arial" w:cs="Arial"/>
                <w:lang w:val="en-US"/>
              </w:rPr>
            </w:pPr>
            <w:r>
              <w:rPr>
                <w:rFonts w:ascii="Arial" w:hAnsi="Arial" w:cs="Arial"/>
                <w:lang w:val="en-US"/>
              </w:rPr>
              <w:t>Agree with HW. We should not reopen the discussion on signaling a positive gap.</w:t>
            </w:r>
          </w:p>
        </w:tc>
      </w:tr>
      <w:tr w:rsidR="004F6335" w14:paraId="40C4190F" w14:textId="77777777" w:rsidTr="004F6335">
        <w:tc>
          <w:tcPr>
            <w:tcW w:w="1555" w:type="dxa"/>
          </w:tcPr>
          <w:p w14:paraId="2C1B219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27E4A13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90931B1" w14:textId="77777777" w:rsidR="004F6335" w:rsidRDefault="004F6335" w:rsidP="00A53E84">
            <w:pPr>
              <w:rPr>
                <w:rFonts w:ascii="Arial" w:hAnsi="Arial" w:cs="Arial"/>
                <w:lang w:val="en-US"/>
              </w:rPr>
            </w:pPr>
            <w:r>
              <w:rPr>
                <w:rFonts w:ascii="Arial" w:hAnsi="Arial" w:cs="Arial"/>
                <w:lang w:val="en-US"/>
              </w:rPr>
              <w:t>Agree with CATT</w:t>
            </w:r>
          </w:p>
        </w:tc>
      </w:tr>
      <w:tr w:rsidR="00D827F7" w14:paraId="1FFEF6C4" w14:textId="77777777" w:rsidTr="004F6335">
        <w:tc>
          <w:tcPr>
            <w:tcW w:w="1555" w:type="dxa"/>
          </w:tcPr>
          <w:p w14:paraId="5DCFEF38" w14:textId="4ED40CE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D191A1A" w14:textId="74803FEE"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0B1A5C" w14:textId="3454C9CD" w:rsidR="00D827F7" w:rsidRDefault="00D827F7" w:rsidP="00A53E84">
            <w:pPr>
              <w:rPr>
                <w:rFonts w:ascii="Arial" w:hAnsi="Arial" w:cs="Arial"/>
                <w:lang w:val="en-US"/>
              </w:rPr>
            </w:pPr>
          </w:p>
        </w:tc>
      </w:tr>
      <w:tr w:rsidR="00B039C4" w14:paraId="384AA00F" w14:textId="77777777" w:rsidTr="004F6335">
        <w:tc>
          <w:tcPr>
            <w:tcW w:w="1555" w:type="dxa"/>
          </w:tcPr>
          <w:p w14:paraId="17E0893B" w14:textId="70100E37" w:rsidR="00B039C4" w:rsidRDefault="00B039C4" w:rsidP="00A53E84">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2126" w:type="dxa"/>
          </w:tcPr>
          <w:p w14:paraId="1BFD5ED3" w14:textId="71F27B33" w:rsidR="00B039C4" w:rsidRDefault="00B039C4" w:rsidP="00A53E84">
            <w:pPr>
              <w:rPr>
                <w:rFonts w:ascii="Arial" w:eastAsiaTheme="minorEastAsia" w:hAnsi="Arial" w:cs="Arial" w:hint="eastAsia"/>
                <w:lang w:val="en-US" w:eastAsia="zh-CN"/>
              </w:rPr>
            </w:pPr>
          </w:p>
        </w:tc>
        <w:tc>
          <w:tcPr>
            <w:tcW w:w="5950" w:type="dxa"/>
          </w:tcPr>
          <w:p w14:paraId="622B7594" w14:textId="078AD146" w:rsidR="00B039C4" w:rsidRDefault="00B039C4" w:rsidP="00A53E84">
            <w:pPr>
              <w:rPr>
                <w:rFonts w:ascii="Arial" w:hAnsi="Arial" w:cs="Arial"/>
                <w:lang w:val="en-US"/>
              </w:rPr>
            </w:pPr>
            <w:r>
              <w:rPr>
                <w:rFonts w:ascii="Arial" w:hAnsi="Arial" w:cs="Arial"/>
                <w:lang w:val="en-US"/>
              </w:rPr>
              <w:t xml:space="preserve">We are fine with either option, </w:t>
            </w:r>
            <w:proofErr w:type="gramStart"/>
            <w:r>
              <w:rPr>
                <w:rFonts w:ascii="Arial" w:hAnsi="Arial" w:cs="Arial"/>
                <w:lang w:val="en-US"/>
              </w:rPr>
              <w:t>and</w:t>
            </w:r>
            <w:proofErr w:type="gramEnd"/>
            <w:r>
              <w:rPr>
                <w:rFonts w:ascii="Arial" w:hAnsi="Arial" w:cs="Arial"/>
                <w:lang w:val="en-US"/>
              </w:rPr>
              <w:t xml:space="preserve"> can go for majority</w:t>
            </w:r>
            <w:r w:rsidR="00D86F18">
              <w:rPr>
                <w:rFonts w:ascii="Arial" w:hAnsi="Arial" w:cs="Arial"/>
                <w:lang w:val="en-US"/>
              </w:rPr>
              <w:t xml:space="preserve"> view. </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Heading4"/>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TableGrid"/>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390E2562" w:rsidR="00C609CA" w:rsidRDefault="00D827F7">
            <w:pPr>
              <w:rPr>
                <w:rFonts w:ascii="Arial" w:eastAsiaTheme="minorEastAsia" w:hAnsi="Arial" w:cs="Arial"/>
                <w:lang w:eastAsia="zh-CN"/>
              </w:rPr>
            </w:pPr>
            <w:r>
              <w:rPr>
                <w:rFonts w:ascii="Arial" w:eastAsiaTheme="minorEastAsia" w:hAnsi="Arial" w:cs="Arial"/>
                <w:lang w:val="en-US" w:eastAsia="zh-CN"/>
              </w:rPr>
              <w:t>V</w:t>
            </w:r>
            <w:r w:rsidR="000A3955">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lang w:val="en-US" w:eastAsia="zh-CN"/>
              </w:rPr>
            </w:pPr>
            <w:r>
              <w:rPr>
                <w:rFonts w:ascii="Arial" w:hAnsi="Arial" w:cs="Arial"/>
                <w:lang w:val="en-US"/>
              </w:rPr>
              <w:t>T-gap should be used. Could be configured to zero, if that is feasible in certain scenarios. As said before, a unified approach to soft and hard-switching should be attempted.</w:t>
            </w:r>
          </w:p>
        </w:tc>
      </w:tr>
      <w:tr w:rsidR="001C31ED" w14:paraId="6FB619E5" w14:textId="77777777" w:rsidTr="00A53E84">
        <w:tc>
          <w:tcPr>
            <w:tcW w:w="1555" w:type="dxa"/>
          </w:tcPr>
          <w:p w14:paraId="709D1496"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L</w:t>
            </w:r>
            <w:r>
              <w:rPr>
                <w:rFonts w:ascii="Arial" w:eastAsia="Malgun Gothic" w:hAnsi="Arial" w:cs="Arial"/>
                <w:lang w:val="en-US" w:eastAsia="ko-KR"/>
              </w:rPr>
              <w:t>GE</w:t>
            </w:r>
          </w:p>
        </w:tc>
        <w:tc>
          <w:tcPr>
            <w:tcW w:w="2126" w:type="dxa"/>
          </w:tcPr>
          <w:p w14:paraId="552BA511"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066870A5" w14:textId="77777777" w:rsidR="001C31ED" w:rsidRDefault="001C31ED" w:rsidP="00A53E84">
            <w:pPr>
              <w:rPr>
                <w:rFonts w:ascii="Arial" w:hAnsi="Arial" w:cs="Arial"/>
                <w:lang w:val="en-US"/>
              </w:rPr>
            </w:pPr>
            <w:r>
              <w:rPr>
                <w:rFonts w:ascii="Arial" w:eastAsia="Malgun Gothic" w:hAnsi="Arial" w:cs="Arial" w:hint="eastAsia"/>
                <w:lang w:val="en-US" w:eastAsia="ko-KR"/>
              </w:rPr>
              <w:t>W</w:t>
            </w:r>
            <w:r>
              <w:rPr>
                <w:rFonts w:ascii="Arial" w:eastAsia="Malgun Gothic" w:hAnsi="Arial" w:cs="Arial"/>
                <w:lang w:val="en-US" w:eastAsia="ko-KR"/>
              </w:rPr>
              <w:t xml:space="preserve">e prefer to have no restriction on T-start. </w:t>
            </w:r>
          </w:p>
        </w:tc>
      </w:tr>
      <w:tr w:rsidR="00FE7433" w14:paraId="294103AA" w14:textId="77777777">
        <w:tc>
          <w:tcPr>
            <w:tcW w:w="1555" w:type="dxa"/>
          </w:tcPr>
          <w:p w14:paraId="0D4439B9" w14:textId="5AA6543D"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D6736AB" w14:textId="5CD26F3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BA8E409" w14:textId="77777777" w:rsidR="00FE7433" w:rsidRDefault="00FE7433" w:rsidP="00E26877">
            <w:pPr>
              <w:rPr>
                <w:rFonts w:ascii="Arial" w:hAnsi="Arial" w:cs="Arial"/>
                <w:lang w:val="en-US"/>
              </w:rPr>
            </w:pPr>
          </w:p>
        </w:tc>
      </w:tr>
      <w:tr w:rsidR="004F6335" w14:paraId="0CF70CA5" w14:textId="77777777" w:rsidTr="004F6335">
        <w:tc>
          <w:tcPr>
            <w:tcW w:w="1555" w:type="dxa"/>
          </w:tcPr>
          <w:p w14:paraId="0C42F12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2126" w:type="dxa"/>
          </w:tcPr>
          <w:p w14:paraId="7F29DCE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40D4AB1" w14:textId="77777777" w:rsidR="004F6335" w:rsidRDefault="004F6335" w:rsidP="00A53E84">
            <w:pPr>
              <w:rPr>
                <w:rFonts w:ascii="Arial" w:hAnsi="Arial" w:cs="Arial"/>
                <w:lang w:val="en-US"/>
              </w:rPr>
            </w:pPr>
            <w:r>
              <w:rPr>
                <w:rFonts w:ascii="Arial" w:hAnsi="Arial" w:cs="Arial"/>
                <w:lang w:val="en-US"/>
              </w:rPr>
              <w:t>OK to introduce it for hard switching but need to update t-start can be indicated timing after t-service.</w:t>
            </w:r>
          </w:p>
        </w:tc>
      </w:tr>
      <w:tr w:rsidR="00D827F7" w14:paraId="5D2401D8" w14:textId="77777777" w:rsidTr="004F6335">
        <w:tc>
          <w:tcPr>
            <w:tcW w:w="1555" w:type="dxa"/>
          </w:tcPr>
          <w:p w14:paraId="4017FEBA" w14:textId="7C0CEFD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3940600" w14:textId="520C137F"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0B72570" w14:textId="77777777" w:rsidR="00D827F7" w:rsidRDefault="00D827F7" w:rsidP="00A53E84">
            <w:pPr>
              <w:rPr>
                <w:rFonts w:ascii="Arial" w:hAnsi="Arial" w:cs="Arial"/>
                <w:lang w:val="en-US"/>
              </w:rPr>
            </w:pPr>
          </w:p>
        </w:tc>
      </w:tr>
      <w:tr w:rsidR="003A69A8" w14:paraId="26EF44DB" w14:textId="77777777" w:rsidTr="004F6335">
        <w:tc>
          <w:tcPr>
            <w:tcW w:w="1555" w:type="dxa"/>
          </w:tcPr>
          <w:p w14:paraId="53520299" w14:textId="3D7EAFE4" w:rsidR="003A69A8" w:rsidRDefault="003A69A8" w:rsidP="00A53E84">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2126" w:type="dxa"/>
          </w:tcPr>
          <w:p w14:paraId="0C3A973B" w14:textId="18FFD05B" w:rsidR="003A69A8" w:rsidRDefault="003A69A8" w:rsidP="00A53E84">
            <w:pPr>
              <w:rPr>
                <w:rFonts w:ascii="Arial" w:eastAsiaTheme="minorEastAsia" w:hAnsi="Arial" w:cs="Arial" w:hint="eastAsia"/>
                <w:lang w:val="en-US" w:eastAsia="zh-CN"/>
              </w:rPr>
            </w:pPr>
            <w:r>
              <w:rPr>
                <w:rFonts w:ascii="Arial" w:eastAsiaTheme="minorEastAsia" w:hAnsi="Arial" w:cs="Arial" w:hint="eastAsia"/>
                <w:lang w:val="en-US" w:eastAsia="zh-CN"/>
              </w:rPr>
              <w:t>Neutral</w:t>
            </w:r>
          </w:p>
        </w:tc>
        <w:tc>
          <w:tcPr>
            <w:tcW w:w="5950" w:type="dxa"/>
          </w:tcPr>
          <w:p w14:paraId="02A92DE2" w14:textId="117A3DE9" w:rsidR="003A69A8" w:rsidRDefault="003A69A8" w:rsidP="00A53E84">
            <w:pPr>
              <w:rPr>
                <w:rFonts w:ascii="Arial" w:hAnsi="Arial" w:cs="Arial"/>
                <w:lang w:val="en-US"/>
              </w:rPr>
            </w:pPr>
            <w:r>
              <w:rPr>
                <w:rFonts w:ascii="Arial" w:hAnsi="Arial" w:cs="Arial"/>
                <w:lang w:val="en-US"/>
              </w:rPr>
              <w:t xml:space="preserve">T-gap for soft-switch is the </w:t>
            </w:r>
            <w:proofErr w:type="spellStart"/>
            <w:r>
              <w:rPr>
                <w:rFonts w:ascii="Arial" w:hAnsi="Arial" w:cs="Arial"/>
                <w:lang w:val="en-US"/>
              </w:rPr>
              <w:t>nagtive</w:t>
            </w:r>
            <w:proofErr w:type="spellEnd"/>
            <w:r>
              <w:rPr>
                <w:rFonts w:ascii="Arial" w:hAnsi="Arial" w:cs="Arial"/>
                <w:lang w:val="en-US"/>
              </w:rPr>
              <w:t xml:space="preserve"> gap (</w:t>
            </w:r>
            <w:proofErr w:type="gramStart"/>
            <w:r>
              <w:rPr>
                <w:rFonts w:ascii="Arial" w:hAnsi="Arial" w:cs="Arial"/>
                <w:lang w:val="en-US"/>
              </w:rPr>
              <w:t>i.e.</w:t>
            </w:r>
            <w:proofErr w:type="gramEnd"/>
            <w:r>
              <w:rPr>
                <w:rFonts w:ascii="Arial" w:hAnsi="Arial" w:cs="Arial"/>
                <w:lang w:val="en-US"/>
              </w:rPr>
              <w:t xml:space="preserve"> T-service &gt; T-start)</w:t>
            </w:r>
          </w:p>
          <w:p w14:paraId="3EC85846" w14:textId="06DAAD30" w:rsidR="003A69A8" w:rsidRDefault="003A69A8" w:rsidP="00A53E84">
            <w:pPr>
              <w:rPr>
                <w:rFonts w:ascii="Arial" w:hAnsi="Arial" w:cs="Arial"/>
                <w:lang w:val="en-US"/>
              </w:rPr>
            </w:pPr>
            <w:r>
              <w:rPr>
                <w:rFonts w:ascii="Arial" w:hAnsi="Arial" w:cs="Arial"/>
                <w:lang w:val="en-US"/>
              </w:rPr>
              <w:t>If T-gap is applied for hard switch case, we will support positive T-gap (i.e. T-service &lt; T-start</w:t>
            </w:r>
            <w:proofErr w:type="gramStart"/>
            <w:r>
              <w:rPr>
                <w:rFonts w:ascii="Arial" w:hAnsi="Arial" w:cs="Arial"/>
                <w:lang w:val="en-US"/>
              </w:rPr>
              <w:t>) .</w:t>
            </w:r>
            <w:proofErr w:type="gramEnd"/>
            <w:r>
              <w:rPr>
                <w:rFonts w:ascii="Arial" w:hAnsi="Arial" w:cs="Arial"/>
                <w:lang w:val="en-US"/>
              </w:rPr>
              <w:t xml:space="preserve"> </w:t>
            </w:r>
          </w:p>
        </w:tc>
      </w:tr>
    </w:tbl>
    <w:p w14:paraId="69F092B6" w14:textId="77777777" w:rsidR="00C609CA" w:rsidRPr="004F6335" w:rsidRDefault="00C609CA">
      <w:pPr>
        <w:rPr>
          <w:rFonts w:ascii="Arial" w:hAnsi="Arial" w:cs="Arial"/>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Heading2"/>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58CE400A" w14:textId="77777777" w:rsidR="00C609CA" w:rsidRDefault="000A3955">
      <w:pPr>
        <w:pStyle w:val="Heading3"/>
        <w:ind w:right="200"/>
        <w:rPr>
          <w:rFonts w:cs="Arial"/>
          <w:szCs w:val="28"/>
          <w:lang w:val="en-US" w:eastAsia="zh-CN"/>
        </w:rPr>
      </w:pPr>
      <w:r>
        <w:rPr>
          <w:rFonts w:cs="Arial"/>
          <w:szCs w:val="28"/>
          <w:lang w:val="en-US" w:eastAsia="zh-CN"/>
        </w:rPr>
        <w:t>2.2.1. UE operation during the satellite switching procedure</w:t>
      </w:r>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Heading4"/>
        <w:ind w:right="200"/>
        <w:rPr>
          <w:rFonts w:cs="Arial"/>
          <w:b/>
          <w:sz w:val="20"/>
        </w:rPr>
      </w:pPr>
      <w:r>
        <w:rPr>
          <w:rFonts w:cs="Arial"/>
          <w:b/>
          <w:sz w:val="20"/>
        </w:rPr>
        <w:t>Question B-1: Do you agree with the proposal 1?</w:t>
      </w:r>
    </w:p>
    <w:tbl>
      <w:tblPr>
        <w:tblStyle w:val="TableGrid"/>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threshold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r w:rsidR="00FE7433" w14:paraId="641C01F2" w14:textId="77777777">
        <w:tc>
          <w:tcPr>
            <w:tcW w:w="1555" w:type="dxa"/>
          </w:tcPr>
          <w:p w14:paraId="159FCE6D" w14:textId="1D49EF0B"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2EBEDC3A" w14:textId="7A5D9DD6"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B13727C" w14:textId="15F556A8" w:rsidR="00FE7433" w:rsidRDefault="00FE7433" w:rsidP="00E26877">
            <w:pPr>
              <w:rPr>
                <w:rFonts w:ascii="Arial" w:eastAsiaTheme="minorEastAsia" w:hAnsi="Arial" w:cs="Arial"/>
                <w:lang w:val="en-US" w:eastAsia="zh-CN"/>
              </w:rPr>
            </w:pPr>
            <w:r>
              <w:rPr>
                <w:rFonts w:ascii="Arial" w:eastAsiaTheme="minorEastAsia" w:hAnsi="Arial" w:cs="Arial"/>
                <w:lang w:val="en-US" w:eastAsia="zh-CN"/>
              </w:rPr>
              <w:t>Rely on legacy seems enough.</w:t>
            </w:r>
          </w:p>
        </w:tc>
      </w:tr>
      <w:tr w:rsidR="004F6335" w14:paraId="05C20C78" w14:textId="77777777" w:rsidTr="004F6335">
        <w:tc>
          <w:tcPr>
            <w:tcW w:w="1555" w:type="dxa"/>
          </w:tcPr>
          <w:p w14:paraId="645EE41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760AF94"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33C9236" w14:textId="77777777" w:rsidR="004F6335" w:rsidRDefault="004F6335" w:rsidP="00A53E8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D827F7" w14:paraId="0F963E12" w14:textId="77777777" w:rsidTr="004F6335">
        <w:tc>
          <w:tcPr>
            <w:tcW w:w="1555" w:type="dxa"/>
          </w:tcPr>
          <w:p w14:paraId="4B9239DC" w14:textId="01CD2CF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3C27C6C" w14:textId="1471AEF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2C0A5D" w14:textId="77777777" w:rsidR="00D827F7" w:rsidRDefault="00D827F7" w:rsidP="00A53E84">
            <w:pPr>
              <w:rPr>
                <w:rFonts w:ascii="Arial" w:eastAsiaTheme="minorEastAsia" w:hAnsi="Arial" w:cs="Arial"/>
                <w:lang w:val="en-US" w:eastAsia="zh-CN"/>
              </w:rPr>
            </w:pP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Heading4"/>
        <w:ind w:right="200"/>
        <w:rPr>
          <w:rFonts w:cs="Arial"/>
          <w:b/>
          <w:sz w:val="20"/>
        </w:rPr>
      </w:pPr>
      <w:r>
        <w:rPr>
          <w:rFonts w:cs="Arial"/>
          <w:b/>
          <w:sz w:val="20"/>
        </w:rPr>
        <w:t>Question B-2: Do you agree with the proposal 2?</w:t>
      </w:r>
    </w:p>
    <w:tbl>
      <w:tblPr>
        <w:tblStyle w:val="TableGrid"/>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w:t>
            </w:r>
            <w:r>
              <w:rPr>
                <w:rFonts w:ascii="Arial" w:eastAsiaTheme="minorEastAsia" w:hAnsi="Arial" w:cs="Arial"/>
                <w:lang w:val="en-US" w:eastAsia="zh-CN"/>
              </w:rPr>
              <w:lastRenderedPageBreak/>
              <w:t xml:space="preserve">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r w:rsidR="001C31ED" w14:paraId="6C35CBD4" w14:textId="77777777" w:rsidTr="00A53E84">
        <w:tc>
          <w:tcPr>
            <w:tcW w:w="1555" w:type="dxa"/>
          </w:tcPr>
          <w:p w14:paraId="13FF0A9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3A47063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1C7773A"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It is essential to prevent unexpected problem due to L3 filter/RLM from old satellite.</w:t>
            </w:r>
          </w:p>
        </w:tc>
      </w:tr>
      <w:tr w:rsidR="00FE7433" w14:paraId="6EE8D5D8" w14:textId="77777777">
        <w:tc>
          <w:tcPr>
            <w:tcW w:w="1555" w:type="dxa"/>
          </w:tcPr>
          <w:p w14:paraId="797ACA0D" w14:textId="78E1F3F0"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A63F1E" w14:textId="5DBD80C9"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2D05F67" w14:textId="77777777" w:rsidR="00FE7433" w:rsidRDefault="00FE7433" w:rsidP="00E71B37">
            <w:pPr>
              <w:rPr>
                <w:rFonts w:ascii="Arial" w:eastAsiaTheme="minorEastAsia" w:hAnsi="Arial" w:cs="Arial"/>
                <w:lang w:val="en-US" w:eastAsia="zh-CN"/>
              </w:rPr>
            </w:pPr>
          </w:p>
        </w:tc>
      </w:tr>
      <w:tr w:rsidR="004F6335" w14:paraId="6AB2FE4C" w14:textId="77777777" w:rsidTr="004F6335">
        <w:tc>
          <w:tcPr>
            <w:tcW w:w="1555" w:type="dxa"/>
          </w:tcPr>
          <w:p w14:paraId="4BFDBB7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00CA3B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FF23A4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It is reasonable as the measurement samples from old satellite may cause cell quality degradation and trigger unnecessary measurement event.</w:t>
            </w:r>
          </w:p>
        </w:tc>
      </w:tr>
      <w:tr w:rsidR="00D827F7" w14:paraId="125A9E10" w14:textId="77777777" w:rsidTr="004F6335">
        <w:tc>
          <w:tcPr>
            <w:tcW w:w="1555" w:type="dxa"/>
          </w:tcPr>
          <w:p w14:paraId="31ACC5F8" w14:textId="22C73B8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C3398AE" w14:textId="7E0C425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72752007" w14:textId="77777777" w:rsidR="00D827F7" w:rsidRDefault="00D827F7" w:rsidP="00A53E84">
            <w:pPr>
              <w:rPr>
                <w:rFonts w:ascii="Arial" w:eastAsiaTheme="minorEastAsia" w:hAnsi="Arial" w:cs="Arial"/>
                <w:lang w:val="en-US" w:eastAsia="zh-CN"/>
              </w:rPr>
            </w:pPr>
          </w:p>
        </w:tc>
      </w:tr>
    </w:tbl>
    <w:p w14:paraId="4B4AEC13" w14:textId="77777777" w:rsidR="00C609CA" w:rsidRPr="004F6335" w:rsidRDefault="00C609CA">
      <w:pPr>
        <w:overflowPunct w:val="0"/>
        <w:autoSpaceDE w:val="0"/>
        <w:autoSpaceDN w:val="0"/>
        <w:adjustRightInd w:val="0"/>
        <w:textAlignment w:val="baseline"/>
        <w:rPr>
          <w:rFonts w:ascii="Arial" w:hAnsi="Arial" w:cs="Arial"/>
          <w:b/>
          <w:bC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timer based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Heading4"/>
        <w:ind w:right="200"/>
        <w:rPr>
          <w:rFonts w:cs="Arial"/>
          <w:b/>
          <w:sz w:val="20"/>
        </w:rPr>
      </w:pPr>
      <w:r>
        <w:rPr>
          <w:rFonts w:cs="Arial"/>
          <w:b/>
          <w:sz w:val="20"/>
        </w:rPr>
        <w:t>Question B-3: Do you agree with the proposal 3?</w:t>
      </w:r>
    </w:p>
    <w:tbl>
      <w:tblPr>
        <w:tblStyle w:val="TableGrid"/>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extent, </w:t>
            </w:r>
            <w:proofErr w:type="gramStart"/>
            <w:r>
              <w:rPr>
                <w:rFonts w:ascii="Arial" w:eastAsiaTheme="minorEastAsia" w:hAnsi="Arial" w:cs="Arial"/>
                <w:lang w:val="en-US" w:eastAsia="zh-CN"/>
              </w:rPr>
              <w:t>timer based</w:t>
            </w:r>
            <w:proofErr w:type="gramEnd"/>
            <w:r>
              <w:rPr>
                <w:rFonts w:ascii="Arial" w:eastAsiaTheme="minorEastAsia" w:hAnsi="Arial" w:cs="Arial"/>
                <w:lang w:val="en-US" w:eastAsia="zh-CN"/>
              </w:rPr>
              <w:t xml:space="preserve">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r w:rsidR="001C31ED" w14:paraId="1C19272C" w14:textId="77777777" w:rsidTr="00A53E84">
        <w:tc>
          <w:tcPr>
            <w:tcW w:w="1555" w:type="dxa"/>
          </w:tcPr>
          <w:p w14:paraId="51CACA2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BBAA64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28965F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QC.</w:t>
            </w:r>
          </w:p>
        </w:tc>
      </w:tr>
      <w:tr w:rsidR="00FE7433" w14:paraId="030085AB" w14:textId="77777777">
        <w:tc>
          <w:tcPr>
            <w:tcW w:w="1555" w:type="dxa"/>
          </w:tcPr>
          <w:p w14:paraId="7AFA0CFB" w14:textId="7AC23303"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65D0FCAE" w14:textId="399BCA1F"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D7A9706" w14:textId="6C39506D" w:rsidR="00FE7433" w:rsidRDefault="00FE7433" w:rsidP="00E71B37">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76C7FB89" w14:textId="77777777" w:rsidTr="004F6335">
        <w:tc>
          <w:tcPr>
            <w:tcW w:w="1555" w:type="dxa"/>
          </w:tcPr>
          <w:p w14:paraId="64F23D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3C2D34E8"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537BFA"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Use legacy RLF handling.</w:t>
            </w:r>
          </w:p>
        </w:tc>
      </w:tr>
      <w:tr w:rsidR="00D827F7" w14:paraId="0A8628E8" w14:textId="77777777" w:rsidTr="004F6335">
        <w:tc>
          <w:tcPr>
            <w:tcW w:w="1555" w:type="dxa"/>
          </w:tcPr>
          <w:p w14:paraId="5E4CCE83" w14:textId="3CF14DF1"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439B5A92" w14:textId="60490F24"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9EE6ADB" w14:textId="654A11BD"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Reuse the legacy RLF and RRC re-establishment.</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Heading4"/>
        <w:ind w:right="200"/>
        <w:rPr>
          <w:rFonts w:cs="Arial"/>
          <w:b/>
          <w:sz w:val="20"/>
        </w:rPr>
      </w:pPr>
      <w:r>
        <w:rPr>
          <w:rFonts w:cs="Arial"/>
          <w:b/>
          <w:sz w:val="20"/>
        </w:rPr>
        <w:t>Question B-4: Do you agree with the proposal 4?</w:t>
      </w:r>
    </w:p>
    <w:tbl>
      <w:tblPr>
        <w:tblStyle w:val="TableGrid"/>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r w:rsidR="00FE7433" w14:paraId="5884EE72" w14:textId="77777777" w:rsidTr="00FE7433">
        <w:tc>
          <w:tcPr>
            <w:tcW w:w="1555" w:type="dxa"/>
          </w:tcPr>
          <w:p w14:paraId="688385D2"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8B1B111"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3E2A29A"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Legacy RLF/</w:t>
            </w:r>
            <w:proofErr w:type="spellStart"/>
            <w:r>
              <w:rPr>
                <w:rFonts w:ascii="Arial" w:eastAsiaTheme="minorEastAsia" w:hAnsi="Arial" w:cs="Arial"/>
                <w:lang w:val="en-US" w:eastAsia="zh-CN"/>
              </w:rPr>
              <w:t>Reestab</w:t>
            </w:r>
            <w:proofErr w:type="spellEnd"/>
            <w:r>
              <w:rPr>
                <w:rFonts w:ascii="Arial" w:eastAsiaTheme="minorEastAsia" w:hAnsi="Arial" w:cs="Arial"/>
                <w:lang w:val="en-US" w:eastAsia="zh-CN"/>
              </w:rPr>
              <w:t xml:space="preserve"> should be used.</w:t>
            </w:r>
          </w:p>
        </w:tc>
      </w:tr>
      <w:tr w:rsidR="004F6335" w14:paraId="2F9BD079" w14:textId="77777777" w:rsidTr="004F6335">
        <w:tc>
          <w:tcPr>
            <w:tcW w:w="1555" w:type="dxa"/>
          </w:tcPr>
          <w:p w14:paraId="613857B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989F8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0E108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This question is ambiguous, the UE initiates reestablishment procedure regardless of detection mechanism of satellite switching failure.</w:t>
            </w:r>
          </w:p>
        </w:tc>
      </w:tr>
      <w:tr w:rsidR="00D827F7" w14:paraId="00BC46C3" w14:textId="77777777" w:rsidTr="004F6335">
        <w:tc>
          <w:tcPr>
            <w:tcW w:w="1555" w:type="dxa"/>
          </w:tcPr>
          <w:p w14:paraId="66C0FB3F" w14:textId="5783EBE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147398AD" w14:textId="1BF05A5A"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1B4D0D5" w14:textId="77777777" w:rsidR="00D827F7" w:rsidRDefault="00D827F7" w:rsidP="00A53E84">
            <w:pPr>
              <w:rPr>
                <w:rFonts w:ascii="Arial" w:eastAsiaTheme="minorEastAsia" w:hAnsi="Arial" w:cs="Arial"/>
                <w:lang w:val="en-US" w:eastAsia="zh-CN"/>
              </w:rPr>
            </w:pPr>
          </w:p>
        </w:tc>
      </w:tr>
    </w:tbl>
    <w:p w14:paraId="17324BB0" w14:textId="77777777" w:rsidR="00C609CA" w:rsidRPr="004F6335" w:rsidRDefault="00C609CA">
      <w:pPr>
        <w:overflowPunct w:val="0"/>
        <w:autoSpaceDE w:val="0"/>
        <w:autoSpaceDN w:val="0"/>
        <w:adjustRightInd w:val="0"/>
        <w:textAlignment w:val="baseline"/>
        <w:rPr>
          <w:rFonts w:ascii="Arial" w:hAnsi="Arial" w:cs="Arial"/>
          <w:b/>
          <w:bCs/>
        </w:rPr>
      </w:pPr>
    </w:p>
    <w:p w14:paraId="7F8E5495" w14:textId="77777777" w:rsidR="00C609CA" w:rsidRDefault="000A3955">
      <w:pPr>
        <w:pStyle w:val="Heading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Heading4"/>
        <w:ind w:right="200"/>
        <w:rPr>
          <w:rFonts w:cs="Arial"/>
          <w:b/>
          <w:sz w:val="20"/>
        </w:rPr>
      </w:pPr>
      <w:r>
        <w:rPr>
          <w:rFonts w:cs="Arial"/>
          <w:b/>
          <w:sz w:val="20"/>
        </w:rPr>
        <w:t>Question B-5: Do you agree with the proposal 5?</w:t>
      </w:r>
    </w:p>
    <w:tbl>
      <w:tblPr>
        <w:tblStyle w:val="TableGrid"/>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4CCF6524" w14:textId="6104A75D"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say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r w:rsidR="001C31ED" w14:paraId="767A4C30" w14:textId="77777777" w:rsidTr="00A53E84">
        <w:tc>
          <w:tcPr>
            <w:tcW w:w="1555" w:type="dxa"/>
          </w:tcPr>
          <w:p w14:paraId="57030EF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B6227DF"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6FA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A</w:t>
            </w:r>
            <w:r>
              <w:rPr>
                <w:rFonts w:ascii="Arial" w:eastAsia="Malgun Gothic" w:hAnsi="Arial" w:cs="Arial"/>
                <w:lang w:val="en-US" w:eastAsia="ko-KR"/>
              </w:rPr>
              <w:t>gree with Ericsson.</w:t>
            </w:r>
          </w:p>
        </w:tc>
      </w:tr>
      <w:tr w:rsidR="004F6335" w14:paraId="45F6B50E" w14:textId="77777777" w:rsidTr="004F6335">
        <w:tc>
          <w:tcPr>
            <w:tcW w:w="1555" w:type="dxa"/>
          </w:tcPr>
          <w:p w14:paraId="35FE972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2F875A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0C7398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In unchanged PCI, even if support of RACH-less satellite switching is provided in UE capability, the network operation is the same due to there is no dedicated L3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Hence, no need to separate </w:t>
            </w:r>
            <w:proofErr w:type="spellStart"/>
            <w:r>
              <w:rPr>
                <w:rFonts w:ascii="Arial" w:eastAsiaTheme="minorEastAsia" w:hAnsi="Arial" w:cs="Arial"/>
                <w:lang w:val="en-US" w:eastAsia="zh-CN"/>
              </w:rPr>
              <w:t>capabilites</w:t>
            </w:r>
            <w:proofErr w:type="spellEnd"/>
            <w:r>
              <w:rPr>
                <w:rFonts w:ascii="Arial" w:eastAsiaTheme="minorEastAsia" w:hAnsi="Arial" w:cs="Arial"/>
                <w:lang w:val="en-US" w:eastAsia="zh-CN"/>
              </w:rPr>
              <w:t>.</w:t>
            </w:r>
          </w:p>
        </w:tc>
      </w:tr>
      <w:tr w:rsidR="00D827F7" w14:paraId="01D48AD0" w14:textId="77777777" w:rsidTr="004F6335">
        <w:tc>
          <w:tcPr>
            <w:tcW w:w="1555" w:type="dxa"/>
          </w:tcPr>
          <w:p w14:paraId="2646C2F5" w14:textId="56B9F43E"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03B20680" w14:textId="32C9C7D5"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FB019A4" w14:textId="2CF931D8"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 xml:space="preserve">If UE supports RACH-less handover and unchanged PCI, UE should support </w:t>
            </w:r>
            <w:r>
              <w:rPr>
                <w:rFonts w:ascii="Arial" w:eastAsiaTheme="minorEastAsia" w:hAnsi="Arial" w:cs="Arial"/>
                <w:lang w:eastAsia="zh-CN"/>
              </w:rPr>
              <w:t>u</w:t>
            </w:r>
            <w:r w:rsidRPr="007622E7">
              <w:rPr>
                <w:rFonts w:ascii="Arial" w:eastAsiaTheme="minorEastAsia" w:hAnsi="Arial" w:cs="Arial"/>
                <w:lang w:eastAsia="zh-CN"/>
              </w:rPr>
              <w:t>nchanged PCI without performing RACH</w:t>
            </w:r>
            <w:r>
              <w:rPr>
                <w:rFonts w:ascii="Arial" w:eastAsiaTheme="minorEastAsia" w:hAnsi="Arial" w:cs="Arial"/>
                <w:lang w:eastAsia="zh-CN"/>
              </w:rPr>
              <w:t>.</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6: RACH-less satellite switching procedure is configured in SIB19. </w:t>
      </w:r>
    </w:p>
    <w:p w14:paraId="69C34124" w14:textId="77777777" w:rsidR="00C609CA" w:rsidRDefault="000A3955">
      <w:pPr>
        <w:pStyle w:val="Heading4"/>
        <w:ind w:right="200"/>
        <w:rPr>
          <w:rFonts w:cs="Arial"/>
          <w:b/>
          <w:sz w:val="20"/>
        </w:rPr>
      </w:pPr>
      <w:r>
        <w:rPr>
          <w:rFonts w:cs="Arial"/>
          <w:b/>
          <w:sz w:val="20"/>
        </w:rPr>
        <w:t>Question B-6: Do you agree with the proposal 6?</w:t>
      </w:r>
    </w:p>
    <w:tbl>
      <w:tblPr>
        <w:tblStyle w:val="TableGrid"/>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r w:rsidR="001C31ED" w14:paraId="67FD6494" w14:textId="77777777" w:rsidTr="00A53E84">
        <w:tc>
          <w:tcPr>
            <w:tcW w:w="1555" w:type="dxa"/>
          </w:tcPr>
          <w:p w14:paraId="238F9F53"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7E005F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8510A1A" w14:textId="77777777" w:rsidR="001C31ED" w:rsidRDefault="001C31ED" w:rsidP="00A53E84">
            <w:pPr>
              <w:rPr>
                <w:rFonts w:ascii="Arial" w:eastAsiaTheme="minorEastAsia" w:hAnsi="Arial" w:cs="Arial"/>
                <w:lang w:val="en-US" w:eastAsia="zh-CN"/>
              </w:rPr>
            </w:pPr>
          </w:p>
        </w:tc>
      </w:tr>
      <w:tr w:rsidR="004F6335" w14:paraId="2051942B" w14:textId="77777777" w:rsidTr="004F6335">
        <w:tc>
          <w:tcPr>
            <w:tcW w:w="1555" w:type="dxa"/>
          </w:tcPr>
          <w:p w14:paraId="547A8B27"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C393FB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B4D520D" w14:textId="77777777" w:rsidR="004F6335" w:rsidRDefault="004F6335" w:rsidP="00A53E84">
            <w:pPr>
              <w:rPr>
                <w:rFonts w:ascii="Arial" w:eastAsiaTheme="minorEastAsia" w:hAnsi="Arial" w:cs="Arial"/>
                <w:lang w:val="en-US" w:eastAsia="zh-CN"/>
              </w:rPr>
            </w:pPr>
          </w:p>
        </w:tc>
      </w:tr>
      <w:tr w:rsidR="00D827F7" w14:paraId="478A10B5" w14:textId="77777777" w:rsidTr="004F6335">
        <w:tc>
          <w:tcPr>
            <w:tcW w:w="1555" w:type="dxa"/>
          </w:tcPr>
          <w:p w14:paraId="0E94C15F" w14:textId="305FFBC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7BCB1680" w14:textId="27D897B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92B2729" w14:textId="77777777" w:rsidR="00D827F7" w:rsidRDefault="00D827F7" w:rsidP="00A53E84">
            <w:pPr>
              <w:rPr>
                <w:rFonts w:ascii="Arial" w:eastAsiaTheme="minorEastAsia" w:hAnsi="Arial" w:cs="Arial"/>
                <w:lang w:val="en-US" w:eastAsia="zh-CN"/>
              </w:rPr>
            </w:pP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Heading4"/>
        <w:ind w:right="200"/>
        <w:rPr>
          <w:rFonts w:cs="Arial"/>
          <w:b/>
          <w:sz w:val="20"/>
        </w:rPr>
      </w:pPr>
      <w:r>
        <w:rPr>
          <w:rFonts w:cs="Arial"/>
          <w:b/>
          <w:sz w:val="20"/>
        </w:rPr>
        <w:t>Question B-7: Do you agree with the proposal 7?</w:t>
      </w:r>
    </w:p>
    <w:tbl>
      <w:tblPr>
        <w:tblStyle w:val="TableGrid"/>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r w:rsidR="001C31ED" w14:paraId="5CC6B913" w14:textId="77777777" w:rsidTr="00A53E84">
        <w:tc>
          <w:tcPr>
            <w:tcW w:w="1555" w:type="dxa"/>
          </w:tcPr>
          <w:p w14:paraId="4A0E7614"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27D4BBE7"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No</w:t>
            </w:r>
          </w:p>
        </w:tc>
        <w:tc>
          <w:tcPr>
            <w:tcW w:w="6095" w:type="dxa"/>
          </w:tcPr>
          <w:p w14:paraId="27395035" w14:textId="77777777" w:rsidR="001C31ED" w:rsidRDefault="001C31ED" w:rsidP="00A53E84">
            <w:pPr>
              <w:rPr>
                <w:rFonts w:ascii="Arial" w:eastAsiaTheme="minorEastAsia" w:hAnsi="Arial" w:cs="Arial"/>
                <w:lang w:val="en-US" w:eastAsia="zh-CN"/>
              </w:rPr>
            </w:pPr>
          </w:p>
        </w:tc>
      </w:tr>
      <w:tr w:rsidR="004F6335" w14:paraId="5C7687BB" w14:textId="77777777" w:rsidTr="004F6335">
        <w:tc>
          <w:tcPr>
            <w:tcW w:w="1555" w:type="dxa"/>
          </w:tcPr>
          <w:p w14:paraId="49BA832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134696E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91CE7" w14:textId="77777777" w:rsidR="004F6335" w:rsidRDefault="004F6335" w:rsidP="00A53E84">
            <w:pPr>
              <w:rPr>
                <w:rFonts w:ascii="Arial" w:eastAsiaTheme="minorEastAsia" w:hAnsi="Arial" w:cs="Arial"/>
                <w:lang w:val="en-US" w:eastAsia="zh-CN"/>
              </w:rPr>
            </w:pPr>
          </w:p>
        </w:tc>
      </w:tr>
      <w:tr w:rsidR="00D827F7" w14:paraId="27843FB6" w14:textId="77777777" w:rsidTr="004F6335">
        <w:tc>
          <w:tcPr>
            <w:tcW w:w="1555" w:type="dxa"/>
          </w:tcPr>
          <w:p w14:paraId="56BA1D13" w14:textId="1EB34422"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3CFA3B4B" w14:textId="35529002"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6C17A78" w14:textId="77777777" w:rsidR="00D827F7" w:rsidRDefault="00D827F7" w:rsidP="00A53E84">
            <w:pPr>
              <w:rPr>
                <w:rFonts w:ascii="Arial" w:eastAsiaTheme="minorEastAsia" w:hAnsi="Arial" w:cs="Arial"/>
                <w:lang w:val="en-US" w:eastAsia="zh-CN"/>
              </w:rPr>
            </w:pP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CommentReference"/>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Heading4"/>
        <w:ind w:right="200"/>
        <w:rPr>
          <w:rFonts w:cs="Arial"/>
          <w:b/>
          <w:sz w:val="20"/>
        </w:rPr>
      </w:pPr>
      <w:r>
        <w:rPr>
          <w:rFonts w:cs="Arial"/>
          <w:b/>
          <w:sz w:val="20"/>
        </w:rPr>
        <w:lastRenderedPageBreak/>
        <w:t>Question B-8: Do you agree with the proposal 8?</w:t>
      </w:r>
    </w:p>
    <w:tbl>
      <w:tblPr>
        <w:tblStyle w:val="TableGrid"/>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533E173F" w14:textId="7F7CC897"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 xml:space="preserve">But it remains unclear how the NW shall know which users need the 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r w:rsidR="001C31ED" w14:paraId="4FF2DA2E" w14:textId="77777777" w:rsidTr="00A53E84">
        <w:tc>
          <w:tcPr>
            <w:tcW w:w="1555" w:type="dxa"/>
          </w:tcPr>
          <w:p w14:paraId="7FF569B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04E60D0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088E2374" w14:textId="77777777" w:rsidR="001C31ED" w:rsidRDefault="001C31ED" w:rsidP="00A53E84">
            <w:pPr>
              <w:rPr>
                <w:rFonts w:ascii="Arial" w:eastAsiaTheme="minorEastAsia" w:hAnsi="Arial" w:cs="Arial"/>
                <w:lang w:val="en-US" w:eastAsia="zh-CN"/>
              </w:rPr>
            </w:pPr>
          </w:p>
        </w:tc>
      </w:tr>
      <w:tr w:rsidR="004F6335" w14:paraId="3FA96703" w14:textId="77777777" w:rsidTr="004F6335">
        <w:tc>
          <w:tcPr>
            <w:tcW w:w="1555" w:type="dxa"/>
          </w:tcPr>
          <w:p w14:paraId="2F3A8CA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4330C01"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5606FA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 xml:space="preserve">No need new UE/NW </w:t>
            </w:r>
            <w:proofErr w:type="spellStart"/>
            <w:r>
              <w:rPr>
                <w:rFonts w:ascii="Arial" w:eastAsiaTheme="minorEastAsia" w:hAnsi="Arial" w:cs="Arial"/>
                <w:lang w:val="en-US" w:eastAsia="zh-CN"/>
              </w:rPr>
              <w:t>behaviours</w:t>
            </w:r>
            <w:proofErr w:type="spellEnd"/>
            <w:r>
              <w:rPr>
                <w:rFonts w:ascii="Arial" w:eastAsiaTheme="minorEastAsia" w:hAnsi="Arial" w:cs="Arial"/>
                <w:lang w:val="en-US" w:eastAsia="zh-CN"/>
              </w:rPr>
              <w:t>, the UE can follow the DG or CG after satellite switching as in legacy.</w:t>
            </w:r>
          </w:p>
        </w:tc>
      </w:tr>
      <w:tr w:rsidR="00D827F7" w14:paraId="34665E32" w14:textId="77777777" w:rsidTr="004F6335">
        <w:tc>
          <w:tcPr>
            <w:tcW w:w="1555" w:type="dxa"/>
          </w:tcPr>
          <w:p w14:paraId="77FF2BF3" w14:textId="15CCFC5D"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134608E2" w14:textId="606409F7"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0CF8678" w14:textId="77777777" w:rsidR="00D827F7" w:rsidRDefault="00D827F7" w:rsidP="00A53E84">
            <w:pPr>
              <w:rPr>
                <w:rFonts w:ascii="Arial" w:eastAsiaTheme="minorEastAsia" w:hAnsi="Arial" w:cs="Arial"/>
                <w:lang w:val="en-US" w:eastAsia="zh-CN"/>
              </w:rPr>
            </w:pPr>
          </w:p>
        </w:tc>
      </w:tr>
    </w:tbl>
    <w:p w14:paraId="0CAEE31C" w14:textId="77777777" w:rsidR="00C609CA" w:rsidRPr="004F6335" w:rsidRDefault="00C609CA">
      <w:pPr>
        <w:overflowPunct w:val="0"/>
        <w:autoSpaceDE w:val="0"/>
        <w:autoSpaceDN w:val="0"/>
        <w:adjustRightInd w:val="0"/>
        <w:textAlignment w:val="baseline"/>
        <w:rPr>
          <w:rFonts w:ascii="Arial" w:hAnsi="Arial" w:cs="Arial"/>
          <w:b/>
          <w:bC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Heading4"/>
        <w:ind w:right="200"/>
        <w:rPr>
          <w:rFonts w:cs="Arial"/>
          <w:b/>
          <w:sz w:val="20"/>
        </w:rPr>
      </w:pPr>
      <w:r>
        <w:rPr>
          <w:rFonts w:cs="Arial"/>
          <w:b/>
          <w:sz w:val="20"/>
        </w:rPr>
        <w:lastRenderedPageBreak/>
        <w:t>Question B-9: Do you agree with the proposal 9?</w:t>
      </w:r>
    </w:p>
    <w:tbl>
      <w:tblPr>
        <w:tblStyle w:val="TableGrid"/>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9BFD852" w14:textId="7F3EF9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r w:rsidR="001C31ED" w14:paraId="7903C670" w14:textId="77777777" w:rsidTr="00A53E84">
        <w:tc>
          <w:tcPr>
            <w:tcW w:w="1555" w:type="dxa"/>
          </w:tcPr>
          <w:p w14:paraId="16B324F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19EE442"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77A7BCD2" w14:textId="77777777" w:rsidR="001C31ED" w:rsidRDefault="001C31ED" w:rsidP="00A53E84">
            <w:pPr>
              <w:rPr>
                <w:rFonts w:ascii="Arial" w:eastAsiaTheme="minorEastAsia" w:hAnsi="Arial" w:cs="Arial"/>
                <w:lang w:val="en-US" w:eastAsia="zh-CN"/>
              </w:rPr>
            </w:pPr>
          </w:p>
        </w:tc>
      </w:tr>
      <w:tr w:rsidR="004F6335" w14:paraId="5130EE36" w14:textId="77777777" w:rsidTr="004F6335">
        <w:tc>
          <w:tcPr>
            <w:tcW w:w="1555" w:type="dxa"/>
          </w:tcPr>
          <w:p w14:paraId="5E616E2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5ACB8B6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DAF17CD" w14:textId="77777777" w:rsidR="004F6335" w:rsidRDefault="004F6335" w:rsidP="00A53E84">
            <w:pPr>
              <w:rPr>
                <w:rFonts w:ascii="Arial" w:eastAsiaTheme="minorEastAsia" w:hAnsi="Arial" w:cs="Arial"/>
                <w:lang w:val="en-US" w:eastAsia="zh-CN"/>
              </w:rPr>
            </w:pP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Heading4"/>
        <w:ind w:right="200"/>
        <w:rPr>
          <w:rFonts w:cs="Arial"/>
          <w:b/>
          <w:sz w:val="20"/>
        </w:rPr>
      </w:pPr>
      <w:r>
        <w:rPr>
          <w:rFonts w:cs="Arial"/>
          <w:b/>
          <w:sz w:val="20"/>
        </w:rPr>
        <w:t>Question B-10: Do you agree with the proposal 10?</w:t>
      </w:r>
    </w:p>
    <w:tbl>
      <w:tblPr>
        <w:tblStyle w:val="TableGrid"/>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This procedure is not L3 RACH-less, hence network will not provide a dedicated configuration (e.g., RSRP threshold. It is up to </w:t>
            </w:r>
            <w:r>
              <w:rPr>
                <w:rFonts w:ascii="Arial" w:eastAsiaTheme="minorEastAsia" w:hAnsi="Arial" w:cs="Arial"/>
                <w:lang w:val="en-US" w:eastAsia="zh-CN"/>
              </w:rPr>
              <w:lastRenderedPageBreak/>
              <w:t>UE implementation.</w:t>
            </w:r>
            <w:r>
              <w:t xml:space="preserve"> </w:t>
            </w:r>
            <w:r>
              <w:rPr>
                <w:rFonts w:ascii="Arial" w:eastAsiaTheme="minorEastAsia" w:hAnsi="Arial" w:cs="Arial"/>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r w:rsidR="001C31ED" w14:paraId="10F47394" w14:textId="77777777" w:rsidTr="00A53E84">
        <w:tc>
          <w:tcPr>
            <w:tcW w:w="1555" w:type="dxa"/>
          </w:tcPr>
          <w:p w14:paraId="2BCD212D" w14:textId="77777777" w:rsidR="001C31ED" w:rsidRDefault="001C31ED" w:rsidP="00A53E84">
            <w:pPr>
              <w:rPr>
                <w:rFonts w:ascii="Arial" w:eastAsiaTheme="minorEastAsia"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777E7C9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6095" w:type="dxa"/>
          </w:tcPr>
          <w:p w14:paraId="4A7F4E87" w14:textId="77777777" w:rsidR="001C31ED" w:rsidRDefault="001C31ED" w:rsidP="00A53E84">
            <w:pPr>
              <w:rPr>
                <w:rFonts w:ascii="Arial" w:eastAsiaTheme="minorEastAsia" w:hAnsi="Arial" w:cs="Arial"/>
                <w:lang w:val="en-US" w:eastAsia="zh-CN"/>
              </w:rPr>
            </w:pPr>
          </w:p>
        </w:tc>
      </w:tr>
      <w:tr w:rsidR="004F6335" w14:paraId="0C3B7225" w14:textId="77777777" w:rsidTr="004F6335">
        <w:tc>
          <w:tcPr>
            <w:tcW w:w="1555" w:type="dxa"/>
          </w:tcPr>
          <w:p w14:paraId="6010C27F"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7E027A3E"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018A33F" w14:textId="77777777" w:rsidR="004F6335" w:rsidRDefault="004F6335" w:rsidP="00A53E84">
            <w:pPr>
              <w:rPr>
                <w:rFonts w:ascii="Arial" w:eastAsiaTheme="minorEastAsia" w:hAnsi="Arial" w:cs="Arial"/>
                <w:lang w:val="en-US" w:eastAsia="zh-CN"/>
              </w:rPr>
            </w:pPr>
          </w:p>
        </w:tc>
      </w:tr>
      <w:tr w:rsidR="00D827F7" w14:paraId="69EA9A30" w14:textId="77777777" w:rsidTr="004F6335">
        <w:tc>
          <w:tcPr>
            <w:tcW w:w="1555" w:type="dxa"/>
          </w:tcPr>
          <w:p w14:paraId="0717FA84" w14:textId="61C79E89"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3DF25B5E" w14:textId="72FA129B"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5A80593" w14:textId="77777777" w:rsidR="00D827F7" w:rsidRDefault="00D827F7" w:rsidP="00A53E84">
            <w:pPr>
              <w:rPr>
                <w:rFonts w:ascii="Arial" w:eastAsiaTheme="minorEastAsia" w:hAnsi="Arial" w:cs="Arial"/>
                <w:lang w:val="en-US" w:eastAsia="zh-CN"/>
              </w:rPr>
            </w:pP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Heading4"/>
        <w:ind w:right="200"/>
        <w:rPr>
          <w:rFonts w:cs="Arial"/>
          <w:b/>
          <w:sz w:val="20"/>
        </w:rPr>
      </w:pPr>
      <w:r>
        <w:rPr>
          <w:rFonts w:cs="Arial"/>
          <w:b/>
          <w:sz w:val="20"/>
        </w:rPr>
        <w:t>Question B-11: Do you agree with the proposal 11?</w:t>
      </w:r>
    </w:p>
    <w:tbl>
      <w:tblPr>
        <w:tblStyle w:val="TableGrid"/>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lang w:val="en-US" w:eastAsia="zh-CN"/>
              </w:rPr>
            </w:pPr>
          </w:p>
        </w:tc>
      </w:tr>
      <w:tr w:rsidR="001C31ED" w14:paraId="51E34BDA" w14:textId="77777777" w:rsidTr="00A53E84">
        <w:tc>
          <w:tcPr>
            <w:tcW w:w="1555" w:type="dxa"/>
          </w:tcPr>
          <w:p w14:paraId="658CEE6B"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AA3782D"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1C46597A" w14:textId="77777777" w:rsidR="001C31ED" w:rsidRDefault="001C31ED" w:rsidP="00A53E84">
            <w:pPr>
              <w:rPr>
                <w:rFonts w:ascii="Arial" w:eastAsiaTheme="minorEastAsia" w:hAnsi="Arial" w:cs="Arial"/>
                <w:lang w:val="en-US" w:eastAsia="zh-CN"/>
              </w:rPr>
            </w:pPr>
          </w:p>
        </w:tc>
      </w:tr>
      <w:tr w:rsidR="004F6335" w14:paraId="4F03DF05" w14:textId="77777777" w:rsidTr="004F6335">
        <w:tc>
          <w:tcPr>
            <w:tcW w:w="1555" w:type="dxa"/>
          </w:tcPr>
          <w:p w14:paraId="04A0222C"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0E4B9E4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6037DF5" w14:textId="77777777" w:rsidR="004F6335" w:rsidRDefault="004F6335" w:rsidP="00A53E84">
            <w:pPr>
              <w:rPr>
                <w:rFonts w:ascii="Arial" w:eastAsiaTheme="minorEastAsia" w:hAnsi="Arial" w:cs="Arial"/>
                <w:lang w:val="en-US" w:eastAsia="zh-CN"/>
              </w:rPr>
            </w:pPr>
          </w:p>
        </w:tc>
      </w:tr>
      <w:tr w:rsidR="00D827F7" w14:paraId="53351A0E" w14:textId="77777777" w:rsidTr="004F6335">
        <w:tc>
          <w:tcPr>
            <w:tcW w:w="1555" w:type="dxa"/>
          </w:tcPr>
          <w:p w14:paraId="3F02E188" w14:textId="15AB969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6C92FD57" w14:textId="665BEF26" w:rsidR="00D827F7" w:rsidRDefault="00D827F7"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0DD1C3" w14:textId="77777777" w:rsidR="00D827F7" w:rsidRDefault="00D827F7" w:rsidP="00A53E84">
            <w:pPr>
              <w:rPr>
                <w:rFonts w:ascii="Arial" w:eastAsiaTheme="minorEastAsia" w:hAnsi="Arial" w:cs="Arial"/>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Heading4"/>
        <w:ind w:right="200"/>
        <w:rPr>
          <w:rFonts w:cs="Arial"/>
          <w:b/>
          <w:sz w:val="20"/>
        </w:rPr>
      </w:pPr>
      <w:r>
        <w:rPr>
          <w:rFonts w:cs="Arial"/>
          <w:b/>
          <w:sz w:val="20"/>
        </w:rPr>
        <w:t>Question B-12: Do you agree with the proposal 12?</w:t>
      </w:r>
    </w:p>
    <w:tbl>
      <w:tblPr>
        <w:tblStyle w:val="TableGrid"/>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t>We think whether be it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The UE simply consider the serving cell as unchanged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r w:rsidR="001C31ED" w14:paraId="014F0183" w14:textId="77777777" w:rsidTr="00A53E84">
        <w:tc>
          <w:tcPr>
            <w:tcW w:w="1555" w:type="dxa"/>
          </w:tcPr>
          <w:p w14:paraId="4F005F7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5C5A1F9B" w14:textId="77777777" w:rsidR="001C31ED" w:rsidRDefault="001C31ED" w:rsidP="00A53E84">
            <w:pPr>
              <w:rPr>
                <w:rFonts w:ascii="Arial" w:eastAsiaTheme="minorEastAsia" w:hAnsi="Arial" w:cs="Arial"/>
                <w:lang w:val="en-US" w:eastAsia="zh-CN"/>
              </w:rPr>
            </w:pPr>
          </w:p>
        </w:tc>
        <w:tc>
          <w:tcPr>
            <w:tcW w:w="6095" w:type="dxa"/>
          </w:tcPr>
          <w:p w14:paraId="087B67EF" w14:textId="77777777" w:rsidR="001C31ED" w:rsidRDefault="001C31ED" w:rsidP="00A53E84">
            <w:pPr>
              <w:rPr>
                <w:rFonts w:ascii="Arial" w:eastAsiaTheme="minorEastAsia" w:hAnsi="Arial" w:cs="Arial"/>
                <w:lang w:val="en-US" w:eastAsia="zh-CN"/>
              </w:rPr>
            </w:pPr>
            <w:r>
              <w:rPr>
                <w:rFonts w:ascii="Arial" w:eastAsia="Malgun Gothic" w:hAnsi="Arial" w:cs="Arial"/>
                <w:lang w:val="en-US" w:eastAsia="ko-KR"/>
              </w:rPr>
              <w:t>Agree with QC.</w:t>
            </w:r>
          </w:p>
        </w:tc>
      </w:tr>
      <w:tr w:rsidR="004F6335" w14:paraId="22F6B820" w14:textId="77777777" w:rsidTr="004F6335">
        <w:tc>
          <w:tcPr>
            <w:tcW w:w="1555" w:type="dxa"/>
          </w:tcPr>
          <w:p w14:paraId="0D3EF5D3"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436949FD"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9483A70" w14:textId="77777777" w:rsidR="004F6335" w:rsidRDefault="004F6335" w:rsidP="00A53E84">
            <w:pPr>
              <w:rPr>
                <w:rFonts w:ascii="Arial" w:eastAsiaTheme="minorEastAsia" w:hAnsi="Arial" w:cs="Arial"/>
                <w:lang w:val="en-US" w:eastAsia="zh-CN"/>
              </w:rPr>
            </w:pPr>
          </w:p>
        </w:tc>
      </w:tr>
      <w:tr w:rsidR="00D827F7" w14:paraId="1F1536CA" w14:textId="77777777" w:rsidTr="004F6335">
        <w:tc>
          <w:tcPr>
            <w:tcW w:w="1555" w:type="dxa"/>
          </w:tcPr>
          <w:p w14:paraId="35DC0C9A" w14:textId="03820E0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4" w:type="dxa"/>
          </w:tcPr>
          <w:p w14:paraId="55DC4DD4" w14:textId="77777777" w:rsidR="00D827F7" w:rsidRDefault="00D827F7" w:rsidP="00A53E84">
            <w:pPr>
              <w:rPr>
                <w:rFonts w:ascii="Arial" w:eastAsiaTheme="minorEastAsia" w:hAnsi="Arial" w:cs="Arial"/>
                <w:lang w:val="en-US" w:eastAsia="zh-CN"/>
              </w:rPr>
            </w:pPr>
          </w:p>
        </w:tc>
        <w:tc>
          <w:tcPr>
            <w:tcW w:w="6095" w:type="dxa"/>
          </w:tcPr>
          <w:p w14:paraId="7FA2AEB4" w14:textId="020DF16E" w:rsidR="00D827F7" w:rsidRPr="00D827F7" w:rsidRDefault="00D827F7" w:rsidP="00A53E84">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Heading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Heading4"/>
        <w:ind w:right="200"/>
        <w:rPr>
          <w:rFonts w:cs="Arial"/>
          <w:b/>
          <w:sz w:val="20"/>
        </w:rPr>
      </w:pPr>
      <w:r>
        <w:rPr>
          <w:rFonts w:cs="Arial"/>
          <w:b/>
          <w:sz w:val="20"/>
        </w:rPr>
        <w:t>Question B-13: Do you agree with the proposal 13?</w:t>
      </w:r>
    </w:p>
    <w:tbl>
      <w:tblPr>
        <w:tblStyle w:val="TableGrid"/>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lang w:val="en-US" w:eastAsia="zh-CN"/>
              </w:rPr>
            </w:pPr>
          </w:p>
        </w:tc>
      </w:tr>
      <w:tr w:rsidR="001C31ED" w14:paraId="663CC87C" w14:textId="77777777" w:rsidTr="00A53E84">
        <w:tc>
          <w:tcPr>
            <w:tcW w:w="1555" w:type="dxa"/>
          </w:tcPr>
          <w:p w14:paraId="4AF9CD65"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C49680A"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57294B5B" w14:textId="77777777" w:rsidR="001C31ED" w:rsidRDefault="001C31ED" w:rsidP="00A53E84">
            <w:pPr>
              <w:rPr>
                <w:rFonts w:ascii="Arial" w:eastAsiaTheme="minorEastAsia" w:hAnsi="Arial" w:cs="Arial"/>
                <w:lang w:val="en-US" w:eastAsia="zh-CN"/>
              </w:rPr>
            </w:pPr>
          </w:p>
        </w:tc>
      </w:tr>
      <w:tr w:rsidR="00FE7433" w14:paraId="5D818496" w14:textId="77777777" w:rsidTr="00FE7433">
        <w:tc>
          <w:tcPr>
            <w:tcW w:w="1555" w:type="dxa"/>
          </w:tcPr>
          <w:p w14:paraId="09226EA6"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08FB9D31" w14:textId="7DF7802E"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37CA0DD5" w14:textId="1AFD5328" w:rsidR="00FE7433" w:rsidRDefault="00FE7433" w:rsidP="00896024">
            <w:pPr>
              <w:rPr>
                <w:rFonts w:ascii="Arial" w:eastAsiaTheme="minorEastAsia" w:hAnsi="Arial" w:cs="Arial"/>
                <w:lang w:val="en-US" w:eastAsia="zh-CN"/>
              </w:rPr>
            </w:pPr>
          </w:p>
        </w:tc>
      </w:tr>
      <w:tr w:rsidR="004F6335" w14:paraId="104AAD24" w14:textId="77777777" w:rsidTr="004F6335">
        <w:tc>
          <w:tcPr>
            <w:tcW w:w="1555" w:type="dxa"/>
          </w:tcPr>
          <w:p w14:paraId="3A124979"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6A997B40"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D1A2D5B" w14:textId="77777777" w:rsidR="004F6335" w:rsidRDefault="004F6335" w:rsidP="00A53E84">
            <w:pPr>
              <w:rPr>
                <w:rFonts w:ascii="Arial" w:eastAsiaTheme="minorEastAsia" w:hAnsi="Arial" w:cs="Arial"/>
                <w:lang w:val="en-US" w:eastAsia="zh-CN"/>
              </w:rPr>
            </w:pPr>
          </w:p>
        </w:tc>
      </w:tr>
      <w:tr w:rsidR="00D827F7" w14:paraId="6A76247D" w14:textId="77777777" w:rsidTr="004F6335">
        <w:tc>
          <w:tcPr>
            <w:tcW w:w="1555" w:type="dxa"/>
          </w:tcPr>
          <w:p w14:paraId="091686DB" w14:textId="0B3DDE4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984" w:type="dxa"/>
          </w:tcPr>
          <w:p w14:paraId="40403C40" w14:textId="2BA4DAC5"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7B544208" w14:textId="77777777" w:rsidR="00D827F7" w:rsidRDefault="00D827F7" w:rsidP="00A53E84">
            <w:pPr>
              <w:rPr>
                <w:rFonts w:ascii="Arial" w:eastAsiaTheme="minorEastAsia" w:hAnsi="Arial" w:cs="Arial"/>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Heading4"/>
        <w:ind w:right="200"/>
        <w:rPr>
          <w:rFonts w:cs="Arial"/>
          <w:b/>
          <w:sz w:val="20"/>
        </w:rPr>
      </w:pPr>
      <w:r>
        <w:rPr>
          <w:rFonts w:cs="Arial"/>
          <w:b/>
          <w:sz w:val="20"/>
        </w:rPr>
        <w:t>Question B-14: Do you agree with the proposal 14?</w:t>
      </w:r>
    </w:p>
    <w:tbl>
      <w:tblPr>
        <w:tblStyle w:val="TableGrid"/>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r w:rsidR="001C31ED" w14:paraId="16CDAD18" w14:textId="77777777" w:rsidTr="00A53E84">
        <w:tc>
          <w:tcPr>
            <w:tcW w:w="1555" w:type="dxa"/>
          </w:tcPr>
          <w:p w14:paraId="3C06DA27"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6DEBD060"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0AA5D449" w14:textId="77777777" w:rsidR="001C31ED" w:rsidRDefault="001C31ED" w:rsidP="00A53E84">
            <w:pPr>
              <w:rPr>
                <w:rFonts w:ascii="Arial" w:eastAsiaTheme="minorEastAsia" w:hAnsi="Arial" w:cs="Arial"/>
                <w:lang w:val="en-US" w:eastAsia="zh-CN"/>
              </w:rPr>
            </w:pPr>
          </w:p>
        </w:tc>
      </w:tr>
      <w:tr w:rsidR="00FE7433" w14:paraId="5CBA2584" w14:textId="77777777" w:rsidTr="00FE7433">
        <w:tc>
          <w:tcPr>
            <w:tcW w:w="1555" w:type="dxa"/>
          </w:tcPr>
          <w:p w14:paraId="1B4A7DC3"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13C76EA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4EC6A62" w14:textId="77777777" w:rsidR="00FE7433" w:rsidRDefault="00FE7433" w:rsidP="00896024">
            <w:pPr>
              <w:rPr>
                <w:rFonts w:ascii="Arial" w:eastAsiaTheme="minorEastAsia" w:hAnsi="Arial" w:cs="Arial"/>
                <w:lang w:val="en-US" w:eastAsia="zh-CN"/>
              </w:rPr>
            </w:pPr>
          </w:p>
        </w:tc>
      </w:tr>
      <w:tr w:rsidR="004F6335" w14:paraId="494FC532" w14:textId="77777777" w:rsidTr="004F6335">
        <w:tc>
          <w:tcPr>
            <w:tcW w:w="1555" w:type="dxa"/>
          </w:tcPr>
          <w:p w14:paraId="7D7F9C9B"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Fujitsu</w:t>
            </w:r>
          </w:p>
        </w:tc>
        <w:tc>
          <w:tcPr>
            <w:tcW w:w="1984" w:type="dxa"/>
          </w:tcPr>
          <w:p w14:paraId="23A7D175"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81B45C0" w14:textId="77777777" w:rsidR="004F6335" w:rsidRDefault="004F6335" w:rsidP="00A53E84">
            <w:pPr>
              <w:rPr>
                <w:rFonts w:ascii="Arial" w:eastAsiaTheme="minorEastAsia" w:hAnsi="Arial" w:cs="Arial"/>
                <w:lang w:val="en-US" w:eastAsia="zh-CN"/>
              </w:rPr>
            </w:pPr>
          </w:p>
        </w:tc>
      </w:tr>
      <w:tr w:rsidR="00D827F7" w14:paraId="443545F3" w14:textId="77777777" w:rsidTr="004F6335">
        <w:tc>
          <w:tcPr>
            <w:tcW w:w="1555" w:type="dxa"/>
          </w:tcPr>
          <w:p w14:paraId="1ED331AD" w14:textId="3A87FA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984" w:type="dxa"/>
          </w:tcPr>
          <w:p w14:paraId="272572DF" w14:textId="0C863B3C"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62B49141" w14:textId="77777777" w:rsidR="00D827F7" w:rsidRDefault="00D827F7" w:rsidP="00A53E84">
            <w:pPr>
              <w:rPr>
                <w:rFonts w:ascii="Arial" w:eastAsiaTheme="minorEastAsia" w:hAnsi="Arial" w:cs="Arial"/>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Heading4"/>
        <w:ind w:right="200"/>
        <w:rPr>
          <w:rFonts w:cs="Arial"/>
          <w:b/>
          <w:sz w:val="20"/>
        </w:rPr>
      </w:pPr>
      <w:r>
        <w:rPr>
          <w:rFonts w:cs="Arial"/>
          <w:b/>
          <w:sz w:val="20"/>
        </w:rPr>
        <w:t>Question B-15: Do you agree with the proposal 15?</w:t>
      </w:r>
    </w:p>
    <w:tbl>
      <w:tblPr>
        <w:tblStyle w:val="TableGrid"/>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r w:rsidR="001C31ED" w14:paraId="0D73DE04" w14:textId="77777777" w:rsidTr="00A53E84">
        <w:tc>
          <w:tcPr>
            <w:tcW w:w="1555" w:type="dxa"/>
          </w:tcPr>
          <w:p w14:paraId="66C79E1E"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eastAsia="ko-KR"/>
              </w:rPr>
              <w:t>L</w:t>
            </w:r>
            <w:r>
              <w:rPr>
                <w:rFonts w:ascii="Arial" w:eastAsia="Malgun Gothic" w:hAnsi="Arial" w:cs="Arial"/>
                <w:lang w:eastAsia="ko-KR"/>
              </w:rPr>
              <w:t>GE</w:t>
            </w:r>
          </w:p>
        </w:tc>
        <w:tc>
          <w:tcPr>
            <w:tcW w:w="1984" w:type="dxa"/>
          </w:tcPr>
          <w:p w14:paraId="1309D4D8" w14:textId="77777777" w:rsidR="001C31ED" w:rsidRDefault="001C31ED" w:rsidP="00A53E84">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095" w:type="dxa"/>
          </w:tcPr>
          <w:p w14:paraId="7B37242D" w14:textId="77777777" w:rsidR="001C31ED" w:rsidRDefault="001C31ED" w:rsidP="00A53E84">
            <w:pPr>
              <w:rPr>
                <w:rFonts w:ascii="Arial" w:eastAsiaTheme="minorEastAsia" w:hAnsi="Arial" w:cs="Arial"/>
                <w:lang w:val="en-US" w:eastAsia="zh-CN"/>
              </w:rPr>
            </w:pPr>
          </w:p>
        </w:tc>
      </w:tr>
      <w:tr w:rsidR="00FE7433" w14:paraId="73AD97AD" w14:textId="77777777" w:rsidTr="00FE7433">
        <w:tc>
          <w:tcPr>
            <w:tcW w:w="1555" w:type="dxa"/>
          </w:tcPr>
          <w:p w14:paraId="2AB18115" w14:textId="77777777"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Sequans</w:t>
            </w:r>
          </w:p>
        </w:tc>
        <w:tc>
          <w:tcPr>
            <w:tcW w:w="1984" w:type="dxa"/>
          </w:tcPr>
          <w:p w14:paraId="76B1DC2A" w14:textId="126581B9"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05839C9" w14:textId="5B40F3BF" w:rsidR="00FE7433" w:rsidRDefault="00FE7433" w:rsidP="00896024">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4F6335" w:rsidRPr="0002325D" w14:paraId="34790426" w14:textId="77777777" w:rsidTr="004F6335">
        <w:tc>
          <w:tcPr>
            <w:tcW w:w="1555" w:type="dxa"/>
          </w:tcPr>
          <w:p w14:paraId="419E9D57" w14:textId="77777777" w:rsidR="004F6335" w:rsidRDefault="004F6335" w:rsidP="00A53E84">
            <w:pPr>
              <w:rPr>
                <w:rFonts w:ascii="Arial" w:eastAsiaTheme="minorEastAsia" w:hAnsi="Arial" w:cs="Arial"/>
                <w:lang w:eastAsia="zh-CN"/>
              </w:rPr>
            </w:pPr>
            <w:r>
              <w:rPr>
                <w:rFonts w:ascii="Arial" w:eastAsiaTheme="minorEastAsia" w:hAnsi="Arial" w:cs="Arial"/>
                <w:lang w:eastAsia="zh-CN"/>
              </w:rPr>
              <w:t>Fujitsu</w:t>
            </w:r>
          </w:p>
        </w:tc>
        <w:tc>
          <w:tcPr>
            <w:tcW w:w="1984" w:type="dxa"/>
          </w:tcPr>
          <w:p w14:paraId="7D06DC42"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B3CBF06" w14:textId="77777777" w:rsidR="004F6335" w:rsidRDefault="004F6335" w:rsidP="00A53E84">
            <w:pPr>
              <w:rPr>
                <w:rFonts w:ascii="Arial" w:eastAsiaTheme="minorEastAsia" w:hAnsi="Arial" w:cs="Arial"/>
                <w:lang w:val="en-US" w:eastAsia="zh-CN"/>
              </w:rPr>
            </w:pPr>
            <w:r>
              <w:rPr>
                <w:rFonts w:ascii="Arial" w:eastAsiaTheme="minorEastAsia" w:hAnsi="Arial" w:cs="Arial"/>
                <w:lang w:val="en-US" w:eastAsia="zh-CN"/>
              </w:rPr>
              <w:t>The network can avoid such situation.</w:t>
            </w:r>
          </w:p>
        </w:tc>
      </w:tr>
      <w:tr w:rsidR="00D827F7" w:rsidRPr="0002325D" w14:paraId="0A5208E8" w14:textId="77777777" w:rsidTr="004F6335">
        <w:tc>
          <w:tcPr>
            <w:tcW w:w="1555" w:type="dxa"/>
          </w:tcPr>
          <w:p w14:paraId="4C3104DB" w14:textId="51C57BE7" w:rsidR="00D827F7" w:rsidRDefault="00D827F7" w:rsidP="00A53E84">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984" w:type="dxa"/>
          </w:tcPr>
          <w:p w14:paraId="0F942B17" w14:textId="41E5CB08"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245C98D" w14:textId="72FE9DD0" w:rsidR="00D827F7" w:rsidRDefault="00D827F7" w:rsidP="00A53E8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hare the same view as Samsung.</w:t>
            </w: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Heading1"/>
        <w:tabs>
          <w:tab w:val="left" w:pos="420"/>
        </w:tabs>
        <w:spacing w:line="276" w:lineRule="auto"/>
        <w:ind w:left="420" w:hanging="420"/>
        <w:jc w:val="both"/>
        <w:rPr>
          <w:rFonts w:eastAsiaTheme="minorEastAsia" w:cs="Arial"/>
          <w:b/>
          <w:lang w:val="en-US" w:eastAsia="zh-CN"/>
        </w:rPr>
      </w:pPr>
      <w:r>
        <w:rPr>
          <w:rFonts w:cs="Arial"/>
          <w:b/>
          <w:lang w:val="en-US" w:eastAsia="zh-CN"/>
        </w:rPr>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Heading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Heading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rsidRPr="00D827F7"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00000">
            <w:pPr>
              <w:spacing w:after="0"/>
              <w:jc w:val="center"/>
              <w:rPr>
                <w:rFonts w:ascii="Arial" w:eastAsiaTheme="minorEastAsia" w:hAnsi="Arial" w:cs="Arial"/>
                <w:sz w:val="22"/>
                <w:szCs w:val="22"/>
                <w:lang w:val="de-DE" w:eastAsia="zh-CN"/>
              </w:rPr>
            </w:pPr>
            <w:hyperlink r:id="rId17" w:history="1">
              <w:r w:rsidR="000A3955">
                <w:rPr>
                  <w:rStyle w:val="Hyperlink"/>
                  <w:rFonts w:ascii="Arial" w:eastAsiaTheme="minorEastAsia" w:hAnsi="Arial" w:cs="Arial"/>
                  <w:sz w:val="22"/>
                  <w:szCs w:val="22"/>
                  <w:lang w:val="de-DE"/>
                </w:rPr>
                <w:t>shiyang.leng@samsung.com</w:t>
              </w:r>
            </w:hyperlink>
          </w:p>
        </w:tc>
      </w:tr>
      <w:tr w:rsidR="00C609CA" w:rsidRPr="00D827F7"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rsidRPr="00D827F7"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rsidRPr="00D827F7"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rsidRPr="00D827F7"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rsidRPr="00D827F7"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Malgun Gothic" w:hAnsi="Arial" w:cs="Arial"/>
                <w:sz w:val="22"/>
                <w:szCs w:val="22"/>
                <w:lang w:val="de-DE" w:eastAsia="ko-KR"/>
              </w:rPr>
            </w:pPr>
          </w:p>
        </w:tc>
      </w:tr>
      <w:tr w:rsidR="00C609CA" w:rsidRPr="00D827F7"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rsidRPr="00D827F7"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rsidRPr="00D827F7"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Malgun Gothic" w:hAnsi="Arial" w:cs="Arial"/>
                <w:sz w:val="22"/>
                <w:szCs w:val="22"/>
                <w:lang w:val="de-DE" w:eastAsia="ko-KR"/>
              </w:rPr>
            </w:pPr>
          </w:p>
        </w:tc>
      </w:tr>
      <w:tr w:rsidR="00C609CA" w:rsidRPr="00D827F7"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rsidRPr="00D827F7"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rsidRPr="00D827F7"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rsidRPr="00D827F7"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Heading1"/>
        <w:rPr>
          <w:rFonts w:cs="Arial"/>
          <w:lang w:val="en-US" w:eastAsia="zh-CN"/>
        </w:rPr>
      </w:pPr>
      <w:r>
        <w:rPr>
          <w:rFonts w:cs="Arial"/>
        </w:rPr>
        <w:lastRenderedPageBreak/>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18499E3" w14:textId="77777777" w:rsidR="00C609CA" w:rsidRDefault="000A3955">
            <w:pPr>
              <w:pStyle w:val="Doc-text2"/>
              <w:numPr>
                <w:ilvl w:val="0"/>
                <w:numId w:val="13"/>
              </w:numPr>
              <w:spacing w:line="240" w:lineRule="auto"/>
            </w:pPr>
            <w:r>
              <w:t>Network provides the sync information of target satellite in advance to UE before satellite switching, via broadcast signalling</w:t>
            </w:r>
          </w:p>
          <w:p w14:paraId="37108A15" w14:textId="77777777" w:rsidR="00C609CA" w:rsidRDefault="000A3955">
            <w:pPr>
              <w:pStyle w:val="Doc-text2"/>
              <w:numPr>
                <w:ilvl w:val="0"/>
                <w:numId w:val="13"/>
              </w:numPr>
              <w:spacing w:line="240" w:lineRule="auto"/>
            </w:pPr>
            <w:r>
              <w:t>RAN2 confirms satellite switching with unchanged PCI is only applicable on quasi-earth fixed system</w:t>
            </w:r>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CommentText"/>
      </w:pPr>
      <w:r>
        <w:t>Note that this is not entirely correct.</w:t>
      </w:r>
    </w:p>
    <w:p w14:paraId="5311426C" w14:textId="77777777" w:rsidR="00C609CA" w:rsidRDefault="00C609CA">
      <w:pPr>
        <w:pStyle w:val="CommentText"/>
      </w:pPr>
    </w:p>
    <w:p w14:paraId="07672687" w14:textId="77777777" w:rsidR="00C609CA" w:rsidRDefault="000A3955">
      <w:pPr>
        <w:pStyle w:val="CommentText"/>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182C" w14:textId="77777777" w:rsidR="00FF46E0" w:rsidRDefault="00FF46E0">
      <w:pPr>
        <w:spacing w:line="240" w:lineRule="auto"/>
      </w:pPr>
      <w:r>
        <w:separator/>
      </w:r>
    </w:p>
  </w:endnote>
  <w:endnote w:type="continuationSeparator" w:id="0">
    <w:p w14:paraId="0383CB80" w14:textId="77777777" w:rsidR="00FF46E0" w:rsidRDefault="00FF4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Ericsson Capital TT">
    <w:altName w:val="Segoe Print"/>
    <w:panose1 w:val="020B06040202020202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0050000000000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7C96" w14:textId="77777777" w:rsidR="00FF46E0" w:rsidRDefault="00FF46E0">
      <w:pPr>
        <w:spacing w:after="0"/>
      </w:pPr>
      <w:r>
        <w:separator/>
      </w:r>
    </w:p>
  </w:footnote>
  <w:footnote w:type="continuationSeparator" w:id="0">
    <w:p w14:paraId="08A78C9D" w14:textId="77777777" w:rsidR="00FF46E0" w:rsidRDefault="00FF46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2105805651">
    <w:abstractNumId w:val="3"/>
  </w:num>
  <w:num w:numId="2" w16cid:durableId="1713070950">
    <w:abstractNumId w:val="14"/>
  </w:num>
  <w:num w:numId="3" w16cid:durableId="607277199">
    <w:abstractNumId w:val="9"/>
  </w:num>
  <w:num w:numId="4" w16cid:durableId="1049692645">
    <w:abstractNumId w:val="10"/>
  </w:num>
  <w:num w:numId="5" w16cid:durableId="1873111156">
    <w:abstractNumId w:val="2"/>
  </w:num>
  <w:num w:numId="6" w16cid:durableId="1183201384">
    <w:abstractNumId w:val="18"/>
  </w:num>
  <w:num w:numId="7" w16cid:durableId="1295022753">
    <w:abstractNumId w:val="7"/>
  </w:num>
  <w:num w:numId="8" w16cid:durableId="521940657">
    <w:abstractNumId w:val="12"/>
  </w:num>
  <w:num w:numId="9" w16cid:durableId="1772508420">
    <w:abstractNumId w:val="6"/>
  </w:num>
  <w:num w:numId="10" w16cid:durableId="1608537051">
    <w:abstractNumId w:val="4"/>
  </w:num>
  <w:num w:numId="11" w16cid:durableId="824205343">
    <w:abstractNumId w:val="17"/>
  </w:num>
  <w:num w:numId="12" w16cid:durableId="1323856314">
    <w:abstractNumId w:val="13"/>
  </w:num>
  <w:num w:numId="13" w16cid:durableId="423186534">
    <w:abstractNumId w:val="1"/>
  </w:num>
  <w:num w:numId="14" w16cid:durableId="160850963">
    <w:abstractNumId w:val="16"/>
  </w:num>
  <w:num w:numId="15" w16cid:durableId="1650475245">
    <w:abstractNumId w:val="8"/>
  </w:num>
  <w:num w:numId="16" w16cid:durableId="1356275863">
    <w:abstractNumId w:val="5"/>
  </w:num>
  <w:num w:numId="17" w16cid:durableId="1571961245">
    <w:abstractNumId w:val="11"/>
  </w:num>
  <w:num w:numId="18" w16cid:durableId="1278220879">
    <w:abstractNumId w:val="0"/>
  </w:num>
  <w:num w:numId="19" w16cid:durableId="1915892061">
    <w:abstractNumId w:val="10"/>
    <w:lvlOverride w:ilvl="0">
      <w:startOverride w:val="1"/>
    </w:lvlOverride>
  </w:num>
  <w:num w:numId="20" w16cid:durableId="11073163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DisplayPageBoundaries/>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4A"/>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8AB"/>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56F"/>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31ED"/>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3C8"/>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2BE"/>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86C"/>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9A8"/>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2"/>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983"/>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335"/>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3A"/>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6A3"/>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1E1B"/>
    <w:rsid w:val="006C20E6"/>
    <w:rsid w:val="006C2382"/>
    <w:rsid w:val="006C26A7"/>
    <w:rsid w:val="006C29CE"/>
    <w:rsid w:val="006C2D14"/>
    <w:rsid w:val="006C2F82"/>
    <w:rsid w:val="006C3197"/>
    <w:rsid w:val="006C33EE"/>
    <w:rsid w:val="006C34AC"/>
    <w:rsid w:val="006C34BA"/>
    <w:rsid w:val="006C3633"/>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B3E"/>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1A3"/>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AED"/>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994"/>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C4"/>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D01"/>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4D6"/>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4B10"/>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AF7"/>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2D3F"/>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2FB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7F7"/>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6F18"/>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9DC"/>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A0C"/>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5B45"/>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0FAE"/>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97669"/>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38C"/>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33"/>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6E0"/>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433"/>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qFormat/>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0">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3">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C:\Users\cmcc\Documents\project\RAN2\min\文稿模板\</Template>
  <TotalTime>67</TotalTime>
  <Pages>34</Pages>
  <Words>9724</Words>
  <Characters>55429</Characters>
  <Application>Microsoft Office Word</Application>
  <DocSecurity>0</DocSecurity>
  <Lines>461</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Apple - Fangli</cp:lastModifiedBy>
  <cp:revision>23</cp:revision>
  <cp:lastPrinted>2009-04-22T10:01:00Z</cp:lastPrinted>
  <dcterms:created xsi:type="dcterms:W3CDTF">2023-10-26T03:22:00Z</dcterms:created>
  <dcterms:modified xsi:type="dcterms:W3CDTF">2023-10-27T01:25:00Z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