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E427" w14:textId="77777777" w:rsidR="00C609CA" w:rsidRDefault="000A3955">
      <w:pPr>
        <w:pStyle w:val="3GPPHeader"/>
        <w:rPr>
          <w:rFonts w:eastAsiaTheme="minorEastAsia" w:cs="Arial"/>
        </w:rPr>
      </w:pPr>
      <w:bookmarkStart w:id="0" w:name="_Toc193024528"/>
      <w:r>
        <w:rPr>
          <w:rFonts w:cs="Arial"/>
        </w:rPr>
        <w:t>3GPP TSG-RAN WG2 Meeting #1</w:t>
      </w:r>
      <w:r>
        <w:rPr>
          <w:rFonts w:cs="Arial"/>
          <w:lang w:val="en-US"/>
        </w:rPr>
        <w:t>2</w:t>
      </w:r>
      <w:r>
        <w:rPr>
          <w:rFonts w:eastAsia="宋体" w:cs="Arial"/>
          <w:lang w:val="en-US"/>
        </w:rPr>
        <w:t>4</w:t>
      </w:r>
      <w:r>
        <w:rPr>
          <w:rFonts w:cs="Arial"/>
        </w:rPr>
        <w:t xml:space="preserve">                             </w:t>
      </w:r>
      <w:r>
        <w:rPr>
          <w:rFonts w:eastAsiaTheme="minorEastAsia" w:cs="Arial"/>
        </w:rPr>
        <w:t xml:space="preserve">                             </w:t>
      </w:r>
      <w:r>
        <w:rPr>
          <w:rFonts w:cs="Arial"/>
        </w:rPr>
        <w:t xml:space="preserve">  R2-230</w:t>
      </w:r>
      <w:proofErr w:type="spellStart"/>
      <w:r>
        <w:rPr>
          <w:rFonts w:eastAsia="宋体" w:cs="Arial"/>
          <w:lang w:val="en-US"/>
        </w:rPr>
        <w:t>xxxx</w:t>
      </w:r>
      <w:proofErr w:type="spellEnd"/>
      <w:r>
        <w:rPr>
          <w:rFonts w:cs="Arial"/>
        </w:rPr>
        <w:tab/>
      </w:r>
    </w:p>
    <w:p w14:paraId="39578DBA" w14:textId="77777777" w:rsidR="00C609CA" w:rsidRDefault="000A3955">
      <w:pPr>
        <w:pStyle w:val="3GPPHeader"/>
        <w:spacing w:line="276" w:lineRule="auto"/>
        <w:rPr>
          <w:rFonts w:eastAsiaTheme="minorEastAsia" w:cs="Arial"/>
        </w:rPr>
      </w:pPr>
      <w:r>
        <w:rPr>
          <w:rFonts w:cs="Arial"/>
        </w:rPr>
        <w:t>Chicago, US, November</w:t>
      </w:r>
      <w:r>
        <w:rPr>
          <w:rFonts w:eastAsia="宋体" w:cs="Arial"/>
          <w:lang w:val="en-US"/>
        </w:rPr>
        <w:t xml:space="preserve"> </w:t>
      </w:r>
      <w:r>
        <w:rPr>
          <w:rFonts w:cs="Arial"/>
        </w:rPr>
        <w:t>13-17</w:t>
      </w:r>
      <w:r>
        <w:rPr>
          <w:rFonts w:eastAsia="宋体" w:cs="Arial"/>
          <w:lang w:val="en-US"/>
        </w:rPr>
        <w:t>,</w:t>
      </w:r>
      <w:r>
        <w:rPr>
          <w:rFonts w:cs="Arial"/>
        </w:rPr>
        <w:t xml:space="preserve"> 2023</w:t>
      </w:r>
    </w:p>
    <w:p w14:paraId="6EE4DF13" w14:textId="77777777" w:rsidR="00C609CA" w:rsidRDefault="000A3955">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5D4ED92E" w14:textId="77777777" w:rsidR="00C609CA" w:rsidRDefault="000A3955">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宋体" w:cs="Arial"/>
          <w:lang w:val="en-US"/>
        </w:rPr>
        <w:t>/Apple</w:t>
      </w:r>
    </w:p>
    <w:p w14:paraId="34EEAE86" w14:textId="77777777" w:rsidR="00C609CA" w:rsidRDefault="000A3955">
      <w:pPr>
        <w:pStyle w:val="3GPPHeader"/>
        <w:spacing w:line="276" w:lineRule="auto"/>
        <w:rPr>
          <w:rStyle w:val="af9"/>
          <w:rFonts w:eastAsia="微软雅黑" w:cs="Arial"/>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w:t>
      </w:r>
      <w:proofErr w:type="spellStart"/>
      <w:r>
        <w:rPr>
          <w:rFonts w:cs="Arial"/>
          <w:lang w:val="en-US"/>
        </w:rPr>
        <w:t>Enh</w:t>
      </w:r>
      <w:proofErr w:type="spellEnd"/>
      <w:r>
        <w:rPr>
          <w:rFonts w:cs="Arial"/>
          <w:lang w:val="en-US"/>
        </w:rPr>
        <w:t xml:space="preserve">] Unchanged PCI </w:t>
      </w:r>
      <w:r>
        <w:rPr>
          <w:rFonts w:cs="Arial"/>
        </w:rPr>
        <w:t>(CMCC</w:t>
      </w:r>
      <w:r>
        <w:rPr>
          <w:rFonts w:eastAsia="宋体" w:cs="Arial"/>
          <w:lang w:val="en-US"/>
        </w:rPr>
        <w:t>/Apple</w:t>
      </w:r>
      <w:r>
        <w:rPr>
          <w:rFonts w:cs="Arial"/>
        </w:rPr>
        <w:t>)</w:t>
      </w:r>
    </w:p>
    <w:p w14:paraId="43AA2B56" w14:textId="77777777" w:rsidR="00C609CA" w:rsidRDefault="000A3955">
      <w:pPr>
        <w:pStyle w:val="3GPPHeader"/>
        <w:spacing w:line="276" w:lineRule="auto"/>
        <w:rPr>
          <w:rFonts w:cs="Arial"/>
        </w:rPr>
      </w:pPr>
      <w:r>
        <w:rPr>
          <w:rFonts w:cs="Arial"/>
        </w:rPr>
        <w:t>Document for:</w:t>
      </w:r>
      <w:r>
        <w:rPr>
          <w:rFonts w:cs="Arial"/>
        </w:rPr>
        <w:tab/>
        <w:t>Discussion and Decision</w:t>
      </w:r>
    </w:p>
    <w:p w14:paraId="724D6838" w14:textId="77777777" w:rsidR="00C609CA" w:rsidRDefault="000A3955">
      <w:pPr>
        <w:pStyle w:val="1"/>
        <w:spacing w:line="276" w:lineRule="auto"/>
        <w:jc w:val="both"/>
        <w:rPr>
          <w:rFonts w:cs="Arial"/>
          <w:lang w:eastAsia="zh-CN"/>
        </w:rPr>
      </w:pPr>
      <w:r>
        <w:rPr>
          <w:rFonts w:cs="Arial"/>
          <w:lang w:eastAsia="zh-CN"/>
        </w:rPr>
        <w:t>1</w:t>
      </w:r>
      <w:r>
        <w:rPr>
          <w:rFonts w:cs="Arial"/>
          <w:lang w:eastAsia="zh-CN"/>
        </w:rPr>
        <w:tab/>
        <w:t>Introduction</w:t>
      </w:r>
    </w:p>
    <w:p w14:paraId="1EA40E5A" w14:textId="77777777" w:rsidR="00C609CA" w:rsidRDefault="000A3955">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16C75CA7" w14:textId="77777777" w:rsidR="00C609CA" w:rsidRDefault="000A3955">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793A30DB" w14:textId="77777777" w:rsidR="00C609CA" w:rsidRDefault="000A3955">
      <w:pPr>
        <w:pStyle w:val="EmailDiscussion"/>
        <w:rPr>
          <w:rFonts w:cs="Arial"/>
        </w:rPr>
      </w:pPr>
      <w:r>
        <w:rPr>
          <w:rFonts w:cs="Arial"/>
        </w:rPr>
        <w:t xml:space="preserve">[Post123bis][312][NR-NTN </w:t>
      </w:r>
      <w:proofErr w:type="spellStart"/>
      <w:r>
        <w:rPr>
          <w:rFonts w:cs="Arial"/>
        </w:rPr>
        <w:t>Enh</w:t>
      </w:r>
      <w:proofErr w:type="spellEnd"/>
      <w:r>
        <w:rPr>
          <w:rFonts w:cs="Arial"/>
        </w:rPr>
        <w:t>] Unchanged PCI (CMCC/Apple)</w:t>
      </w:r>
    </w:p>
    <w:p w14:paraId="4871389F" w14:textId="77777777" w:rsidR="00C609CA" w:rsidRDefault="000A3955">
      <w:pPr>
        <w:pStyle w:val="EmailDiscussion2"/>
        <w:rPr>
          <w:rFonts w:cs="Arial"/>
        </w:rPr>
      </w:pPr>
      <w:r>
        <w:rPr>
          <w:rFonts w:cs="Arial"/>
        </w:rPr>
        <w:tab/>
        <w:t xml:space="preserve">Scope: Continue the discussion on unchanged PCI specific aspects </w:t>
      </w:r>
    </w:p>
    <w:p w14:paraId="3A95F75D" w14:textId="77777777" w:rsidR="00C609CA" w:rsidRDefault="000A3955">
      <w:pPr>
        <w:pStyle w:val="EmailDiscussion2"/>
        <w:rPr>
          <w:rFonts w:cs="Arial"/>
        </w:rPr>
      </w:pPr>
      <w:r>
        <w:rPr>
          <w:rFonts w:cs="Arial"/>
        </w:rPr>
        <w:tab/>
        <w:t>Intended outcome: email discussion summary</w:t>
      </w:r>
    </w:p>
    <w:p w14:paraId="263F8F31" w14:textId="77777777" w:rsidR="00C609CA" w:rsidRDefault="000A3955">
      <w:pPr>
        <w:pStyle w:val="EmailDiscussion2"/>
      </w:pPr>
      <w:r>
        <w:t xml:space="preserve">Deadline: Long </w:t>
      </w:r>
    </w:p>
    <w:p w14:paraId="6F650D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12C62116" w14:textId="77777777" w:rsidR="00C609CA" w:rsidRDefault="000A3955">
      <w:pPr>
        <w:pStyle w:val="1"/>
        <w:spacing w:line="276" w:lineRule="auto"/>
        <w:jc w:val="both"/>
        <w:rPr>
          <w:rFonts w:cs="Arial"/>
          <w:lang w:eastAsia="zh-CN"/>
        </w:rPr>
      </w:pPr>
      <w:r>
        <w:rPr>
          <w:rFonts w:cs="Arial"/>
          <w:lang w:eastAsia="zh-CN"/>
        </w:rPr>
        <w:t>2</w:t>
      </w:r>
      <w:r>
        <w:rPr>
          <w:rFonts w:cs="Arial"/>
          <w:lang w:eastAsia="zh-CN"/>
        </w:rPr>
        <w:tab/>
        <w:t xml:space="preserve">Discussion </w:t>
      </w:r>
    </w:p>
    <w:p w14:paraId="55EFFF77" w14:textId="77777777" w:rsidR="00C609CA" w:rsidRDefault="000A3955">
      <w:pPr>
        <w:pStyle w:val="20"/>
        <w:ind w:right="200"/>
        <w:rPr>
          <w:lang w:val="en-US" w:eastAsia="zh-CN"/>
        </w:rPr>
      </w:pPr>
      <w:r>
        <w:rPr>
          <w:lang w:eastAsia="zh-CN"/>
        </w:rPr>
        <w:t xml:space="preserve">2.1 </w:t>
      </w:r>
      <w:r>
        <w:rPr>
          <w:lang w:val="en-US" w:eastAsia="zh-CN"/>
        </w:rPr>
        <w:t>Configuration (Part A)</w:t>
      </w:r>
    </w:p>
    <w:p w14:paraId="73285417" w14:textId="77777777" w:rsidR="00C609CA" w:rsidRDefault="000A3955">
      <w:pPr>
        <w:pStyle w:val="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af8"/>
        <w:tblW w:w="0" w:type="auto"/>
        <w:tblLook w:val="04A0" w:firstRow="1" w:lastRow="0" w:firstColumn="1" w:lastColumn="0" w:noHBand="0" w:noVBand="1"/>
      </w:tblPr>
      <w:tblGrid>
        <w:gridCol w:w="9631"/>
      </w:tblGrid>
      <w:tr w:rsidR="00C609CA" w14:paraId="6BFA3B5F" w14:textId="77777777">
        <w:tc>
          <w:tcPr>
            <w:tcW w:w="9631" w:type="dxa"/>
          </w:tcPr>
          <w:p w14:paraId="6D2EEAB7" w14:textId="77777777" w:rsidR="00C609CA" w:rsidRDefault="000A3955">
            <w:pPr>
              <w:rPr>
                <w:rFonts w:ascii="Arial" w:hAnsi="Arial" w:cs="Arial"/>
                <w:lang w:val="en-US" w:eastAsia="zh-CN"/>
              </w:rPr>
            </w:pPr>
            <w:r>
              <w:rPr>
                <w:rFonts w:ascii="Arial" w:hAnsi="Arial" w:cs="Arial"/>
                <w:lang w:val="en-US" w:eastAsia="zh-CN"/>
              </w:rPr>
              <w:t>RAN2#123bis agreement:</w:t>
            </w:r>
          </w:p>
          <w:p w14:paraId="3BEF7221" w14:textId="77777777" w:rsidR="00C609CA" w:rsidRDefault="000A3955">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79C48E1D" w14:textId="77777777" w:rsidR="00C609CA" w:rsidRDefault="00C609CA">
      <w:pPr>
        <w:rPr>
          <w:rFonts w:ascii="Arial" w:hAnsi="Arial" w:cs="Arial"/>
          <w:lang w:val="en-US" w:eastAsia="zh-CN"/>
        </w:rPr>
      </w:pPr>
    </w:p>
    <w:p w14:paraId="048CF03D" w14:textId="77777777" w:rsidR="00C609CA" w:rsidRDefault="000A3955">
      <w:pPr>
        <w:rPr>
          <w:rFonts w:ascii="Arial" w:hAnsi="Arial" w:cs="Arial"/>
          <w:lang w:val="en-US" w:eastAsia="zh-CN"/>
        </w:rPr>
      </w:pPr>
      <w:r>
        <w:rPr>
          <w:rFonts w:ascii="Arial" w:hAnsi="Arial" w:cs="Arial" w:hint="eastAsia"/>
          <w:lang w:val="en-US" w:eastAsia="zh-CN"/>
        </w:rPr>
        <w:t>Regarding the target satellite information, RAN2 agreed that only 1 target satellite information (</w:t>
      </w:r>
      <w:proofErr w:type="gramStart"/>
      <w:r>
        <w:rPr>
          <w:rFonts w:ascii="Arial" w:hAnsi="Arial" w:cs="Arial" w:hint="eastAsia"/>
          <w:lang w:val="en-US" w:eastAsia="zh-CN"/>
        </w:rPr>
        <w:t>i.e.</w:t>
      </w:r>
      <w:proofErr w:type="gramEnd"/>
      <w:r>
        <w:rPr>
          <w:rFonts w:ascii="Arial" w:hAnsi="Arial" w:cs="Arial" w:hint="eastAsia"/>
          <w:lang w:val="en-US" w:eastAsia="zh-CN"/>
        </w:rPr>
        <w:t xml:space="preserve"> NTN-config) of serving cell is provided in SIB19 with the FFS on exact signaling. </w:t>
      </w:r>
    </w:p>
    <w:p w14:paraId="2DE917D2" w14:textId="77777777" w:rsidR="00C609CA" w:rsidRDefault="000A3955">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243ADF3" w14:textId="77777777" w:rsidR="00C609CA" w:rsidRDefault="000A3955">
      <w:pPr>
        <w:pStyle w:val="aff4"/>
        <w:numPr>
          <w:ilvl w:val="0"/>
          <w:numId w:val="14"/>
        </w:numPr>
        <w:rPr>
          <w:rFonts w:ascii="Arial" w:hAnsi="Arial" w:cs="Arial"/>
          <w:sz w:val="20"/>
          <w:szCs w:val="20"/>
          <w:lang w:eastAsia="zh-CN"/>
        </w:rPr>
      </w:pPr>
      <w:r>
        <w:rPr>
          <w:rFonts w:ascii="Arial" w:hAnsi="Arial" w:cs="Arial"/>
          <w:sz w:val="20"/>
          <w:szCs w:val="20"/>
          <w:lang w:eastAsia="zh-CN"/>
        </w:rPr>
        <w:t>Option 1: Introduce one new target satellite configuration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14:paraId="59753B3C" w14:textId="77777777" w:rsidR="00C609CA" w:rsidRDefault="000A3955">
      <w:pPr>
        <w:pStyle w:val="aff4"/>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016E6596" w14:textId="77777777" w:rsidR="00C609CA" w:rsidRDefault="000A3955">
      <w:pPr>
        <w:pStyle w:val="aff4"/>
        <w:rPr>
          <w:rFonts w:ascii="Arial" w:hAnsi="Arial" w:cs="Arial"/>
          <w:sz w:val="20"/>
          <w:szCs w:val="20"/>
          <w:lang w:eastAsia="zh-CN"/>
        </w:rPr>
      </w:pPr>
      <w:r>
        <w:rPr>
          <w:rFonts w:ascii="Arial" w:hAnsi="Arial" w:cs="Arial"/>
          <w:noProof/>
          <w:sz w:val="20"/>
          <w:szCs w:val="20"/>
          <w:lang w:eastAsia="zh-CN"/>
        </w:rPr>
        <w:drawing>
          <wp:inline distT="0" distB="0" distL="0" distR="0" wp14:anchorId="1F40F38C" wp14:editId="19CBF231">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033BD77B" w14:textId="77777777" w:rsidR="00C609CA" w:rsidRDefault="000A3955">
      <w:pPr>
        <w:pStyle w:val="aff4"/>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xml:space="preserve">, it is not </w:t>
      </w:r>
      <w:proofErr w:type="spellStart"/>
      <w:r>
        <w:rPr>
          <w:rFonts w:ascii="Arial" w:hAnsi="Arial" w:cs="Arial"/>
          <w:sz w:val="20"/>
          <w:szCs w:val="20"/>
          <w:lang w:eastAsia="zh-CN"/>
        </w:rPr>
        <w:t>explicitliy</w:t>
      </w:r>
      <w:proofErr w:type="spellEnd"/>
      <w:r>
        <w:rPr>
          <w:rFonts w:ascii="Arial" w:hAnsi="Arial" w:cs="Arial"/>
          <w:sz w:val="20"/>
          <w:szCs w:val="20"/>
          <w:lang w:eastAsia="zh-CN"/>
        </w:rPr>
        <w:t xml:space="preserve"> provided in it, but rely on a pointer (</w:t>
      </w:r>
      <w:proofErr w:type="spellStart"/>
      <w:r>
        <w:rPr>
          <w:rFonts w:ascii="Arial" w:hAnsi="Arial" w:cs="Arial"/>
          <w:sz w:val="20"/>
          <w:szCs w:val="20"/>
          <w:lang w:eastAsia="zh-CN"/>
        </w:rPr>
        <w:t>e.</w:t>
      </w:r>
      <w:proofErr w:type="gramStart"/>
      <w:r>
        <w:rPr>
          <w:rFonts w:ascii="Arial" w:hAnsi="Arial" w:cs="Arial"/>
          <w:sz w:val="20"/>
          <w:szCs w:val="20"/>
          <w:lang w:eastAsia="zh-CN"/>
        </w:rPr>
        <w:t>g.targetSatInfo</w:t>
      </w:r>
      <w:proofErr w:type="spellEnd"/>
      <w:proofErr w:type="gramEnd"/>
      <w:r>
        <w:rPr>
          <w:rFonts w:ascii="Arial" w:hAnsi="Arial" w:cs="Arial"/>
          <w:sz w:val="20"/>
          <w:szCs w:val="20"/>
          <w:lang w:eastAsia="zh-CN"/>
        </w:rPr>
        <w:t>) to</w:t>
      </w:r>
      <w:r>
        <w:rPr>
          <w:rFonts w:ascii="Arial" w:hAnsi="Arial" w:cs="Arial"/>
          <w:i/>
          <w:iCs/>
          <w:sz w:val="20"/>
          <w:szCs w:val="20"/>
          <w:lang w:eastAsia="zh-CN"/>
        </w:rPr>
        <w:t xml:space="preserve"> </w:t>
      </w:r>
      <w:proofErr w:type="spellStart"/>
      <w:r>
        <w:rPr>
          <w:rFonts w:ascii="Arial" w:hAnsi="Arial" w:cs="Arial"/>
          <w:i/>
          <w:iCs/>
          <w:sz w:val="20"/>
          <w:szCs w:val="20"/>
          <w:lang w:val="en-GB" w:eastAsia="zh-CN"/>
        </w:rPr>
        <w:t>NeighCellConfigList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e.g.targetSatInfo</w:t>
      </w:r>
      <w:proofErr w:type="spellEnd"/>
      <w:r>
        <w:rPr>
          <w:rFonts w:ascii="Arial" w:hAnsi="Arial" w:cs="Arial"/>
          <w:sz w:val="20"/>
          <w:szCs w:val="20"/>
          <w:lang w:eastAsia="zh-CN"/>
        </w:rPr>
        <w:t xml:space="preserve">) to </w:t>
      </w:r>
      <w:proofErr w:type="spellStart"/>
      <w:r>
        <w:rPr>
          <w:rFonts w:ascii="Arial" w:hAnsi="Arial" w:cs="Arial"/>
          <w:sz w:val="20"/>
          <w:szCs w:val="20"/>
          <w:lang w:eastAsia="zh-CN"/>
        </w:rPr>
        <w:t>aquire</w:t>
      </w:r>
      <w:proofErr w:type="spellEnd"/>
      <w:r>
        <w:rPr>
          <w:rFonts w:ascii="Arial" w:hAnsi="Arial" w:cs="Arial"/>
          <w:sz w:val="20"/>
          <w:szCs w:val="20"/>
          <w:lang w:eastAsia="zh-CN"/>
        </w:rPr>
        <w:t xml:space="preserve"> the NTN-config of the target satellite.</w:t>
      </w:r>
    </w:p>
    <w:p w14:paraId="29C62EB3" w14:textId="77777777" w:rsidR="00C609CA" w:rsidRDefault="000A3955">
      <w:pPr>
        <w:pStyle w:val="aff4"/>
        <w:rPr>
          <w:rFonts w:ascii="Arial" w:hAnsi="Arial" w:cs="Arial"/>
          <w:lang w:eastAsia="zh-CN"/>
        </w:rPr>
      </w:pPr>
      <w:r>
        <w:rPr>
          <w:rFonts w:ascii="Arial" w:hAnsi="Arial" w:cs="Arial"/>
          <w:noProof/>
          <w:lang w:eastAsia="zh-CN"/>
        </w:rPr>
        <w:drawing>
          <wp:inline distT="0" distB="0" distL="0" distR="0" wp14:anchorId="4016FB59" wp14:editId="4CB54BFD">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67105536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32FA6407" w14:textId="77777777" w:rsidR="00C609CA" w:rsidRDefault="000A3955">
      <w:pPr>
        <w:pStyle w:val="aff4"/>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NTN-</w:t>
      </w:r>
      <w:proofErr w:type="spellStart"/>
      <w:r>
        <w:rPr>
          <w:rFonts w:ascii="Arial" w:hAnsi="Arial" w:cs="Arial" w:hint="eastAsia"/>
          <w:i/>
          <w:iCs/>
          <w:lang w:eastAsia="zh-CN"/>
        </w:rPr>
        <w:t>NeighCellConfig</w:t>
      </w:r>
      <w:proofErr w:type="spellEnd"/>
      <w:r>
        <w:rPr>
          <w:rFonts w:ascii="Arial" w:hAnsi="Arial" w:cs="Arial" w:hint="eastAsia"/>
          <w:i/>
          <w:iCs/>
          <w:lang w:eastAsia="zh-CN"/>
        </w:rPr>
        <w:t xml:space="preserve"> </w:t>
      </w:r>
      <w:r>
        <w:rPr>
          <w:rFonts w:ascii="Arial" w:hAnsi="Arial" w:cs="Arial" w:hint="eastAsia"/>
          <w:lang w:eastAsia="zh-CN"/>
        </w:rPr>
        <w:t>as follows:</w:t>
      </w:r>
    </w:p>
    <w:p w14:paraId="4ADC2750" w14:textId="77777777" w:rsidR="00C609CA" w:rsidRDefault="00C609CA">
      <w:pPr>
        <w:pStyle w:val="aff4"/>
        <w:rPr>
          <w:rFonts w:ascii="Arial" w:hAnsi="Arial" w:cs="Arial"/>
          <w:lang w:eastAsia="zh-CN"/>
        </w:rPr>
      </w:pPr>
    </w:p>
    <w:p w14:paraId="7ADD042F" w14:textId="77777777" w:rsidR="00C609CA" w:rsidRDefault="00C609CA">
      <w:pPr>
        <w:pStyle w:val="aff4"/>
        <w:rPr>
          <w:rFonts w:ascii="Arial" w:hAnsi="Arial" w:cs="Arial"/>
          <w:lang w:eastAsia="zh-CN"/>
        </w:rPr>
      </w:pPr>
    </w:p>
    <w:p w14:paraId="0BF6789D" w14:textId="77777777" w:rsidR="00C609CA" w:rsidRDefault="000A3955">
      <w:pPr>
        <w:pStyle w:val="aff4"/>
        <w:rPr>
          <w:rFonts w:ascii="Arial" w:hAnsi="Arial" w:cs="Arial"/>
          <w:lang w:eastAsia="zh-CN"/>
        </w:rPr>
      </w:pPr>
      <w:r>
        <w:rPr>
          <w:noProof/>
          <w:lang w:eastAsia="zh-CN"/>
        </w:rPr>
        <w:lastRenderedPageBreak/>
        <w:drawing>
          <wp:inline distT="0" distB="0" distL="114300" distR="114300" wp14:anchorId="62310DC3" wp14:editId="0EE9DE6A">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097DC421" w14:textId="77777777" w:rsidR="00C609CA" w:rsidRDefault="000A3955">
      <w:pPr>
        <w:pStyle w:val="aff4"/>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38D9D618" w14:textId="77777777" w:rsidR="00C609CA" w:rsidRDefault="00C609CA">
      <w:pPr>
        <w:pStyle w:val="41"/>
        <w:ind w:right="200"/>
        <w:rPr>
          <w:rFonts w:cs="Arial"/>
          <w:b/>
          <w:sz w:val="20"/>
        </w:rPr>
      </w:pPr>
    </w:p>
    <w:p w14:paraId="17F721BA" w14:textId="77777777" w:rsidR="00C609CA" w:rsidRDefault="000A3955">
      <w:pPr>
        <w:pStyle w:val="41"/>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r>
        <w:rPr>
          <w:rFonts w:cs="Arial"/>
          <w:b/>
          <w:sz w:val="20"/>
        </w:rPr>
        <w:t>ed options</w:t>
      </w:r>
      <w:r>
        <w:rPr>
          <w:rFonts w:cs="Arial" w:hint="eastAsia"/>
          <w:b/>
          <w:sz w:val="20"/>
        </w:rPr>
        <w:t xml:space="preserve"> on the specific </w:t>
      </w:r>
      <w:proofErr w:type="spellStart"/>
      <w:r>
        <w:rPr>
          <w:rFonts w:cs="Arial" w:hint="eastAsia"/>
          <w:b/>
          <w:sz w:val="20"/>
        </w:rPr>
        <w:t>signaling</w:t>
      </w:r>
      <w:proofErr w:type="spellEnd"/>
      <w:r>
        <w:rPr>
          <w:rFonts w:cs="Arial" w:hint="eastAsia"/>
          <w:b/>
          <w:sz w:val="20"/>
        </w:rPr>
        <w:t xml:space="preserve"> format about the target satellite information in SIB19</w:t>
      </w:r>
    </w:p>
    <w:tbl>
      <w:tblPr>
        <w:tblStyle w:val="af8"/>
        <w:tblW w:w="9634" w:type="dxa"/>
        <w:tblLayout w:type="fixed"/>
        <w:tblLook w:val="04A0" w:firstRow="1" w:lastRow="0" w:firstColumn="1" w:lastColumn="0" w:noHBand="0" w:noVBand="1"/>
      </w:tblPr>
      <w:tblGrid>
        <w:gridCol w:w="1555"/>
        <w:gridCol w:w="1984"/>
        <w:gridCol w:w="6095"/>
      </w:tblGrid>
      <w:tr w:rsidR="00C609CA" w14:paraId="46A8C941" w14:textId="77777777">
        <w:tc>
          <w:tcPr>
            <w:tcW w:w="1555" w:type="dxa"/>
          </w:tcPr>
          <w:p w14:paraId="7ED5893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0FE59CC" w14:textId="77777777" w:rsidR="00C609CA" w:rsidRDefault="000A3955">
            <w:pPr>
              <w:jc w:val="center"/>
              <w:rPr>
                <w:rFonts w:ascii="Arial" w:hAnsi="Arial" w:cs="Arial"/>
                <w:b/>
                <w:lang w:val="en-US"/>
              </w:rPr>
            </w:pPr>
            <w:r>
              <w:rPr>
                <w:rFonts w:ascii="Arial" w:hAnsi="Arial" w:cs="Arial"/>
                <w:b/>
                <w:lang w:val="en-US"/>
              </w:rPr>
              <w:t>Preferred Option</w:t>
            </w:r>
          </w:p>
        </w:tc>
        <w:tc>
          <w:tcPr>
            <w:tcW w:w="6095" w:type="dxa"/>
          </w:tcPr>
          <w:p w14:paraId="18C7DE53" w14:textId="77777777" w:rsidR="00C609CA" w:rsidRDefault="000A3955">
            <w:pPr>
              <w:jc w:val="center"/>
              <w:rPr>
                <w:rFonts w:ascii="Arial" w:hAnsi="Arial" w:cs="Arial"/>
                <w:b/>
                <w:lang w:val="en-US"/>
              </w:rPr>
            </w:pPr>
            <w:r>
              <w:rPr>
                <w:rFonts w:ascii="Arial" w:hAnsi="Arial" w:cs="Arial"/>
                <w:b/>
                <w:lang w:val="en-US"/>
              </w:rPr>
              <w:t>Comments</w:t>
            </w:r>
          </w:p>
        </w:tc>
      </w:tr>
      <w:tr w:rsidR="00C609CA" w14:paraId="6679EDB0" w14:textId="77777777">
        <w:tc>
          <w:tcPr>
            <w:tcW w:w="1555" w:type="dxa"/>
          </w:tcPr>
          <w:p w14:paraId="543D97C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9F5A7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40346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As proposed in the running RRC CR, Option 1 is more compact and specifically addresses this new feature. SSB information can be added later when agreed.</w:t>
            </w:r>
          </w:p>
          <w:p w14:paraId="34BC7D4C"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SatSwitchWithReSync-r18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E1F8C86"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ntn-Config-r17  </w:t>
            </w:r>
            <w:proofErr w:type="spellStart"/>
            <w:r>
              <w:rPr>
                <w:rFonts w:ascii="Courier New" w:eastAsia="Times New Roman" w:hAnsi="Courier New"/>
                <w:sz w:val="16"/>
                <w:lang w:eastAsia="en-GB"/>
              </w:rPr>
              <w:t>NTN-Config-r17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w:t>
            </w:r>
            <w:r>
              <w:rPr>
                <w:rFonts w:ascii="Courier New" w:eastAsia="Times New Roman" w:hAnsi="Courier New"/>
                <w:color w:val="808080"/>
                <w:sz w:val="16"/>
                <w:lang w:eastAsia="en-GB"/>
              </w:rPr>
              <w:t>- Need R</w:t>
            </w:r>
          </w:p>
          <w:p w14:paraId="5B5EC832"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t-serviceStart-r</w:t>
            </w:r>
            <w:proofErr w:type="gramStart"/>
            <w:r>
              <w:rPr>
                <w:rFonts w:ascii="Courier New" w:eastAsia="Times New Roman" w:hAnsi="Courier New"/>
                <w:sz w:val="16"/>
                <w:lang w:eastAsia="en-GB"/>
              </w:rPr>
              <w:t xml:space="preserve">18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 (0..549755813887} </w:t>
            </w:r>
            <w:r>
              <w:rPr>
                <w:rFonts w:ascii="Courier New" w:eastAsia="Times New Roman" w:hAnsi="Courier New"/>
                <w:color w:val="993366"/>
                <w:sz w:val="16"/>
                <w:lang w:eastAsia="en-GB"/>
              </w:rPr>
              <w:t xml:space="preserve">OPTIONAL </w:t>
            </w:r>
            <w:r>
              <w:rPr>
                <w:rFonts w:ascii="Courier New" w:eastAsia="Times New Roman" w:hAnsi="Courier New"/>
                <w:color w:val="808080"/>
                <w:sz w:val="16"/>
                <w:lang w:eastAsia="en-GB"/>
              </w:rPr>
              <w:t>-- Need R</w:t>
            </w:r>
          </w:p>
          <w:p w14:paraId="5E3305FF"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C609CA" w14:paraId="68369A72" w14:textId="77777777">
        <w:tc>
          <w:tcPr>
            <w:tcW w:w="1555" w:type="dxa"/>
          </w:tcPr>
          <w:p w14:paraId="6EA061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9D913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37DB04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is not in </w:t>
            </w:r>
            <w:proofErr w:type="spellStart"/>
            <w:r>
              <w:rPr>
                <w:rFonts w:ascii="Arial" w:hAnsi="Arial" w:cs="Arial"/>
                <w:i/>
                <w:iCs/>
                <w:lang w:eastAsia="zh-CN"/>
              </w:rPr>
              <w:t>NeighCellConfigList</w:t>
            </w:r>
            <w:proofErr w:type="spellEnd"/>
            <w:r>
              <w:rPr>
                <w:rFonts w:ascii="Arial" w:eastAsiaTheme="minorEastAsia" w:hAnsi="Arial" w:cs="Arial"/>
                <w:lang w:val="en-US" w:eastAsia="zh-CN"/>
              </w:rPr>
              <w:t xml:space="preserve">, option 1 or the current CR is fine, if the targe satellite is one satellite that provides neighbor cells in </w:t>
            </w:r>
            <w:proofErr w:type="spellStart"/>
            <w:r>
              <w:rPr>
                <w:rFonts w:ascii="Arial" w:hAnsi="Arial" w:cs="Arial"/>
                <w:i/>
                <w:iCs/>
                <w:lang w:eastAsia="zh-CN"/>
              </w:rPr>
              <w:t>NeighCellConfigList</w:t>
            </w:r>
            <w:proofErr w:type="spellEnd"/>
            <w:r>
              <w:rPr>
                <w:rFonts w:ascii="Arial" w:hAnsi="Arial" w:cs="Arial"/>
                <w:iCs/>
                <w:lang w:eastAsia="zh-CN"/>
              </w:rPr>
              <w:t>, by option 2 duplication can be avoided.</w:t>
            </w:r>
          </w:p>
        </w:tc>
      </w:tr>
      <w:tr w:rsidR="00C609CA" w14:paraId="6035EEAF" w14:textId="77777777">
        <w:tc>
          <w:tcPr>
            <w:tcW w:w="1555" w:type="dxa"/>
          </w:tcPr>
          <w:p w14:paraId="11CFE4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6F8586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hint="eastAsia"/>
                <w:lang w:val="en-US" w:eastAsia="zh-CN"/>
              </w:rPr>
              <w:t>1</w:t>
            </w:r>
          </w:p>
        </w:tc>
        <w:tc>
          <w:tcPr>
            <w:tcW w:w="6095" w:type="dxa"/>
          </w:tcPr>
          <w:p w14:paraId="707F6C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option 2, if the target satellite info is provided in </w:t>
            </w:r>
            <w:r>
              <w:rPr>
                <w:rFonts w:ascii="Arial" w:eastAsiaTheme="minorEastAsia" w:hAnsi="Arial" w:cs="Arial"/>
                <w:lang w:val="en-US" w:eastAsia="zh-CN"/>
              </w:rPr>
              <w:t>the</w:t>
            </w:r>
            <w:r>
              <w:rPr>
                <w:rFonts w:ascii="Arial" w:eastAsiaTheme="minorEastAsia" w:hAnsi="Arial" w:cs="Arial" w:hint="eastAsia"/>
                <w:lang w:val="en-US" w:eastAsia="zh-CN"/>
              </w:rPr>
              <w:t xml:space="preserve"> NTN </w:t>
            </w:r>
            <w:proofErr w:type="spellStart"/>
            <w:r>
              <w:rPr>
                <w:rFonts w:ascii="Arial" w:eastAsiaTheme="minorEastAsia" w:hAnsi="Arial" w:cs="Arial" w:hint="eastAsia"/>
                <w:lang w:val="en-US" w:eastAsia="zh-CN"/>
              </w:rPr>
              <w:t>neighbour</w:t>
            </w:r>
            <w:proofErr w:type="spellEnd"/>
            <w:r>
              <w:rPr>
                <w:rFonts w:ascii="Arial" w:eastAsiaTheme="minorEastAsia" w:hAnsi="Arial" w:cs="Arial" w:hint="eastAsia"/>
                <w:lang w:val="en-US" w:eastAsia="zh-CN"/>
              </w:rPr>
              <w:t xml:space="preserve"> cell list, </w:t>
            </w:r>
            <w:r>
              <w:rPr>
                <w:rFonts w:ascii="Arial" w:eastAsiaTheme="minorEastAsia" w:hAnsi="Arial" w:cs="Arial"/>
                <w:lang w:val="en-US" w:eastAsia="zh-CN"/>
              </w:rPr>
              <w:t>the</w:t>
            </w:r>
            <w:r>
              <w:rPr>
                <w:rFonts w:ascii="Arial" w:eastAsiaTheme="minorEastAsia" w:hAnsi="Arial" w:cs="Arial" w:hint="eastAsia"/>
                <w:lang w:val="en-US" w:eastAsia="zh-CN"/>
              </w:rPr>
              <w:t xml:space="preserve"> IDLE/INACTIVE may need to perform measurement on </w:t>
            </w:r>
            <w:r>
              <w:rPr>
                <w:rFonts w:ascii="Arial" w:eastAsiaTheme="minorEastAsia" w:hAnsi="Arial" w:cs="Arial"/>
                <w:lang w:val="en-US" w:eastAsia="zh-CN"/>
              </w:rPr>
              <w:t>th</w:t>
            </w:r>
            <w:r>
              <w:rPr>
                <w:rFonts w:ascii="Arial" w:eastAsiaTheme="minorEastAsia" w:hAnsi="Arial" w:cs="Arial" w:hint="eastAsia"/>
                <w:lang w:val="en-US" w:eastAsia="zh-CN"/>
              </w:rPr>
              <w:t xml:space="preserve">e target satellite that has not arrived. </w:t>
            </w:r>
          </w:p>
          <w:p w14:paraId="6380D3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For option 3, we don</w:t>
            </w:r>
            <w:r>
              <w:rPr>
                <w:rFonts w:ascii="Arial" w:eastAsiaTheme="minorEastAsia" w:hAnsi="Arial" w:cs="Arial"/>
                <w:lang w:val="en-US" w:eastAsia="zh-CN"/>
              </w:rPr>
              <w:t>’</w:t>
            </w:r>
            <w:r>
              <w:rPr>
                <w:rFonts w:ascii="Arial" w:eastAsiaTheme="minorEastAsia" w:hAnsi="Arial" w:cs="Arial" w:hint="eastAsia"/>
                <w:lang w:val="en-US" w:eastAsia="zh-CN"/>
              </w:rPr>
              <w:t xml:space="preserve">t see the necessity of introducing </w:t>
            </w:r>
            <w:proofErr w:type="gramStart"/>
            <w:r>
              <w:rPr>
                <w:rFonts w:ascii="Arial" w:eastAsiaTheme="minorEastAsia" w:hAnsi="Arial" w:cs="Arial" w:hint="eastAsia"/>
                <w:lang w:val="en-US" w:eastAsia="zh-CN"/>
              </w:rPr>
              <w:t>an</w:t>
            </w:r>
            <w:proofErr w:type="gramEnd"/>
            <w:r>
              <w:rPr>
                <w:rFonts w:ascii="Arial" w:eastAsiaTheme="minorEastAsia" w:hAnsi="Arial" w:cs="Arial" w:hint="eastAsia"/>
                <w:lang w:val="en-US" w:eastAsia="zh-CN"/>
              </w:rPr>
              <w:t xml:space="preserve"> new </w:t>
            </w:r>
            <w:r>
              <w:rPr>
                <w:rFonts w:ascii="Arial" w:eastAsiaTheme="minorEastAsia" w:hAnsi="Arial" w:cs="Arial" w:hint="eastAsia"/>
                <w:i/>
                <w:lang w:val="en-US" w:eastAsia="zh-CN"/>
              </w:rPr>
              <w:t>NTN-</w:t>
            </w:r>
            <w:proofErr w:type="spellStart"/>
            <w:r>
              <w:rPr>
                <w:rFonts w:ascii="Arial" w:eastAsiaTheme="minorEastAsia" w:hAnsi="Arial" w:cs="Arial" w:hint="eastAsia"/>
                <w:i/>
                <w:lang w:val="en-US" w:eastAsia="zh-CN"/>
              </w:rPr>
              <w:t>NeighbourCellConfig</w:t>
            </w:r>
            <w:proofErr w:type="spellEnd"/>
            <w:r>
              <w:rPr>
                <w:rFonts w:ascii="Arial" w:eastAsiaTheme="minorEastAsia" w:hAnsi="Arial" w:cs="Arial" w:hint="eastAsia"/>
                <w:lang w:val="en-US" w:eastAsia="zh-CN"/>
              </w:rPr>
              <w:t xml:space="preserve"> for Rel-18.</w:t>
            </w:r>
          </w:p>
        </w:tc>
      </w:tr>
      <w:tr w:rsidR="00C609CA" w14:paraId="1AE2AA59" w14:textId="77777777">
        <w:tc>
          <w:tcPr>
            <w:tcW w:w="1555" w:type="dxa"/>
          </w:tcPr>
          <w:p w14:paraId="101289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1984" w:type="dxa"/>
          </w:tcPr>
          <w:p w14:paraId="323718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6BEF0C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assistance information is the content for the further target satellites, which is independent of the neighbor cell. In this sense, we don't think it's appropriate</w:t>
            </w:r>
            <w:r>
              <w:t xml:space="preserve"> </w:t>
            </w:r>
            <w:r>
              <w:rPr>
                <w:rFonts w:ascii="Arial" w:eastAsiaTheme="minorEastAsia" w:hAnsi="Arial" w:cs="Arial"/>
                <w:lang w:val="en-US" w:eastAsia="zh-CN"/>
              </w:rPr>
              <w:t>to use an element of the neighbor cell list to represent the target satellite information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Option 2 is not acceptable). </w:t>
            </w:r>
          </w:p>
          <w:p w14:paraId="6627A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For</w:t>
            </w:r>
            <w:r>
              <w:rPr>
                <w:rFonts w:ascii="Arial" w:eastAsiaTheme="minorEastAsia" w:hAnsi="Arial" w:cs="Arial"/>
                <w:lang w:val="en-US" w:eastAsia="zh-CN"/>
              </w:rPr>
              <w:t xml:space="preserve"> option 3, a list of target satellites is not needed since RAN2 agreed that only 1 target satellite information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NTN-config) of serving cell is provided. </w:t>
            </w:r>
          </w:p>
        </w:tc>
      </w:tr>
      <w:tr w:rsidR="00C609CA" w14:paraId="0563C303" w14:textId="77777777">
        <w:tc>
          <w:tcPr>
            <w:tcW w:w="1555" w:type="dxa"/>
          </w:tcPr>
          <w:p w14:paraId="04ADCC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1A98D410" w14:textId="77777777" w:rsidR="00C609CA" w:rsidRDefault="000A3955">
            <w:pPr>
              <w:rPr>
                <w:rFonts w:ascii="Arial" w:hAnsi="Arial" w:cs="Arial"/>
                <w:lang w:val="en-US"/>
              </w:rPr>
            </w:pPr>
            <w:r>
              <w:rPr>
                <w:rFonts w:ascii="Arial" w:hAnsi="Arial" w:cs="Arial"/>
                <w:lang w:val="en-US"/>
              </w:rPr>
              <w:t>See comments (option 1)</w:t>
            </w:r>
          </w:p>
        </w:tc>
        <w:tc>
          <w:tcPr>
            <w:tcW w:w="6095" w:type="dxa"/>
          </w:tcPr>
          <w:p w14:paraId="740C2FDE" w14:textId="77777777" w:rsidR="00C609CA" w:rsidRDefault="000A3955">
            <w:pPr>
              <w:rPr>
                <w:rFonts w:ascii="Arial" w:hAnsi="Arial" w:cs="Arial"/>
                <w:lang w:val="en-US"/>
              </w:rPr>
            </w:pPr>
            <w:r>
              <w:rPr>
                <w:rFonts w:ascii="Arial" w:hAnsi="Arial" w:cs="Arial"/>
                <w:lang w:val="en-US"/>
              </w:rPr>
              <w:t>Now we wonder if it was right thing to broadcast this info in SIB19 as this is just happening once only at t-Service but SIB19 would have to be updated and broadcast frequently. It could have been in other SIB.</w:t>
            </w:r>
          </w:p>
          <w:p w14:paraId="1295517C" w14:textId="77777777" w:rsidR="00C609CA" w:rsidRDefault="000A3955">
            <w:pPr>
              <w:rPr>
                <w:rFonts w:ascii="Arial" w:hAnsi="Arial" w:cs="Arial"/>
                <w:lang w:val="en-US"/>
              </w:rPr>
            </w:pPr>
            <w:r>
              <w:rPr>
                <w:rFonts w:ascii="Arial" w:hAnsi="Arial" w:cs="Arial"/>
                <w:lang w:val="en-US"/>
              </w:rPr>
              <w:t>Option 1 seems the simplest one but we think it should be clarified whether the UE needs to acquire new satellite SIB19 or not to trigger RACH.</w:t>
            </w:r>
          </w:p>
        </w:tc>
      </w:tr>
      <w:tr w:rsidR="00C609CA" w14:paraId="519BD984" w14:textId="77777777">
        <w:tc>
          <w:tcPr>
            <w:tcW w:w="1555" w:type="dxa"/>
          </w:tcPr>
          <w:p w14:paraId="5F3D101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Lenovo</w:t>
            </w:r>
          </w:p>
        </w:tc>
        <w:tc>
          <w:tcPr>
            <w:tcW w:w="1984" w:type="dxa"/>
          </w:tcPr>
          <w:p w14:paraId="449E756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E0ADBB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simplest, and the new IE can be an implicit indication for PCI unchanged.</w:t>
            </w:r>
          </w:p>
        </w:tc>
      </w:tr>
      <w:tr w:rsidR="00C609CA" w14:paraId="69D0914E" w14:textId="77777777">
        <w:tc>
          <w:tcPr>
            <w:tcW w:w="1555" w:type="dxa"/>
          </w:tcPr>
          <w:p w14:paraId="62F4753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741BE2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095" w:type="dxa"/>
          </w:tcPr>
          <w:p w14:paraId="1028018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It is a cleaner solution</w:t>
            </w:r>
          </w:p>
        </w:tc>
      </w:tr>
      <w:tr w:rsidR="00214BE0" w14:paraId="02602F2B" w14:textId="77777777">
        <w:tc>
          <w:tcPr>
            <w:tcW w:w="1555" w:type="dxa"/>
          </w:tcPr>
          <w:p w14:paraId="2DCA43A3" w14:textId="3BD9F571" w:rsidR="00214BE0" w:rsidRDefault="00214BE0" w:rsidP="00214BE0">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918062" w14:textId="33A9B19D"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3FF703F9" w14:textId="100FAB68"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implest solution.</w:t>
            </w:r>
          </w:p>
        </w:tc>
      </w:tr>
      <w:tr w:rsidR="002701F0" w14:paraId="5BE35BC3" w14:textId="77777777">
        <w:tc>
          <w:tcPr>
            <w:tcW w:w="1555" w:type="dxa"/>
          </w:tcPr>
          <w:p w14:paraId="5F4C6830" w14:textId="13532201" w:rsidR="002701F0" w:rsidRDefault="002701F0" w:rsidP="00214BE0">
            <w:pPr>
              <w:rPr>
                <w:rFonts w:ascii="Arial" w:eastAsiaTheme="minorEastAsia" w:hAnsi="Arial" w:cs="Arial"/>
                <w:lang w:eastAsia="zh-CN"/>
              </w:rPr>
            </w:pPr>
            <w:r>
              <w:rPr>
                <w:rFonts w:ascii="Arial" w:eastAsiaTheme="minorEastAsia" w:hAnsi="Arial" w:cs="Arial"/>
                <w:lang w:eastAsia="zh-CN"/>
              </w:rPr>
              <w:t>Nokia</w:t>
            </w:r>
          </w:p>
        </w:tc>
        <w:tc>
          <w:tcPr>
            <w:tcW w:w="1984" w:type="dxa"/>
          </w:tcPr>
          <w:p w14:paraId="1145D959" w14:textId="086A00CD" w:rsidR="002701F0" w:rsidRDefault="002701F0" w:rsidP="00214BE0">
            <w:pPr>
              <w:rPr>
                <w:rFonts w:ascii="Arial" w:eastAsiaTheme="minorEastAsia" w:hAnsi="Arial" w:cs="Arial"/>
                <w:lang w:val="en-US" w:eastAsia="zh-CN"/>
              </w:rPr>
            </w:pPr>
            <w:r>
              <w:rPr>
                <w:rFonts w:ascii="Arial" w:eastAsiaTheme="minorEastAsia" w:hAnsi="Arial" w:cs="Arial"/>
                <w:lang w:val="en-US" w:eastAsia="zh-CN"/>
              </w:rPr>
              <w:t>Option 2</w:t>
            </w:r>
          </w:p>
        </w:tc>
        <w:tc>
          <w:tcPr>
            <w:tcW w:w="6095" w:type="dxa"/>
          </w:tcPr>
          <w:p w14:paraId="69A7BD53" w14:textId="77777777" w:rsidR="002701F0" w:rsidRPr="002701F0" w:rsidRDefault="002701F0" w:rsidP="002701F0">
            <w:pPr>
              <w:rPr>
                <w:rFonts w:ascii="Arial" w:eastAsiaTheme="minorEastAsia" w:hAnsi="Arial" w:cs="Arial"/>
                <w:lang w:val="en-US" w:eastAsia="zh-CN"/>
              </w:rPr>
            </w:pPr>
            <w:r w:rsidRPr="002701F0">
              <w:rPr>
                <w:rFonts w:ascii="Arial" w:eastAsiaTheme="minorEastAsia" w:hAnsi="Arial" w:cs="Arial"/>
                <w:lang w:val="en-US" w:eastAsia="zh-CN"/>
              </w:rPr>
              <w:t xml:space="preserve">The option should be flexible – if NTN-Config is already available in the </w:t>
            </w:r>
            <w:proofErr w:type="spellStart"/>
            <w:r w:rsidRPr="002701F0">
              <w:rPr>
                <w:rFonts w:ascii="Arial" w:eastAsiaTheme="minorEastAsia" w:hAnsi="Arial" w:cs="Arial"/>
                <w:lang w:val="en-US" w:eastAsia="zh-CN"/>
              </w:rPr>
              <w:t>neighbour</w:t>
            </w:r>
            <w:proofErr w:type="spellEnd"/>
            <w:r w:rsidRPr="002701F0">
              <w:rPr>
                <w:rFonts w:ascii="Arial" w:eastAsiaTheme="minorEastAsia" w:hAnsi="Arial" w:cs="Arial"/>
                <w:lang w:val="en-US" w:eastAsia="zh-CN"/>
              </w:rPr>
              <w:t xml:space="preserve"> cell information then no need to signal it once again (and the pointer is sufficient. The pointer could actually indicate the PCI of the target cell). Regardless of which Option is ultimately chosen, this will cause a severe impact to Rel-17 UEs that would read the SIB with lots of new IEs they are unable to comprehend.</w:t>
            </w:r>
          </w:p>
          <w:p w14:paraId="3FAFF1FD" w14:textId="6317013A" w:rsidR="002701F0" w:rsidRDefault="002701F0" w:rsidP="002701F0">
            <w:pPr>
              <w:rPr>
                <w:rFonts w:ascii="Arial" w:eastAsiaTheme="minorEastAsia" w:hAnsi="Arial" w:cs="Arial"/>
                <w:lang w:val="en-US" w:eastAsia="zh-CN"/>
              </w:rPr>
            </w:pPr>
            <w:r w:rsidRPr="002701F0">
              <w:rPr>
                <w:rFonts w:ascii="Arial" w:eastAsiaTheme="minorEastAsia" w:hAnsi="Arial" w:cs="Arial"/>
                <w:lang w:val="en-US" w:eastAsia="zh-CN"/>
              </w:rPr>
              <w:t xml:space="preserve">In general – the ASN.1 examples above are missing the other important components of this satellite switching without L3 mobility procedure, such as -Start, </w:t>
            </w:r>
            <w:proofErr w:type="spellStart"/>
            <w:r w:rsidRPr="002701F0">
              <w:rPr>
                <w:rFonts w:ascii="Arial" w:eastAsiaTheme="minorEastAsia" w:hAnsi="Arial" w:cs="Arial"/>
                <w:lang w:val="en-US" w:eastAsia="zh-CN"/>
              </w:rPr>
              <w:t>smtc</w:t>
            </w:r>
            <w:proofErr w:type="spellEnd"/>
            <w:r w:rsidRPr="002701F0">
              <w:rPr>
                <w:rFonts w:ascii="Arial" w:eastAsiaTheme="minorEastAsia" w:hAnsi="Arial" w:cs="Arial"/>
                <w:lang w:val="en-US" w:eastAsia="zh-CN"/>
              </w:rPr>
              <w:t xml:space="preserve"> config, SSB index, etc. So perhaps those should be decided first and then we can think how to signal them</w:t>
            </w:r>
          </w:p>
        </w:tc>
      </w:tr>
      <w:tr w:rsidR="004F6335" w14:paraId="51D5452F" w14:textId="77777777" w:rsidTr="00A53E84">
        <w:tc>
          <w:tcPr>
            <w:tcW w:w="1555" w:type="dxa"/>
          </w:tcPr>
          <w:p w14:paraId="3A754076" w14:textId="77777777" w:rsidR="004F6335" w:rsidRDefault="004F6335" w:rsidP="00A53E84">
            <w:pPr>
              <w:rPr>
                <w:rFonts w:ascii="Arial" w:eastAsiaTheme="minorEastAsia"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3F36BE4B" w14:textId="77777777" w:rsidR="004F6335" w:rsidRDefault="004F6335" w:rsidP="00A53E84">
            <w:pPr>
              <w:rPr>
                <w:rFonts w:ascii="Arial" w:eastAsiaTheme="minorEastAsia" w:hAnsi="Arial" w:cs="Arial"/>
                <w:lang w:val="en-US" w:eastAsia="zh-CN"/>
              </w:rPr>
            </w:pPr>
            <w:r>
              <w:rPr>
                <w:rFonts w:ascii="Arial" w:eastAsia="Malgun Gothic" w:hAnsi="Arial" w:cs="Arial" w:hint="eastAsia"/>
                <w:lang w:val="en-US" w:eastAsia="ko-KR"/>
              </w:rPr>
              <w:t>O</w:t>
            </w:r>
            <w:r>
              <w:rPr>
                <w:rFonts w:ascii="Arial" w:eastAsia="Malgun Gothic" w:hAnsi="Arial" w:cs="Arial"/>
                <w:lang w:val="en-US" w:eastAsia="ko-KR"/>
              </w:rPr>
              <w:t>ption 1</w:t>
            </w:r>
          </w:p>
        </w:tc>
        <w:tc>
          <w:tcPr>
            <w:tcW w:w="6095" w:type="dxa"/>
          </w:tcPr>
          <w:p w14:paraId="322F0B67" w14:textId="77777777" w:rsidR="004F6335" w:rsidRPr="002701F0" w:rsidRDefault="004F6335" w:rsidP="00A53E84">
            <w:pPr>
              <w:rPr>
                <w:rFonts w:ascii="Arial" w:eastAsiaTheme="minorEastAsia" w:hAnsi="Arial" w:cs="Arial"/>
                <w:lang w:val="en-US" w:eastAsia="zh-CN"/>
              </w:rPr>
            </w:pPr>
            <w:r>
              <w:rPr>
                <w:rFonts w:ascii="Arial" w:eastAsia="Malgun Gothic" w:hAnsi="Arial" w:cs="Arial"/>
                <w:lang w:val="en-US" w:eastAsia="ko-KR"/>
              </w:rPr>
              <w:t xml:space="preserve">Option 1 is simplest and scalable. T-start and target SAT’s SMTC can simply be added in a new target satellite configuration. </w:t>
            </w:r>
          </w:p>
        </w:tc>
      </w:tr>
      <w:tr w:rsidR="002243C8" w14:paraId="27271EB9" w14:textId="77777777" w:rsidTr="002243C8">
        <w:tc>
          <w:tcPr>
            <w:tcW w:w="1555" w:type="dxa"/>
          </w:tcPr>
          <w:p w14:paraId="7FC12B89" w14:textId="77777777" w:rsidR="002243C8" w:rsidRDefault="002243C8" w:rsidP="00896024">
            <w:pPr>
              <w:rPr>
                <w:rFonts w:ascii="Arial" w:eastAsiaTheme="minorEastAsia" w:hAnsi="Arial" w:cs="Arial"/>
                <w:lang w:eastAsia="zh-CN"/>
              </w:rPr>
            </w:pPr>
            <w:r>
              <w:rPr>
                <w:rFonts w:ascii="Arial" w:eastAsiaTheme="minorEastAsia" w:hAnsi="Arial" w:cs="Arial"/>
                <w:lang w:eastAsia="zh-CN"/>
              </w:rPr>
              <w:t>Sequans</w:t>
            </w:r>
          </w:p>
        </w:tc>
        <w:tc>
          <w:tcPr>
            <w:tcW w:w="1984" w:type="dxa"/>
          </w:tcPr>
          <w:p w14:paraId="30B02CD1" w14:textId="77777777" w:rsidR="002243C8" w:rsidRDefault="002243C8" w:rsidP="00896024">
            <w:pPr>
              <w:rPr>
                <w:rFonts w:ascii="Arial" w:eastAsiaTheme="minorEastAsia" w:hAnsi="Arial" w:cs="Arial"/>
                <w:lang w:val="en-US" w:eastAsia="zh-CN"/>
              </w:rPr>
            </w:pPr>
            <w:r>
              <w:rPr>
                <w:rFonts w:ascii="Arial" w:eastAsiaTheme="minorEastAsia" w:hAnsi="Arial" w:cs="Arial"/>
                <w:lang w:val="en-US" w:eastAsia="zh-CN"/>
              </w:rPr>
              <w:t>Option 1</w:t>
            </w:r>
          </w:p>
        </w:tc>
        <w:tc>
          <w:tcPr>
            <w:tcW w:w="6095" w:type="dxa"/>
          </w:tcPr>
          <w:p w14:paraId="71B4261D" w14:textId="77777777" w:rsidR="002243C8" w:rsidRDefault="002243C8" w:rsidP="00896024">
            <w:pPr>
              <w:rPr>
                <w:rFonts w:ascii="Arial" w:eastAsiaTheme="minorEastAsia" w:hAnsi="Arial" w:cs="Arial"/>
                <w:lang w:val="en-US" w:eastAsia="zh-CN"/>
              </w:rPr>
            </w:pPr>
            <w:r>
              <w:rPr>
                <w:rFonts w:ascii="Arial" w:eastAsiaTheme="minorEastAsia" w:hAnsi="Arial" w:cs="Arial"/>
                <w:lang w:val="en-US" w:eastAsia="zh-CN"/>
              </w:rPr>
              <w:t>As a baseline. We also have some concerns with the overhead.</w:t>
            </w:r>
          </w:p>
        </w:tc>
      </w:tr>
      <w:tr w:rsidR="004F6335" w14:paraId="4EF5D474" w14:textId="77777777" w:rsidTr="004F6335">
        <w:tc>
          <w:tcPr>
            <w:tcW w:w="1555" w:type="dxa"/>
          </w:tcPr>
          <w:p w14:paraId="3D5E83F6"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1984" w:type="dxa"/>
          </w:tcPr>
          <w:p w14:paraId="6DF9547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1</w:t>
            </w:r>
          </w:p>
        </w:tc>
        <w:tc>
          <w:tcPr>
            <w:tcW w:w="6095" w:type="dxa"/>
          </w:tcPr>
          <w:p w14:paraId="112B8E11"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It seems the simplest, but it should be discussed which information is provided or not.</w:t>
            </w:r>
          </w:p>
        </w:tc>
      </w:tr>
      <w:tr w:rsidR="00D827F7" w14:paraId="1C14C24B" w14:textId="77777777" w:rsidTr="004F6335">
        <w:tc>
          <w:tcPr>
            <w:tcW w:w="1555" w:type="dxa"/>
          </w:tcPr>
          <w:p w14:paraId="1512E55F" w14:textId="7AC20C22" w:rsidR="00D827F7" w:rsidRPr="00D827F7" w:rsidRDefault="00D827F7" w:rsidP="00A53E84">
            <w:pPr>
              <w:rPr>
                <w:rFonts w:ascii="Arial" w:eastAsiaTheme="minorEastAsia" w:hAnsi="Arial" w:cs="Arial"/>
                <w:lang w:eastAsia="zh-CN"/>
              </w:rPr>
            </w:pPr>
            <w:r>
              <w:rPr>
                <w:rFonts w:ascii="Arial" w:eastAsiaTheme="minorEastAsia" w:hAnsi="Arial" w:cs="Arial"/>
                <w:lang w:eastAsia="zh-CN"/>
              </w:rPr>
              <w:t>Xiaomi</w:t>
            </w:r>
          </w:p>
        </w:tc>
        <w:tc>
          <w:tcPr>
            <w:tcW w:w="1984" w:type="dxa"/>
          </w:tcPr>
          <w:p w14:paraId="10F62EDA" w14:textId="5B604988"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4F7023A8" w14:textId="77777777" w:rsidR="00D827F7" w:rsidRDefault="00D827F7" w:rsidP="00A53E84">
            <w:pPr>
              <w:rPr>
                <w:rFonts w:ascii="Arial" w:eastAsiaTheme="minorEastAsia" w:hAnsi="Arial" w:cs="Arial"/>
                <w:lang w:val="en-US" w:eastAsia="zh-CN"/>
              </w:rPr>
            </w:pPr>
          </w:p>
        </w:tc>
      </w:tr>
    </w:tbl>
    <w:p w14:paraId="01634CAF" w14:textId="77777777" w:rsidR="00C609CA" w:rsidRPr="004F6335" w:rsidRDefault="00C609CA">
      <w:pPr>
        <w:rPr>
          <w:rFonts w:ascii="Arial" w:hAnsi="Arial" w:cs="Arial"/>
          <w:highlight w:val="yellow"/>
        </w:rPr>
      </w:pPr>
    </w:p>
    <w:p w14:paraId="598185E7" w14:textId="77777777" w:rsidR="00C609CA" w:rsidRDefault="000A3955">
      <w:pPr>
        <w:rPr>
          <w:rFonts w:ascii="Arial" w:hAnsi="Arial" w:cs="Arial"/>
          <w:b/>
          <w:bCs/>
        </w:rPr>
      </w:pPr>
      <w:r>
        <w:rPr>
          <w:rFonts w:ascii="Arial" w:hAnsi="Arial" w:cs="Arial"/>
          <w:b/>
          <w:bCs/>
        </w:rPr>
        <w:t>Summary:</w:t>
      </w:r>
    </w:p>
    <w:p w14:paraId="58FACED3" w14:textId="77777777" w:rsidR="00C609CA" w:rsidRDefault="00C609CA">
      <w:pPr>
        <w:rPr>
          <w:rFonts w:ascii="Arial" w:hAnsi="Arial" w:cs="Arial"/>
          <w:lang w:val="en-US" w:eastAsia="zh-CN"/>
        </w:rPr>
      </w:pPr>
    </w:p>
    <w:p w14:paraId="28DD6D24" w14:textId="77777777" w:rsidR="00C609CA" w:rsidRDefault="00C609CA">
      <w:pPr>
        <w:rPr>
          <w:rFonts w:ascii="Arial" w:hAnsi="Arial" w:cs="Arial"/>
          <w:lang w:val="en-US" w:eastAsia="zh-CN"/>
        </w:rPr>
      </w:pPr>
    </w:p>
    <w:p w14:paraId="51B0B48D" w14:textId="77777777" w:rsidR="00C609CA" w:rsidRDefault="000A3955">
      <w:pPr>
        <w:pStyle w:val="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030B6117" w14:textId="77777777" w:rsidR="00C609CA" w:rsidRDefault="000A3955">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w:t>
      </w:r>
      <w:proofErr w:type="gramStart"/>
      <w:r>
        <w:rPr>
          <w:rFonts w:ascii="Arial" w:hAnsi="Arial" w:cs="Arial" w:hint="eastAsia"/>
          <w:lang w:val="en-US" w:eastAsia="zh-CN"/>
        </w:rPr>
        <w:t>],  the</w:t>
      </w:r>
      <w:proofErr w:type="gramEnd"/>
      <w:r>
        <w:rPr>
          <w:rFonts w:ascii="Arial" w:hAnsi="Arial" w:cs="Arial" w:hint="eastAsia"/>
          <w:lang w:val="en-US" w:eastAsia="zh-CN"/>
        </w:rPr>
        <w:t xml:space="preserve"> following issues are raised and need further discussion:</w:t>
      </w:r>
    </w:p>
    <w:p w14:paraId="669856FE"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lastRenderedPageBreak/>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7D4E2B7C"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3AE72364"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14:paraId="50458A2B" w14:textId="77777777" w:rsidR="00C609CA" w:rsidRDefault="000A3955">
      <w:pPr>
        <w:pStyle w:val="41"/>
        <w:ind w:right="200"/>
        <w:rPr>
          <w:rFonts w:cs="Arial"/>
          <w:b/>
          <w:sz w:val="20"/>
        </w:rPr>
      </w:pPr>
      <w:r>
        <w:rPr>
          <w:rFonts w:cs="Arial"/>
          <w:b/>
          <w:sz w:val="20"/>
        </w:rPr>
        <w:t>Question A2</w:t>
      </w:r>
      <w:r>
        <w:rPr>
          <w:rFonts w:cs="Arial" w:hint="eastAsia"/>
          <w:b/>
          <w:sz w:val="20"/>
        </w:rPr>
        <w:t xml:space="preserve">-1 </w:t>
      </w:r>
      <w:r>
        <w:rPr>
          <w:rFonts w:cs="Arial"/>
          <w:b/>
          <w:sz w:val="20"/>
        </w:rPr>
        <w:t>: Do you think the SMTC configuration of target satellite can be different from that in source?</w:t>
      </w:r>
    </w:p>
    <w:p w14:paraId="16D28178"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24BD9703" w14:textId="77777777" w:rsidR="00C609CA" w:rsidRDefault="00C609CA"/>
    <w:tbl>
      <w:tblPr>
        <w:tblStyle w:val="af8"/>
        <w:tblW w:w="9256" w:type="dxa"/>
        <w:tblLayout w:type="fixed"/>
        <w:tblLook w:val="04A0" w:firstRow="1" w:lastRow="0" w:firstColumn="1" w:lastColumn="0" w:noHBand="0" w:noVBand="1"/>
      </w:tblPr>
      <w:tblGrid>
        <w:gridCol w:w="1555"/>
        <w:gridCol w:w="1862"/>
        <w:gridCol w:w="1610"/>
        <w:gridCol w:w="4229"/>
      </w:tblGrid>
      <w:tr w:rsidR="00C609CA" w14:paraId="15A6D7A9" w14:textId="77777777">
        <w:tc>
          <w:tcPr>
            <w:tcW w:w="1555" w:type="dxa"/>
          </w:tcPr>
          <w:p w14:paraId="18570D55" w14:textId="77777777" w:rsidR="00C609CA" w:rsidRDefault="000A3955">
            <w:pPr>
              <w:jc w:val="center"/>
              <w:rPr>
                <w:rFonts w:ascii="Arial" w:hAnsi="Arial" w:cs="Arial"/>
                <w:b/>
                <w:lang w:val="en-US"/>
              </w:rPr>
            </w:pPr>
            <w:r>
              <w:rPr>
                <w:rFonts w:ascii="Arial" w:hAnsi="Arial" w:cs="Arial"/>
                <w:b/>
                <w:lang w:val="en-US"/>
              </w:rPr>
              <w:t>Company</w:t>
            </w:r>
          </w:p>
        </w:tc>
        <w:tc>
          <w:tcPr>
            <w:tcW w:w="1862" w:type="dxa"/>
          </w:tcPr>
          <w:p w14:paraId="5EA7350B" w14:textId="77777777" w:rsidR="00C609CA" w:rsidRDefault="000A3955">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4FAAC58E" w14:textId="77777777" w:rsidR="00C609CA" w:rsidRDefault="000A3955">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69BB44" w14:textId="77777777" w:rsidR="00C609CA" w:rsidRDefault="000A3955">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24420203" w14:textId="77777777" w:rsidR="00C609CA" w:rsidRDefault="000A3955">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1353EC8F" w14:textId="77777777" w:rsidR="00C609CA" w:rsidRDefault="000A3955">
            <w:pPr>
              <w:jc w:val="center"/>
              <w:rPr>
                <w:rFonts w:ascii="Arial" w:hAnsi="Arial" w:cs="Arial"/>
                <w:b/>
                <w:lang w:val="en-US"/>
              </w:rPr>
            </w:pPr>
            <w:r>
              <w:rPr>
                <w:rFonts w:ascii="Arial" w:hAnsi="Arial" w:cs="Arial"/>
                <w:b/>
                <w:lang w:val="en-US"/>
              </w:rPr>
              <w:t>Comments</w:t>
            </w:r>
          </w:p>
        </w:tc>
      </w:tr>
      <w:tr w:rsidR="00C609CA" w14:paraId="59C6DF1E" w14:textId="77777777">
        <w:tc>
          <w:tcPr>
            <w:tcW w:w="1555" w:type="dxa"/>
          </w:tcPr>
          <w:p w14:paraId="3CAC1A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317706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3E4F97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E65284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soft switch, there is no technical reason precluding SMTC to be the same as long as different cells use separated SSB indexes to avoid collisions.</w:t>
            </w:r>
          </w:p>
        </w:tc>
      </w:tr>
      <w:tr w:rsidR="00C609CA" w14:paraId="3B88CE12" w14:textId="77777777">
        <w:tc>
          <w:tcPr>
            <w:tcW w:w="1555" w:type="dxa"/>
          </w:tcPr>
          <w:p w14:paraId="3D6A6B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862" w:type="dxa"/>
          </w:tcPr>
          <w:p w14:paraId="36BDF7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30C3DF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63AA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If PDD is changed,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different regardless of hard or soft switch, but the new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reconfigured by NW as legacy for UE in connected mode.</w:t>
            </w:r>
          </w:p>
        </w:tc>
      </w:tr>
      <w:tr w:rsidR="00C609CA" w14:paraId="6E277A83" w14:textId="77777777">
        <w:tc>
          <w:tcPr>
            <w:tcW w:w="1555" w:type="dxa"/>
          </w:tcPr>
          <w:p w14:paraId="0A5665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862" w:type="dxa"/>
          </w:tcPr>
          <w:p w14:paraId="2F876F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1610" w:type="dxa"/>
          </w:tcPr>
          <w:p w14:paraId="79C29B3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4229" w:type="dxa"/>
          </w:tcPr>
          <w:p w14:paraId="39C9B86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w:t>
            </w:r>
            <w:proofErr w:type="spellStart"/>
            <w:r>
              <w:rPr>
                <w:rFonts w:ascii="Arial" w:eastAsiaTheme="minorEastAsia" w:hAnsi="Arial" w:cs="Arial" w:hint="eastAsia"/>
                <w:lang w:val="en-US" w:eastAsia="zh-CN"/>
              </w:rPr>
              <w:t>switch</w:t>
            </w:r>
            <w:r>
              <w:rPr>
                <w:rFonts w:ascii="Arial" w:eastAsiaTheme="minorEastAsia" w:hAnsi="Arial" w:cs="Arial"/>
                <w:lang w:val="en-US" w:eastAsia="zh-CN"/>
              </w:rPr>
              <w:t>the</w:t>
            </w:r>
            <w:proofErr w:type="spellEnd"/>
            <w:r>
              <w:rPr>
                <w:rFonts w:ascii="Arial" w:eastAsiaTheme="minorEastAsia" w:hAnsi="Arial" w:cs="Arial" w:hint="eastAsia"/>
                <w:lang w:val="en-US" w:eastAsia="zh-CN"/>
              </w:rPr>
              <w:t xml:space="preserve"> NW does not need to broadcast SSB via source satellite and target satellite with difference.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autonomously. </w:t>
            </w:r>
          </w:p>
          <w:p w14:paraId="0AB4AB2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may configure the target satellite broadcast SSB with an offset compare with source satellite to avoid </w:t>
            </w:r>
            <w:r>
              <w:rPr>
                <w:rFonts w:ascii="Arial" w:eastAsiaTheme="minorEastAsia" w:hAnsi="Arial" w:cs="Arial"/>
                <w:lang w:val="en-US" w:eastAsia="zh-CN"/>
              </w:rPr>
              <w:t>interference</w:t>
            </w:r>
            <w:r>
              <w:rPr>
                <w:rFonts w:ascii="Arial" w:eastAsiaTheme="minorEastAsia" w:hAnsi="Arial" w:cs="Arial" w:hint="eastAsia"/>
                <w:lang w:val="en-US" w:eastAsia="zh-CN"/>
              </w:rPr>
              <w:t xml:space="preserve">.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NW could send the SSB with a time offset comparing with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w:t>
            </w:r>
          </w:p>
          <w:p w14:paraId="5015C4B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Especially for the soft switching case, we think there is potential overlap between the SMTC configuration in this question and time offset option in QA4-1. </w:t>
            </w:r>
          </w:p>
        </w:tc>
      </w:tr>
      <w:tr w:rsidR="00C609CA" w14:paraId="32E2944E" w14:textId="77777777">
        <w:tc>
          <w:tcPr>
            <w:tcW w:w="1555" w:type="dxa"/>
          </w:tcPr>
          <w:p w14:paraId="7B93E6FA" w14:textId="6562F8E4" w:rsidR="00C609CA" w:rsidRDefault="00D827F7">
            <w:pPr>
              <w:rPr>
                <w:rFonts w:ascii="Arial" w:hAnsi="Arial" w:cs="Arial"/>
              </w:rPr>
            </w:pPr>
            <w:r>
              <w:rPr>
                <w:rFonts w:ascii="Arial" w:eastAsiaTheme="minorEastAsia" w:hAnsi="Arial" w:cs="Arial"/>
                <w:lang w:val="en-US" w:eastAsia="zh-CN"/>
              </w:rPr>
              <w:t>V</w:t>
            </w:r>
            <w:r w:rsidR="000A3955">
              <w:rPr>
                <w:rFonts w:ascii="Arial" w:eastAsiaTheme="minorEastAsia" w:hAnsi="Arial" w:cs="Arial" w:hint="eastAsia"/>
                <w:lang w:val="en-US" w:eastAsia="zh-CN"/>
              </w:rPr>
              <w:t>ivo</w:t>
            </w:r>
          </w:p>
        </w:tc>
        <w:tc>
          <w:tcPr>
            <w:tcW w:w="1862" w:type="dxa"/>
          </w:tcPr>
          <w:p w14:paraId="7410FA8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1610" w:type="dxa"/>
          </w:tcPr>
          <w:p w14:paraId="4A681B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4229" w:type="dxa"/>
          </w:tcPr>
          <w:p w14:paraId="16E1E3D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wondering about the motivation of this question. </w:t>
            </w:r>
          </w:p>
          <w:p w14:paraId="72EE721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SMTC configuration is totally up to NW, that is NW can reconfiguration the configuration at any time in any case.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the NW of course can have different configurations for source and target. But generally, the same configuration should be </w:t>
            </w:r>
            <w:r>
              <w:rPr>
                <w:rFonts w:ascii="Arial" w:eastAsiaTheme="minorEastAsia" w:hAnsi="Arial" w:cs="Arial"/>
                <w:lang w:val="en-US" w:eastAsia="zh-CN"/>
              </w:rPr>
              <w:lastRenderedPageBreak/>
              <w:t>used considering the gNB configuration is not changed in the unchanged PCI case.</w:t>
            </w:r>
          </w:p>
          <w:p w14:paraId="409BC5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In our understanding, the issue herein is how to efficiently measure the target satellite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DL sync with the target) using the configured SMTC configuration (with potential adjustment) or other SMTC configuration.    </w:t>
            </w:r>
          </w:p>
        </w:tc>
      </w:tr>
      <w:tr w:rsidR="00C609CA" w14:paraId="797D549D" w14:textId="77777777">
        <w:tc>
          <w:tcPr>
            <w:tcW w:w="1555" w:type="dxa"/>
          </w:tcPr>
          <w:p w14:paraId="39604A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862" w:type="dxa"/>
          </w:tcPr>
          <w:p w14:paraId="3E114C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1610" w:type="dxa"/>
          </w:tcPr>
          <w:p w14:paraId="38B50EC8" w14:textId="77777777" w:rsidR="00C609CA" w:rsidRDefault="000A3955">
            <w:pPr>
              <w:rPr>
                <w:rFonts w:ascii="Arial" w:hAnsi="Arial" w:cs="Arial"/>
                <w:lang w:val="en-US"/>
              </w:rPr>
            </w:pPr>
            <w:r>
              <w:rPr>
                <w:rFonts w:ascii="Arial" w:hAnsi="Arial" w:cs="Arial"/>
                <w:lang w:val="en-US"/>
              </w:rPr>
              <w:t>Yes</w:t>
            </w:r>
          </w:p>
        </w:tc>
        <w:tc>
          <w:tcPr>
            <w:tcW w:w="4229" w:type="dxa"/>
          </w:tcPr>
          <w:p w14:paraId="1504F024" w14:textId="77777777" w:rsidR="00C609CA" w:rsidRDefault="000A3955">
            <w:pPr>
              <w:rPr>
                <w:rFonts w:ascii="Arial" w:hAnsi="Arial" w:cs="Arial"/>
                <w:lang w:val="en-US"/>
              </w:rPr>
            </w:pPr>
            <w:r>
              <w:rPr>
                <w:rFonts w:ascii="Arial" w:hAnsi="Arial" w:cs="Arial"/>
                <w:lang w:val="en-US"/>
              </w:rPr>
              <w:t>Change of satellite means in both cases, the SMTC offset could be different.</w:t>
            </w:r>
          </w:p>
        </w:tc>
      </w:tr>
      <w:tr w:rsidR="00C609CA" w14:paraId="41C68C59" w14:textId="77777777">
        <w:tc>
          <w:tcPr>
            <w:tcW w:w="1555" w:type="dxa"/>
          </w:tcPr>
          <w:p w14:paraId="58240C6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62" w:type="dxa"/>
          </w:tcPr>
          <w:p w14:paraId="79FDF2D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1E59E6E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79FB891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there is no need to </w:t>
            </w:r>
            <w:r>
              <w:rPr>
                <w:rFonts w:ascii="Arial" w:eastAsiaTheme="minorEastAsia" w:hAnsi="Arial" w:cs="Arial" w:hint="eastAsia"/>
                <w:lang w:val="en-US" w:eastAsia="zh-CN"/>
              </w:rPr>
              <w:t>restrict</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differeciate</w:t>
            </w:r>
            <w:proofErr w:type="spellEnd"/>
            <w:r>
              <w:rPr>
                <w:rFonts w:ascii="Arial" w:eastAsiaTheme="minorEastAsia" w:hAnsi="Arial" w:cs="Arial"/>
                <w:lang w:val="en-US" w:eastAsia="zh-CN"/>
              </w:rPr>
              <w:t>.</w:t>
            </w:r>
          </w:p>
        </w:tc>
      </w:tr>
      <w:tr w:rsidR="00C609CA" w14:paraId="52D4B9B1" w14:textId="77777777">
        <w:tc>
          <w:tcPr>
            <w:tcW w:w="1555" w:type="dxa"/>
          </w:tcPr>
          <w:p w14:paraId="79030247" w14:textId="77777777" w:rsidR="00C609CA" w:rsidRDefault="000A3955">
            <w:pPr>
              <w:rPr>
                <w:rFonts w:ascii="Arial" w:hAnsi="Arial" w:cs="Arial"/>
                <w:lang w:val="en-US" w:eastAsia="zh-CN"/>
              </w:rPr>
            </w:pPr>
            <w:r>
              <w:rPr>
                <w:rFonts w:ascii="Arial" w:hAnsi="Arial" w:cs="Arial" w:hint="eastAsia"/>
                <w:lang w:val="en-US" w:eastAsia="zh-CN"/>
              </w:rPr>
              <w:t>ZTE</w:t>
            </w:r>
          </w:p>
        </w:tc>
        <w:tc>
          <w:tcPr>
            <w:tcW w:w="1862" w:type="dxa"/>
          </w:tcPr>
          <w:p w14:paraId="037B56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1610" w:type="dxa"/>
          </w:tcPr>
          <w:p w14:paraId="2DBAFE01" w14:textId="77777777" w:rsidR="00C609CA" w:rsidRDefault="000A3955">
            <w:pPr>
              <w:rPr>
                <w:rFonts w:ascii="Arial" w:hAnsi="Arial" w:cs="Arial"/>
                <w:lang w:val="en-US" w:eastAsia="zh-CN"/>
              </w:rPr>
            </w:pPr>
            <w:r>
              <w:rPr>
                <w:rFonts w:ascii="Arial" w:hAnsi="Arial" w:cs="Arial" w:hint="eastAsia"/>
                <w:lang w:val="en-US" w:eastAsia="zh-CN"/>
              </w:rPr>
              <w:t>Yes</w:t>
            </w:r>
          </w:p>
        </w:tc>
        <w:tc>
          <w:tcPr>
            <w:tcW w:w="4229" w:type="dxa"/>
          </w:tcPr>
          <w:p w14:paraId="79AF3D6F" w14:textId="77777777" w:rsidR="00C609CA" w:rsidRDefault="000A3955">
            <w:pPr>
              <w:rPr>
                <w:rFonts w:ascii="Arial" w:hAnsi="Arial" w:cs="Arial"/>
                <w:lang w:val="en-US" w:eastAsia="zh-CN"/>
              </w:rPr>
            </w:pPr>
            <w:r>
              <w:rPr>
                <w:rFonts w:ascii="Arial" w:hAnsi="Arial" w:cs="Arial" w:hint="eastAsia"/>
                <w:lang w:val="en-US" w:eastAsia="zh-CN"/>
              </w:rPr>
              <w:t xml:space="preserve">There </w:t>
            </w:r>
            <w:proofErr w:type="gramStart"/>
            <w:r>
              <w:rPr>
                <w:rFonts w:ascii="Arial" w:hAnsi="Arial" w:cs="Arial" w:hint="eastAsia"/>
                <w:lang w:val="en-US" w:eastAsia="zh-CN"/>
              </w:rPr>
              <w:t>is</w:t>
            </w:r>
            <w:proofErr w:type="gramEnd"/>
            <w:r>
              <w:rPr>
                <w:rFonts w:ascii="Arial" w:hAnsi="Arial" w:cs="Arial" w:hint="eastAsia"/>
                <w:lang w:val="en-US" w:eastAsia="zh-CN"/>
              </w:rPr>
              <w:t xml:space="preserve"> no enhancements needed for hard switch. For soft switch case it is possible that the SMTC from source and target could be different or the same, </w:t>
            </w:r>
            <w:proofErr w:type="gramStart"/>
            <w:r>
              <w:rPr>
                <w:rFonts w:ascii="Arial" w:hAnsi="Arial" w:cs="Arial" w:hint="eastAsia"/>
                <w:lang w:val="en-US" w:eastAsia="zh-CN"/>
              </w:rPr>
              <w:t xml:space="preserve">but in any case </w:t>
            </w:r>
            <w:proofErr w:type="gramEnd"/>
            <w:r>
              <w:rPr>
                <w:rFonts w:ascii="Arial" w:hAnsi="Arial" w:cs="Arial" w:hint="eastAsia"/>
                <w:lang w:val="en-US" w:eastAsia="zh-CN"/>
              </w:rPr>
              <w:t xml:space="preserve">UE can based on common TA and ephemeris info in SIB19 to calculate PDD and adjust the SMTC autonomously. </w:t>
            </w:r>
          </w:p>
        </w:tc>
      </w:tr>
      <w:tr w:rsidR="00214BE0" w14:paraId="54536849" w14:textId="77777777">
        <w:tc>
          <w:tcPr>
            <w:tcW w:w="1555" w:type="dxa"/>
          </w:tcPr>
          <w:p w14:paraId="7328B28A" w14:textId="388E7736" w:rsidR="00214BE0" w:rsidRDefault="00214BE0" w:rsidP="00214BE0">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862" w:type="dxa"/>
          </w:tcPr>
          <w:p w14:paraId="7B564C45" w14:textId="4C802663"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38B8E1E3" w14:textId="6B4D80A6" w:rsidR="00214BE0" w:rsidRDefault="00214BE0" w:rsidP="00214BE0">
            <w:pPr>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27BE8DD2" w14:textId="174D5499" w:rsidR="00214BE0" w:rsidRDefault="00214BE0" w:rsidP="00214BE0">
            <w:pPr>
              <w:rPr>
                <w:rFonts w:ascii="Arial" w:hAnsi="Arial" w:cs="Arial"/>
                <w:lang w:val="en-US" w:eastAsia="zh-CN"/>
              </w:rPr>
            </w:pPr>
            <w:r>
              <w:rPr>
                <w:rFonts w:ascii="Arial" w:eastAsiaTheme="minorEastAsia" w:hAnsi="Arial" w:cs="Arial"/>
                <w:lang w:val="en-US" w:eastAsia="zh-CN"/>
              </w:rPr>
              <w:t>SMTC configuration helps the UE to synchronize with the target satellite, and we don’t see any difference between hard and soft switching on this aspect.</w:t>
            </w:r>
          </w:p>
        </w:tc>
      </w:tr>
      <w:tr w:rsidR="00A11314" w14:paraId="07E900D2" w14:textId="77777777">
        <w:tc>
          <w:tcPr>
            <w:tcW w:w="1555" w:type="dxa"/>
          </w:tcPr>
          <w:p w14:paraId="5CB558DF" w14:textId="057EEE30" w:rsidR="00A11314" w:rsidRDefault="00A11314" w:rsidP="00214BE0">
            <w:pPr>
              <w:rPr>
                <w:rFonts w:ascii="Arial" w:eastAsiaTheme="minorEastAsia" w:hAnsi="Arial" w:cs="Arial"/>
                <w:lang w:eastAsia="zh-CN"/>
              </w:rPr>
            </w:pPr>
            <w:r>
              <w:rPr>
                <w:rFonts w:ascii="Arial" w:eastAsiaTheme="minorEastAsia" w:hAnsi="Arial" w:cs="Arial"/>
                <w:lang w:eastAsia="zh-CN"/>
              </w:rPr>
              <w:t>Nokia</w:t>
            </w:r>
          </w:p>
        </w:tc>
        <w:tc>
          <w:tcPr>
            <w:tcW w:w="1862" w:type="dxa"/>
          </w:tcPr>
          <w:p w14:paraId="341F5C3F" w14:textId="71B86638" w:rsidR="00A11314" w:rsidRDefault="00A11314" w:rsidP="00214BE0">
            <w:pPr>
              <w:rPr>
                <w:rFonts w:ascii="Arial" w:eastAsiaTheme="minorEastAsia" w:hAnsi="Arial" w:cs="Arial"/>
                <w:lang w:val="en-US" w:eastAsia="zh-CN"/>
              </w:rPr>
            </w:pPr>
            <w:r>
              <w:rPr>
                <w:rFonts w:ascii="Arial" w:eastAsiaTheme="minorEastAsia" w:hAnsi="Arial" w:cs="Arial"/>
                <w:lang w:val="en-US" w:eastAsia="zh-CN"/>
              </w:rPr>
              <w:t>Most likely yes</w:t>
            </w:r>
          </w:p>
        </w:tc>
        <w:tc>
          <w:tcPr>
            <w:tcW w:w="1610" w:type="dxa"/>
          </w:tcPr>
          <w:p w14:paraId="3222B2AE" w14:textId="27BA58A2" w:rsidR="00A11314" w:rsidRDefault="00A11314" w:rsidP="00214BE0">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4D0710F" w14:textId="77777777" w:rsidR="00A11314" w:rsidRP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 xml:space="preserve">In our view, the question is not whether the SMTC config “can” be different from source to target satellite, but if it “needs to” be different. </w:t>
            </w:r>
          </w:p>
          <w:p w14:paraId="4B8E0C83" w14:textId="77777777" w:rsidR="00A11314" w:rsidRP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In our view, for both cases, the answer is Yes.</w:t>
            </w:r>
          </w:p>
          <w:p w14:paraId="782D9639" w14:textId="2382E30B" w:rsid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For soft-switching we need to use a separation (also in time), and both SMTC configurations need to be available at the same time. For hard switching time will also differ, but only one SMTC configuration is needed toward the serving cell at any given point in time. In Rel-17 we have the UE capability for measuring according to multiple SMTC. Thus, it should be possible to reuse a similar principle if source and target satellites are separated in time (</w:t>
            </w:r>
            <w:proofErr w:type="gramStart"/>
            <w:r w:rsidRPr="00A11314">
              <w:rPr>
                <w:rFonts w:ascii="Arial" w:eastAsiaTheme="minorEastAsia" w:hAnsi="Arial" w:cs="Arial"/>
                <w:lang w:val="en-US" w:eastAsia="zh-CN"/>
              </w:rPr>
              <w:t>i.e.</w:t>
            </w:r>
            <w:proofErr w:type="gramEnd"/>
            <w:r w:rsidRPr="00A11314">
              <w:rPr>
                <w:rFonts w:ascii="Arial" w:eastAsiaTheme="minorEastAsia" w:hAnsi="Arial" w:cs="Arial"/>
                <w:lang w:val="en-US" w:eastAsia="zh-CN"/>
              </w:rPr>
              <w:t xml:space="preserve"> via different SMTCs).</w:t>
            </w:r>
          </w:p>
        </w:tc>
      </w:tr>
      <w:tr w:rsidR="001C31ED" w14:paraId="3B22D33F" w14:textId="77777777" w:rsidTr="00A53E84">
        <w:tc>
          <w:tcPr>
            <w:tcW w:w="1555" w:type="dxa"/>
          </w:tcPr>
          <w:p w14:paraId="016D868C" w14:textId="77777777" w:rsidR="001C31ED" w:rsidRDefault="001C31ED" w:rsidP="00A53E84">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1862" w:type="dxa"/>
          </w:tcPr>
          <w:p w14:paraId="61CF5597"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Yes</w:t>
            </w:r>
          </w:p>
        </w:tc>
        <w:tc>
          <w:tcPr>
            <w:tcW w:w="1610" w:type="dxa"/>
          </w:tcPr>
          <w:p w14:paraId="6A136C8D"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Yes</w:t>
            </w:r>
          </w:p>
        </w:tc>
        <w:tc>
          <w:tcPr>
            <w:tcW w:w="4229" w:type="dxa"/>
          </w:tcPr>
          <w:p w14:paraId="06385BB5" w14:textId="77777777" w:rsidR="001C31ED" w:rsidRPr="00A11314" w:rsidRDefault="001C31ED" w:rsidP="00A53E84">
            <w:pPr>
              <w:rPr>
                <w:rFonts w:ascii="Arial" w:eastAsiaTheme="minorEastAsia" w:hAnsi="Arial" w:cs="Arial"/>
                <w:lang w:val="en-US" w:eastAsia="zh-CN"/>
              </w:rPr>
            </w:pPr>
            <w:r>
              <w:rPr>
                <w:rFonts w:ascii="Arial" w:eastAsia="Malgun Gothic" w:hAnsi="Arial" w:cs="Arial"/>
                <w:lang w:val="en-US" w:eastAsia="ko-KR"/>
              </w:rPr>
              <w:t>Satellite change means the change of feeder link which causes SMTC difference.</w:t>
            </w:r>
          </w:p>
        </w:tc>
      </w:tr>
      <w:tr w:rsidR="002243C8" w14:paraId="355D3DB7" w14:textId="77777777">
        <w:tc>
          <w:tcPr>
            <w:tcW w:w="1555" w:type="dxa"/>
          </w:tcPr>
          <w:p w14:paraId="50D7CF1A" w14:textId="5C29E7B3" w:rsidR="002243C8" w:rsidRDefault="002243C8" w:rsidP="00214BE0">
            <w:pPr>
              <w:rPr>
                <w:rFonts w:ascii="Arial" w:eastAsiaTheme="minorEastAsia" w:hAnsi="Arial" w:cs="Arial"/>
                <w:lang w:eastAsia="zh-CN"/>
              </w:rPr>
            </w:pPr>
            <w:r>
              <w:rPr>
                <w:rFonts w:ascii="Arial" w:eastAsiaTheme="minorEastAsia" w:hAnsi="Arial" w:cs="Arial"/>
                <w:lang w:eastAsia="zh-CN"/>
              </w:rPr>
              <w:t>Sequans</w:t>
            </w:r>
          </w:p>
        </w:tc>
        <w:tc>
          <w:tcPr>
            <w:tcW w:w="1862" w:type="dxa"/>
          </w:tcPr>
          <w:p w14:paraId="0230EF37" w14:textId="7439B183" w:rsidR="002243C8" w:rsidRDefault="005866A3" w:rsidP="00214BE0">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2A55D17F" w14:textId="4B8AC6EC" w:rsidR="002243C8" w:rsidRDefault="005866A3" w:rsidP="00214BE0">
            <w:pPr>
              <w:rPr>
                <w:rFonts w:ascii="Arial" w:eastAsiaTheme="minorEastAsia" w:hAnsi="Arial" w:cs="Arial"/>
                <w:lang w:val="en-US" w:eastAsia="zh-CN"/>
              </w:rPr>
            </w:pPr>
            <w:r>
              <w:rPr>
                <w:rFonts w:ascii="Arial" w:eastAsiaTheme="minorEastAsia" w:hAnsi="Arial" w:cs="Arial"/>
                <w:lang w:val="en-US" w:eastAsia="zh-CN"/>
              </w:rPr>
              <w:t>Likely</w:t>
            </w:r>
          </w:p>
        </w:tc>
        <w:tc>
          <w:tcPr>
            <w:tcW w:w="4229" w:type="dxa"/>
          </w:tcPr>
          <w:p w14:paraId="1BCDD5E7" w14:textId="77777777" w:rsidR="005866A3" w:rsidRDefault="005866A3" w:rsidP="00FC738C">
            <w:pPr>
              <w:rPr>
                <w:rFonts w:ascii="Arial" w:eastAsiaTheme="minorEastAsia" w:hAnsi="Arial" w:cs="Arial"/>
                <w:lang w:val="en-US" w:eastAsia="zh-CN"/>
              </w:rPr>
            </w:pPr>
            <w:r>
              <w:rPr>
                <w:rFonts w:ascii="Arial" w:eastAsiaTheme="minorEastAsia" w:hAnsi="Arial" w:cs="Arial"/>
                <w:lang w:val="en-US" w:eastAsia="zh-CN"/>
              </w:rPr>
              <w:t>T</w:t>
            </w:r>
            <w:r w:rsidR="00FC738C">
              <w:rPr>
                <w:rFonts w:ascii="Arial" w:eastAsiaTheme="minorEastAsia" w:hAnsi="Arial" w:cs="Arial"/>
                <w:lang w:val="en-US" w:eastAsia="zh-CN"/>
              </w:rPr>
              <w:t xml:space="preserve">he pattern (periodicity/duration) has no reason to change. </w:t>
            </w:r>
          </w:p>
          <w:p w14:paraId="669CFA02" w14:textId="77777777" w:rsidR="005866A3" w:rsidRDefault="005866A3" w:rsidP="00FC738C">
            <w:pPr>
              <w:rPr>
                <w:rFonts w:ascii="Arial" w:eastAsiaTheme="minorEastAsia" w:hAnsi="Arial" w:cs="Arial"/>
                <w:lang w:val="en-US" w:eastAsia="zh-CN"/>
              </w:rPr>
            </w:pPr>
            <w:r>
              <w:rPr>
                <w:rFonts w:ascii="Arial" w:eastAsiaTheme="minorEastAsia" w:hAnsi="Arial" w:cs="Arial"/>
                <w:lang w:val="en-US" w:eastAsia="zh-CN"/>
              </w:rPr>
              <w:t>For hard switch there is no reason to have a different timing offset.</w:t>
            </w:r>
          </w:p>
          <w:p w14:paraId="3952B7AD" w14:textId="6BDD01F3" w:rsidR="005866A3" w:rsidRPr="00A11314" w:rsidRDefault="005866A3" w:rsidP="00FC738C">
            <w:pPr>
              <w:rPr>
                <w:rFonts w:ascii="Arial" w:eastAsiaTheme="minorEastAsia" w:hAnsi="Arial" w:cs="Arial"/>
                <w:lang w:val="en-US" w:eastAsia="zh-CN"/>
              </w:rPr>
            </w:pPr>
            <w:r>
              <w:rPr>
                <w:rFonts w:ascii="Arial" w:eastAsiaTheme="minorEastAsia" w:hAnsi="Arial" w:cs="Arial"/>
                <w:lang w:val="en-US" w:eastAsia="zh-CN"/>
              </w:rPr>
              <w:lastRenderedPageBreak/>
              <w:t>For soft switch it may be required to separate source and target SSBs.</w:t>
            </w:r>
          </w:p>
        </w:tc>
      </w:tr>
      <w:tr w:rsidR="004F6335" w14:paraId="4B0BE3CF" w14:textId="77777777" w:rsidTr="004F6335">
        <w:tc>
          <w:tcPr>
            <w:tcW w:w="1555" w:type="dxa"/>
          </w:tcPr>
          <w:p w14:paraId="7264705E"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lastRenderedPageBreak/>
              <w:t>Fujitsu</w:t>
            </w:r>
          </w:p>
        </w:tc>
        <w:tc>
          <w:tcPr>
            <w:tcW w:w="1862" w:type="dxa"/>
          </w:tcPr>
          <w:p w14:paraId="1237BFE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7FCA078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49108D1" w14:textId="77777777" w:rsidR="004F6335" w:rsidRPr="00A11314" w:rsidRDefault="004F6335" w:rsidP="00A53E84">
            <w:pPr>
              <w:rPr>
                <w:rFonts w:ascii="Arial" w:eastAsiaTheme="minorEastAsia" w:hAnsi="Arial" w:cs="Arial"/>
                <w:lang w:val="en-US" w:eastAsia="zh-CN"/>
              </w:rPr>
            </w:pPr>
            <w:r>
              <w:rPr>
                <w:rFonts w:ascii="Arial" w:eastAsiaTheme="minorEastAsia" w:hAnsi="Arial" w:cs="Arial"/>
                <w:lang w:val="en-US" w:eastAsia="zh-CN"/>
              </w:rPr>
              <w:t>No need to restrict NW configuration both hard and soft switching.</w:t>
            </w:r>
          </w:p>
        </w:tc>
      </w:tr>
      <w:tr w:rsidR="00D827F7" w14:paraId="0830A3AA" w14:textId="77777777" w:rsidTr="004F6335">
        <w:tc>
          <w:tcPr>
            <w:tcW w:w="1555" w:type="dxa"/>
          </w:tcPr>
          <w:p w14:paraId="696D57D1" w14:textId="6F1321EE" w:rsidR="00D827F7" w:rsidRDefault="00D827F7" w:rsidP="00A53E84">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862" w:type="dxa"/>
          </w:tcPr>
          <w:p w14:paraId="22CEE0B1" w14:textId="00C7705F"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758EB220" w14:textId="73B9CBD0"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7E546EEE" w14:textId="77777777" w:rsidR="00D827F7" w:rsidRDefault="00D827F7" w:rsidP="00A53E84">
            <w:pPr>
              <w:rPr>
                <w:rFonts w:ascii="Arial" w:eastAsiaTheme="minorEastAsia" w:hAnsi="Arial" w:cs="Arial"/>
                <w:lang w:val="en-US" w:eastAsia="zh-CN"/>
              </w:rPr>
            </w:pPr>
          </w:p>
        </w:tc>
      </w:tr>
    </w:tbl>
    <w:p w14:paraId="45E4AA92" w14:textId="77777777" w:rsidR="00C609CA" w:rsidRDefault="00C609CA"/>
    <w:p w14:paraId="707072C3" w14:textId="77777777" w:rsidR="00C609CA" w:rsidRDefault="000A3955">
      <w:pPr>
        <w:pStyle w:val="41"/>
        <w:ind w:right="200"/>
        <w:rPr>
          <w:rFonts w:cs="Arial"/>
          <w:b/>
          <w:sz w:val="20"/>
        </w:rPr>
      </w:pPr>
      <w:r>
        <w:rPr>
          <w:rFonts w:cs="Arial"/>
          <w:b/>
          <w:sz w:val="20"/>
        </w:rPr>
        <w:t>Question A2</w:t>
      </w:r>
      <w:r>
        <w:rPr>
          <w:rFonts w:cs="Arial" w:hint="eastAsia"/>
          <w:b/>
          <w:sz w:val="20"/>
        </w:rPr>
        <w:t>-</w:t>
      </w:r>
      <w:r>
        <w:rPr>
          <w:rFonts w:cs="Arial"/>
          <w:b/>
          <w:sz w:val="20"/>
        </w:rPr>
        <w:t>2</w:t>
      </w:r>
      <w:r>
        <w:rPr>
          <w:rFonts w:cs="Arial" w:hint="eastAsia"/>
          <w:b/>
          <w:sz w:val="20"/>
        </w:rPr>
        <w:t xml:space="preserve"> </w:t>
      </w:r>
      <w:r>
        <w:rPr>
          <w:rFonts w:cs="Arial"/>
          <w:b/>
          <w:sz w:val="20"/>
        </w:rPr>
        <w:t>: Do you think the SMTC configuration adjustment should be handled by network or by UE?</w:t>
      </w:r>
    </w:p>
    <w:p w14:paraId="24EF86DF" w14:textId="77777777" w:rsidR="00C609CA" w:rsidRDefault="000A3955">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1415DF5F" w14:textId="77777777" w:rsidR="00C609CA" w:rsidRDefault="000A3955">
      <w:pPr>
        <w:pStyle w:val="aff4"/>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2627087E" w14:textId="77777777" w:rsidR="00C609CA" w:rsidRDefault="000A3955">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427DA077" w14:textId="77777777" w:rsidR="00C609CA" w:rsidRDefault="000A3955">
      <w:pPr>
        <w:pStyle w:val="aff4"/>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14:paraId="6881D523" w14:textId="77777777" w:rsidR="00C609CA" w:rsidRDefault="000A3955">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57DA8CBC" w14:textId="77777777" w:rsidR="00C609CA" w:rsidRDefault="00C609CA">
      <w:pPr>
        <w:pStyle w:val="aff4"/>
        <w:ind w:left="284"/>
        <w:rPr>
          <w:rFonts w:ascii="Arial" w:hAnsi="Arial" w:cs="Arial"/>
          <w:lang w:eastAsia="zh-CN"/>
        </w:rPr>
      </w:pPr>
    </w:p>
    <w:tbl>
      <w:tblPr>
        <w:tblStyle w:val="af8"/>
        <w:tblW w:w="9631" w:type="dxa"/>
        <w:tblLayout w:type="fixed"/>
        <w:tblLook w:val="04A0" w:firstRow="1" w:lastRow="0" w:firstColumn="1" w:lastColumn="0" w:noHBand="0" w:noVBand="1"/>
      </w:tblPr>
      <w:tblGrid>
        <w:gridCol w:w="1555"/>
        <w:gridCol w:w="2126"/>
        <w:gridCol w:w="5950"/>
      </w:tblGrid>
      <w:tr w:rsidR="00C609CA" w14:paraId="2A33EBF6" w14:textId="77777777">
        <w:tc>
          <w:tcPr>
            <w:tcW w:w="1555" w:type="dxa"/>
          </w:tcPr>
          <w:p w14:paraId="7655ED26"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5977B760" w14:textId="77777777" w:rsidR="00C609CA" w:rsidRDefault="000A3955">
            <w:pPr>
              <w:jc w:val="center"/>
              <w:rPr>
                <w:rFonts w:ascii="Arial" w:hAnsi="Arial" w:cs="Arial"/>
                <w:b/>
                <w:lang w:val="en-US"/>
              </w:rPr>
            </w:pPr>
            <w:r>
              <w:rPr>
                <w:rFonts w:ascii="Arial" w:hAnsi="Arial" w:cs="Arial"/>
                <w:b/>
                <w:lang w:val="en-US" w:eastAsia="zh-CN"/>
              </w:rPr>
              <w:t>Option</w:t>
            </w:r>
          </w:p>
        </w:tc>
        <w:tc>
          <w:tcPr>
            <w:tcW w:w="5950" w:type="dxa"/>
          </w:tcPr>
          <w:p w14:paraId="60C2BF5B" w14:textId="77777777" w:rsidR="00C609CA" w:rsidRDefault="000A3955">
            <w:pPr>
              <w:jc w:val="center"/>
              <w:rPr>
                <w:rFonts w:ascii="Arial" w:hAnsi="Arial" w:cs="Arial"/>
                <w:b/>
                <w:lang w:val="en-US"/>
              </w:rPr>
            </w:pPr>
            <w:r>
              <w:rPr>
                <w:rFonts w:ascii="Arial" w:hAnsi="Arial" w:cs="Arial"/>
                <w:b/>
                <w:lang w:val="en-US"/>
              </w:rPr>
              <w:t>Comments</w:t>
            </w:r>
          </w:p>
        </w:tc>
      </w:tr>
      <w:tr w:rsidR="00C609CA" w14:paraId="1EAB15E2" w14:textId="77777777">
        <w:tc>
          <w:tcPr>
            <w:tcW w:w="1555" w:type="dxa"/>
          </w:tcPr>
          <w:p w14:paraId="24F017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9BEBE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5ACBB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 similar behavior as in RRC_IDLE/INACTIVE should be followed. UE should adapt SMTC to its location with the use of ephemeris and common TA parameters. Otherwise, dedicated signaling for SMTC configuration is needed which increases signaling overhead and makes the unchanged PCI procedure not transparent which was the initial objective.</w:t>
            </w:r>
          </w:p>
        </w:tc>
      </w:tr>
      <w:tr w:rsidR="00C609CA" w14:paraId="6503B064" w14:textId="77777777">
        <w:tc>
          <w:tcPr>
            <w:tcW w:w="1555" w:type="dxa"/>
          </w:tcPr>
          <w:p w14:paraId="247338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73599E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502545E4" w14:textId="77777777" w:rsidR="00C609CA" w:rsidRDefault="000A3955">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40F72999" w14:textId="77777777" w:rsidR="00C609CA" w:rsidRDefault="000A3955">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Pr>
                <w:rFonts w:ascii="Arial" w:hAnsi="Arial" w:cs="Arial"/>
                <w:i/>
                <w:iCs/>
                <w:lang w:val="en-US"/>
              </w:rPr>
              <w:t>ssb-PositionsInBurst</w:t>
            </w:r>
            <w:proofErr w:type="spellEnd"/>
            <w:r>
              <w:rPr>
                <w:rFonts w:ascii="Arial" w:hAnsi="Arial" w:cs="Arial"/>
                <w:iCs/>
                <w:lang w:val="en-US"/>
              </w:rPr>
              <w:t xml:space="preserve"> and </w:t>
            </w:r>
            <w:proofErr w:type="spellStart"/>
            <w:r>
              <w:rPr>
                <w:rFonts w:ascii="Arial" w:hAnsi="Arial" w:cs="Arial"/>
                <w:iCs/>
                <w:lang w:val="en-US"/>
              </w:rPr>
              <w:t>ssb-periodicityServingCell</w:t>
            </w:r>
            <w:proofErr w:type="spellEnd"/>
            <w:r>
              <w:rPr>
                <w:rFonts w:ascii="Arial" w:hAnsi="Arial" w:cs="Arial"/>
                <w:iCs/>
                <w:lang w:val="en-US"/>
              </w:rPr>
              <w:t xml:space="preserve"> 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Pr>
                <w:rFonts w:ascii="Arial" w:hAnsi="Arial" w:cs="Arial"/>
                <w:iCs/>
                <w:lang w:val="en-US"/>
              </w:rPr>
              <w:t>ssb-periodicityServingCell</w:t>
            </w:r>
            <w:proofErr w:type="spellEnd"/>
            <w:r>
              <w:rPr>
                <w:rFonts w:ascii="Arial"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hAnsi="Arial" w:cs="Arial"/>
                <w:iCs/>
                <w:lang w:val="en-US"/>
              </w:rPr>
              <w:t>smtc</w:t>
            </w:r>
            <w:proofErr w:type="spellEnd"/>
            <w:r>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2EF89EE7" w14:textId="77777777">
        <w:tc>
          <w:tcPr>
            <w:tcW w:w="1555" w:type="dxa"/>
          </w:tcPr>
          <w:p w14:paraId="5992D6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12A95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9C4947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can be adjusted by UE autonomously by the ephemeris and common TA parameter.</w:t>
            </w:r>
          </w:p>
          <w:p w14:paraId="55801D8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UE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is adjusted by UE based on </w:t>
            </w:r>
            <w:r>
              <w:rPr>
                <w:rFonts w:ascii="Arial" w:eastAsiaTheme="minorEastAsia" w:hAnsi="Arial" w:cs="Arial"/>
                <w:lang w:val="en-US" w:eastAsia="zh-CN"/>
              </w:rPr>
              <w:t>the</w:t>
            </w:r>
            <w:r>
              <w:rPr>
                <w:rFonts w:ascii="Arial" w:eastAsiaTheme="minorEastAsia" w:hAnsi="Arial" w:cs="Arial" w:hint="eastAsia"/>
                <w:lang w:val="en-US" w:eastAsia="zh-CN"/>
              </w:rPr>
              <w:t xml:space="preserve"> time </w:t>
            </w:r>
            <w:proofErr w:type="gramStart"/>
            <w:r>
              <w:rPr>
                <w:rFonts w:ascii="Arial" w:eastAsiaTheme="minorEastAsia" w:hAnsi="Arial" w:cs="Arial" w:hint="eastAsia"/>
                <w:lang w:val="en-US" w:eastAsia="zh-CN"/>
              </w:rPr>
              <w:t>offset  configured</w:t>
            </w:r>
            <w:proofErr w:type="gramEnd"/>
            <w:r>
              <w:rPr>
                <w:rFonts w:ascii="Arial" w:eastAsiaTheme="minorEastAsia" w:hAnsi="Arial" w:cs="Arial" w:hint="eastAsia"/>
                <w:lang w:val="en-US" w:eastAsia="zh-CN"/>
              </w:rPr>
              <w:t xml:space="preserve"> by NW (as mentioned in QA2-1).</w:t>
            </w:r>
          </w:p>
        </w:tc>
      </w:tr>
      <w:tr w:rsidR="00C609CA" w14:paraId="74A5B49C" w14:textId="77777777">
        <w:tc>
          <w:tcPr>
            <w:tcW w:w="1555" w:type="dxa"/>
          </w:tcPr>
          <w:p w14:paraId="12F4D0DF" w14:textId="2C517EC2" w:rsidR="00C609CA" w:rsidRDefault="00D827F7">
            <w:pPr>
              <w:rPr>
                <w:rFonts w:ascii="Arial" w:hAnsi="Arial" w:cs="Arial"/>
              </w:rPr>
            </w:pPr>
            <w:r>
              <w:rPr>
                <w:rFonts w:ascii="Arial" w:eastAsiaTheme="minorEastAsia" w:hAnsi="Arial" w:cs="Arial"/>
                <w:lang w:val="en-US" w:eastAsia="zh-CN"/>
              </w:rPr>
              <w:lastRenderedPageBreak/>
              <w:t>V</w:t>
            </w:r>
            <w:r w:rsidR="000A3955">
              <w:rPr>
                <w:rFonts w:ascii="Arial" w:eastAsiaTheme="minorEastAsia" w:hAnsi="Arial" w:cs="Arial"/>
                <w:lang w:val="en-US" w:eastAsia="zh-CN"/>
              </w:rPr>
              <w:t>ivo</w:t>
            </w:r>
          </w:p>
        </w:tc>
        <w:tc>
          <w:tcPr>
            <w:tcW w:w="2126" w:type="dxa"/>
          </w:tcPr>
          <w:p w14:paraId="54FDC36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263DBF0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For Opt1, it seems infeasible. Assistance information (e.g., PDD between source satellite and target satellite) is needed from UE. However, UE cannot report PDD between source satellite and target satellite to the NW before the target satellite appears, which means the NW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provide SMTC configuration in advance (i.e., before the target satellite appears). If the network-based solution is applied, the latency of accessing the target satellite will increase, because the UE reports the PDD between source satellite and target satellite after the target satellite appears and then the NW provides SMTC configuration, then UE can synchronize with the target satellite. </w:t>
            </w:r>
          </w:p>
          <w:p w14:paraId="29D53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Opt2 is more reasonable.</w:t>
            </w:r>
          </w:p>
        </w:tc>
      </w:tr>
      <w:tr w:rsidR="00C609CA" w14:paraId="09BA59FE" w14:textId="77777777">
        <w:tc>
          <w:tcPr>
            <w:tcW w:w="1555" w:type="dxa"/>
          </w:tcPr>
          <w:p w14:paraId="140EC5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5C335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see comments</w:t>
            </w:r>
          </w:p>
        </w:tc>
        <w:tc>
          <w:tcPr>
            <w:tcW w:w="5950" w:type="dxa"/>
          </w:tcPr>
          <w:p w14:paraId="7CF2CD49" w14:textId="77777777" w:rsidR="00C609CA" w:rsidRDefault="000A3955">
            <w:pPr>
              <w:rPr>
                <w:rFonts w:ascii="Arial" w:hAnsi="Arial" w:cs="Arial"/>
                <w:lang w:val="en-US"/>
              </w:rPr>
            </w:pPr>
            <w:r>
              <w:rPr>
                <w:rFonts w:ascii="Arial" w:hAnsi="Arial" w:cs="Arial"/>
                <w:lang w:val="en-US"/>
              </w:rPr>
              <w:t>It seems UE would have to adjust the SMTC offset for the target. We need to discuss whether the UE provides the updated SMTC to network or trigger PDD report, otherwise UE and network may be out of sync once UE resumes UL/DL.</w:t>
            </w:r>
          </w:p>
        </w:tc>
      </w:tr>
      <w:tr w:rsidR="00C609CA" w14:paraId="1109B273" w14:textId="77777777">
        <w:tc>
          <w:tcPr>
            <w:tcW w:w="1555" w:type="dxa"/>
          </w:tcPr>
          <w:p w14:paraId="4D1B0B1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18626F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32917386" w14:textId="77777777" w:rsidR="00C609CA" w:rsidRDefault="000A3955">
            <w:pPr>
              <w:rPr>
                <w:rFonts w:ascii="Arial" w:hAnsi="Arial" w:cs="Arial"/>
                <w:lang w:val="en-US"/>
              </w:rPr>
            </w:pPr>
            <w:r>
              <w:rPr>
                <w:rFonts w:ascii="Arial" w:eastAsiaTheme="minorEastAsia" w:hAnsi="Arial" w:cs="Arial"/>
                <w:lang w:val="en-US" w:eastAsia="zh-CN"/>
              </w:rPr>
              <w:t>Prefer to have similar behavior to RRC_IDLE.</w:t>
            </w:r>
          </w:p>
        </w:tc>
      </w:tr>
      <w:tr w:rsidR="00C609CA" w14:paraId="4CA78527" w14:textId="77777777">
        <w:tc>
          <w:tcPr>
            <w:tcW w:w="1555" w:type="dxa"/>
          </w:tcPr>
          <w:p w14:paraId="3C0FA64B"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3F6B4DC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293D6E3" w14:textId="77777777" w:rsidR="00C609CA" w:rsidRDefault="000A3955">
            <w:pPr>
              <w:rPr>
                <w:rFonts w:ascii="Arial" w:hAnsi="Arial" w:cs="Arial"/>
                <w:lang w:val="en-US" w:eastAsia="zh-CN"/>
              </w:rPr>
            </w:pPr>
            <w:r>
              <w:rPr>
                <w:rFonts w:ascii="Arial" w:hAnsi="Arial" w:cs="Arial" w:hint="eastAsia"/>
                <w:lang w:val="en-US" w:eastAsia="zh-CN"/>
              </w:rPr>
              <w:t xml:space="preserve">Since UE will have to reacquire SIB19, it is possible for UE to adjust SMTC autonomously based on the derived propagation delay. </w:t>
            </w:r>
          </w:p>
        </w:tc>
      </w:tr>
      <w:tr w:rsidR="002C2DC4" w14:paraId="6D1B01DA" w14:textId="77777777">
        <w:tc>
          <w:tcPr>
            <w:tcW w:w="1555" w:type="dxa"/>
          </w:tcPr>
          <w:p w14:paraId="7ED92CB9" w14:textId="6D9C1A62"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6C95B243" w14:textId="18AD0CFA"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41D79189"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Samsung’s comment, we think SMTC configuration is not entirely the same with </w:t>
            </w:r>
            <w:proofErr w:type="spellStart"/>
            <w:r w:rsidRPr="00A50D27">
              <w:rPr>
                <w:rFonts w:ascii="Arial" w:eastAsiaTheme="minorEastAsia" w:hAnsi="Arial" w:cs="Arial"/>
                <w:i/>
                <w:iCs/>
                <w:lang w:val="en-US" w:eastAsia="zh-CN"/>
              </w:rPr>
              <w:t>ssb-PositionsInBurst</w:t>
            </w:r>
            <w:proofErr w:type="spellEnd"/>
            <w:r w:rsidRPr="00A50D27">
              <w:rPr>
                <w:rFonts w:ascii="Arial" w:eastAsiaTheme="minorEastAsia" w:hAnsi="Arial" w:cs="Arial"/>
                <w:iCs/>
                <w:lang w:val="en-US" w:eastAsia="zh-CN"/>
              </w:rPr>
              <w:t xml:space="preserve"> and </w:t>
            </w:r>
            <w:proofErr w:type="spellStart"/>
            <w:r w:rsidRPr="00A50D27">
              <w:rPr>
                <w:rFonts w:ascii="Arial" w:eastAsiaTheme="minorEastAsia" w:hAnsi="Arial" w:cs="Arial"/>
                <w:i/>
                <w:iCs/>
                <w:lang w:val="en-US" w:eastAsia="zh-CN"/>
              </w:rPr>
              <w:t>ssb-periodicityServingCell</w:t>
            </w:r>
            <w:proofErr w:type="spellEnd"/>
            <w:r>
              <w:rPr>
                <w:rFonts w:ascii="Arial" w:eastAsiaTheme="minorEastAsia" w:hAnsi="Arial" w:cs="Arial"/>
                <w:lang w:val="en-US" w:eastAsia="zh-CN"/>
              </w:rPr>
              <w:t>, there is no SSB index bitmap in SMTC and there is an offset in the SMTC configuration.</w:t>
            </w:r>
            <w:r>
              <w:rPr>
                <w:rFonts w:ascii="Arial" w:eastAsiaTheme="minorEastAsia" w:hAnsi="Arial" w:cs="Arial" w:hint="eastAsia"/>
                <w:lang w:val="en-US" w:eastAsia="zh-CN"/>
              </w:rPr>
              <w:t xml:space="preserve"> </w:t>
            </w:r>
            <w:r>
              <w:rPr>
                <w:rFonts w:ascii="Arial" w:eastAsiaTheme="minorEastAsia" w:hAnsi="Arial" w:cs="Arial"/>
                <w:lang w:val="en-US" w:eastAsia="zh-CN"/>
              </w:rPr>
              <w:t>Regardless of that, the configuration is separate with the current serving cell, because the configuration could be different between the two satellites.</w:t>
            </w:r>
          </w:p>
          <w:p w14:paraId="45E49453" w14:textId="25CE939B" w:rsidR="002C2DC4" w:rsidRDefault="002C2DC4" w:rsidP="002C2DC4">
            <w:pPr>
              <w:rPr>
                <w:rFonts w:ascii="Arial"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 the signaling of this separate SMTC configuration, we think dedicated signaling is not desired because the motivation of unchanged PCI is to save the HO command. It should be provided by system information.</w:t>
            </w:r>
            <w:r>
              <w:rPr>
                <w:rFonts w:ascii="Arial" w:eastAsiaTheme="minorEastAsia" w:hAnsi="Arial" w:cs="Arial" w:hint="eastAsia"/>
                <w:lang w:val="en-US" w:eastAsia="zh-CN"/>
              </w:rPr>
              <w:t xml:space="preserve"> </w:t>
            </w:r>
            <w:r>
              <w:rPr>
                <w:rFonts w:ascii="Arial" w:eastAsiaTheme="minorEastAsia" w:hAnsi="Arial" w:cs="Arial"/>
                <w:lang w:val="en-US" w:eastAsia="zh-CN"/>
              </w:rPr>
              <w:t xml:space="preserve">Therefore, UE adjustment is needed because the PDD for different </w:t>
            </w:r>
            <w:proofErr w:type="spellStart"/>
            <w:r>
              <w:rPr>
                <w:rFonts w:ascii="Arial" w:eastAsiaTheme="minorEastAsia" w:hAnsi="Arial" w:cs="Arial"/>
                <w:lang w:val="en-US" w:eastAsia="zh-CN"/>
              </w:rPr>
              <w:t>U</w:t>
            </w:r>
            <w:r w:rsidR="00D827F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is different.</w:t>
            </w:r>
          </w:p>
        </w:tc>
      </w:tr>
      <w:tr w:rsidR="00E26877" w14:paraId="1F4305B6" w14:textId="77777777">
        <w:tc>
          <w:tcPr>
            <w:tcW w:w="1555" w:type="dxa"/>
          </w:tcPr>
          <w:p w14:paraId="308C8A97" w14:textId="7268D24D"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tcPr>
          <w:p w14:paraId="1AAD7F2D" w14:textId="7ECFD35D"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8836449" w14:textId="77777777" w:rsidR="00E26877" w:rsidRPr="00E26877" w:rsidRDefault="00E26877" w:rsidP="00E26877">
            <w:pPr>
              <w:rPr>
                <w:rFonts w:ascii="Arial" w:eastAsiaTheme="minorEastAsia" w:hAnsi="Arial" w:cs="Arial"/>
                <w:lang w:val="en-US" w:eastAsia="zh-CN"/>
              </w:rPr>
            </w:pPr>
            <w:r w:rsidRPr="00E26877">
              <w:rPr>
                <w:rFonts w:ascii="Arial" w:eastAsiaTheme="minorEastAsia" w:hAnsi="Arial" w:cs="Arial"/>
                <w:lang w:val="en-US" w:eastAsia="zh-CN"/>
              </w:rPr>
              <w:t xml:space="preserve">UE shall adjust it, based on the configuration received from the NW and/or the PDD calculations. </w:t>
            </w:r>
          </w:p>
          <w:p w14:paraId="0CF49D4B" w14:textId="13AB2ED9" w:rsidR="00E26877" w:rsidRDefault="00E26877" w:rsidP="00E26877">
            <w:pPr>
              <w:rPr>
                <w:rFonts w:ascii="Arial" w:eastAsiaTheme="minorEastAsia" w:hAnsi="Arial" w:cs="Arial"/>
                <w:lang w:val="en-US" w:eastAsia="zh-CN"/>
              </w:rPr>
            </w:pPr>
            <w:r w:rsidRPr="00E26877">
              <w:rPr>
                <w:rFonts w:ascii="Arial" w:eastAsiaTheme="minorEastAsia" w:hAnsi="Arial" w:cs="Arial"/>
                <w:lang w:val="en-US" w:eastAsia="zh-CN"/>
              </w:rPr>
              <w:t>In soft-switching case, though, this might not be possible. This may also impact the scheduling restrictions for the NW. If the UE does not support the NTN capability “parallelMeasurementWithoutRestriction-r17” a scheduling interruption is required when the UE is measuring the neighbor satellite. NW must be aware of the restricted slots.</w:t>
            </w:r>
          </w:p>
        </w:tc>
      </w:tr>
      <w:tr w:rsidR="001C31ED" w14:paraId="47D6658A" w14:textId="77777777" w:rsidTr="00A53E84">
        <w:tc>
          <w:tcPr>
            <w:tcW w:w="1555" w:type="dxa"/>
          </w:tcPr>
          <w:p w14:paraId="32D01801" w14:textId="77777777" w:rsidR="001C31ED" w:rsidRDefault="001C31ED" w:rsidP="00A53E84">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7435A7DD"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Option 2</w:t>
            </w:r>
          </w:p>
        </w:tc>
        <w:tc>
          <w:tcPr>
            <w:tcW w:w="5950" w:type="dxa"/>
          </w:tcPr>
          <w:p w14:paraId="4975D0C1" w14:textId="77777777" w:rsidR="001C31ED" w:rsidRPr="00E26877" w:rsidRDefault="001C31ED" w:rsidP="00A53E84">
            <w:pPr>
              <w:rPr>
                <w:rFonts w:ascii="Arial" w:eastAsiaTheme="minorEastAsia" w:hAnsi="Arial" w:cs="Arial"/>
                <w:lang w:val="en-US" w:eastAsia="zh-CN"/>
              </w:rPr>
            </w:pPr>
            <w:r>
              <w:rPr>
                <w:rFonts w:ascii="Arial" w:eastAsia="Malgun Gothic" w:hAnsi="Arial" w:cs="Arial"/>
                <w:lang w:val="en-US" w:eastAsia="ko-KR"/>
              </w:rPr>
              <w:t xml:space="preserve">For hard satellite switching, Option 1 is not forward compatible when the non-negligible gap is considered. Furthermore, for soft satellite switching, Option 1 is impossible that the network </w:t>
            </w:r>
            <w:proofErr w:type="gramStart"/>
            <w:r>
              <w:rPr>
                <w:rFonts w:ascii="Arial" w:eastAsia="Malgun Gothic" w:hAnsi="Arial" w:cs="Arial"/>
                <w:lang w:val="en-US" w:eastAsia="ko-KR"/>
              </w:rPr>
              <w:t>reconfigure</w:t>
            </w:r>
            <w:proofErr w:type="gramEnd"/>
            <w:r>
              <w:rPr>
                <w:rFonts w:ascii="Arial" w:eastAsia="Malgun Gothic" w:hAnsi="Arial" w:cs="Arial"/>
                <w:lang w:val="en-US" w:eastAsia="ko-KR"/>
              </w:rPr>
              <w:t xml:space="preserve"> SMTC configuration to switch SMTC of source satellite to SMTC of target satellite in every SSB timing of target satellite.</w:t>
            </w:r>
          </w:p>
        </w:tc>
      </w:tr>
      <w:tr w:rsidR="00FC738C" w14:paraId="0CAF8127" w14:textId="77777777">
        <w:tc>
          <w:tcPr>
            <w:tcW w:w="1555" w:type="dxa"/>
          </w:tcPr>
          <w:p w14:paraId="7EEF86B6" w14:textId="38063160" w:rsidR="00FC738C" w:rsidRDefault="00FC738C" w:rsidP="002C2DC4">
            <w:pPr>
              <w:rPr>
                <w:rFonts w:ascii="Arial" w:eastAsiaTheme="minorEastAsia" w:hAnsi="Arial" w:cs="Arial"/>
                <w:lang w:eastAsia="zh-CN"/>
              </w:rPr>
            </w:pPr>
            <w:r>
              <w:rPr>
                <w:rFonts w:ascii="Arial" w:eastAsiaTheme="minorEastAsia" w:hAnsi="Arial" w:cs="Arial"/>
                <w:lang w:eastAsia="zh-CN"/>
              </w:rPr>
              <w:t>Sequans</w:t>
            </w:r>
          </w:p>
        </w:tc>
        <w:tc>
          <w:tcPr>
            <w:tcW w:w="2126" w:type="dxa"/>
          </w:tcPr>
          <w:p w14:paraId="460FE410" w14:textId="70424CE1" w:rsidR="00FC738C" w:rsidRDefault="00FC738C" w:rsidP="002C2D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AAD129A" w14:textId="2EE668D8" w:rsidR="00FC738C" w:rsidRPr="00E26877" w:rsidRDefault="00F60FAE" w:rsidP="00E26877">
            <w:pPr>
              <w:rPr>
                <w:rFonts w:ascii="Arial" w:eastAsiaTheme="minorEastAsia" w:hAnsi="Arial" w:cs="Arial"/>
                <w:lang w:val="en-US" w:eastAsia="zh-CN"/>
              </w:rPr>
            </w:pPr>
            <w:r>
              <w:rPr>
                <w:rFonts w:ascii="Arial" w:eastAsiaTheme="minorEastAsia" w:hAnsi="Arial" w:cs="Arial"/>
                <w:lang w:val="en-US" w:eastAsia="zh-CN"/>
              </w:rPr>
              <w:t>Similar view as Ericsson</w:t>
            </w:r>
            <w:r w:rsidR="00B07D01">
              <w:rPr>
                <w:rFonts w:ascii="Arial" w:eastAsiaTheme="minorEastAsia" w:hAnsi="Arial" w:cs="Arial"/>
                <w:lang w:val="en-US" w:eastAsia="zh-CN"/>
              </w:rPr>
              <w:t xml:space="preserve">. </w:t>
            </w:r>
          </w:p>
        </w:tc>
      </w:tr>
      <w:tr w:rsidR="004F6335" w14:paraId="5055D303" w14:textId="77777777" w:rsidTr="004F6335">
        <w:tc>
          <w:tcPr>
            <w:tcW w:w="1555" w:type="dxa"/>
          </w:tcPr>
          <w:p w14:paraId="6EF47B22"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lastRenderedPageBreak/>
              <w:t>Fujitsu</w:t>
            </w:r>
          </w:p>
        </w:tc>
        <w:tc>
          <w:tcPr>
            <w:tcW w:w="2126" w:type="dxa"/>
          </w:tcPr>
          <w:p w14:paraId="3424BE1D"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09E34A2"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 xml:space="preserve">It is a similar UE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in IDLE then option 2 is feasible and simple solution. </w:t>
            </w:r>
          </w:p>
        </w:tc>
      </w:tr>
      <w:tr w:rsidR="00D827F7" w14:paraId="4A47C74A" w14:textId="77777777" w:rsidTr="004F6335">
        <w:tc>
          <w:tcPr>
            <w:tcW w:w="1555" w:type="dxa"/>
          </w:tcPr>
          <w:p w14:paraId="1261B5C0" w14:textId="6DD92484" w:rsidR="00D827F7" w:rsidRDefault="00D827F7" w:rsidP="00A53E84">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126" w:type="dxa"/>
          </w:tcPr>
          <w:p w14:paraId="498639A0" w14:textId="3BA3C541"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3D5D95C7" w14:textId="77777777" w:rsidR="00D827F7" w:rsidRDefault="00D827F7" w:rsidP="00A53E84">
            <w:pPr>
              <w:rPr>
                <w:rFonts w:ascii="Arial" w:eastAsiaTheme="minorEastAsia" w:hAnsi="Arial" w:cs="Arial"/>
                <w:lang w:val="en-US" w:eastAsia="zh-CN"/>
              </w:rPr>
            </w:pPr>
          </w:p>
        </w:tc>
      </w:tr>
    </w:tbl>
    <w:p w14:paraId="51ABF5F8" w14:textId="77777777" w:rsidR="00C609CA" w:rsidRDefault="00C609CA"/>
    <w:p w14:paraId="4D080BE7" w14:textId="77777777" w:rsidR="00C609CA" w:rsidRDefault="000A3955">
      <w:pPr>
        <w:pStyle w:val="41"/>
        <w:ind w:right="200"/>
        <w:rPr>
          <w:rFonts w:cs="Arial"/>
          <w:b/>
          <w:sz w:val="20"/>
        </w:rPr>
      </w:pPr>
      <w:r>
        <w:rPr>
          <w:rFonts w:cs="Arial"/>
          <w:b/>
          <w:sz w:val="20"/>
        </w:rPr>
        <w:t>Question A2</w:t>
      </w:r>
      <w:r>
        <w:rPr>
          <w:rFonts w:cs="Arial" w:hint="eastAsia"/>
          <w:b/>
          <w:sz w:val="20"/>
        </w:rPr>
        <w:t>-</w:t>
      </w:r>
      <w:r>
        <w:rPr>
          <w:rFonts w:cs="Arial"/>
          <w:b/>
          <w:sz w:val="20"/>
        </w:rPr>
        <w:t>3</w:t>
      </w:r>
      <w:r>
        <w:rPr>
          <w:rFonts w:cs="Arial" w:hint="eastAsia"/>
          <w:b/>
          <w:sz w:val="20"/>
        </w:rPr>
        <w:t xml:space="preserve"> </w:t>
      </w:r>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w:t>
      </w:r>
      <w:proofErr w:type="spellStart"/>
      <w:r>
        <w:rPr>
          <w:rFonts w:cs="Arial"/>
          <w:b/>
          <w:sz w:val="20"/>
        </w:rPr>
        <w:t>signaling</w:t>
      </w:r>
      <w:proofErr w:type="spellEnd"/>
      <w:r>
        <w:rPr>
          <w:rFonts w:cs="Arial"/>
          <w:b/>
          <w:sz w:val="20"/>
        </w:rPr>
        <w:t xml:space="preserve"> in advance?</w:t>
      </w:r>
    </w:p>
    <w:p w14:paraId="48BD6A78" w14:textId="77777777" w:rsidR="00C609CA" w:rsidRDefault="000A3955">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14:paraId="25AA575C" w14:textId="77777777" w:rsidR="00C609CA" w:rsidRDefault="000A3955">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w:t>
      </w:r>
      <w:proofErr w:type="spellStart"/>
      <w:r>
        <w:rPr>
          <w:rFonts w:ascii="Arial" w:hAnsi="Arial" w:cs="Arial"/>
          <w:sz w:val="20"/>
          <w:szCs w:val="20"/>
          <w:lang w:eastAsia="zh-CN"/>
        </w:rPr>
        <w:t>RRCReconfiguration</w:t>
      </w:r>
      <w:proofErr w:type="spellEnd"/>
      <w:r>
        <w:rPr>
          <w:rFonts w:ascii="Arial" w:hAnsi="Arial" w:cs="Arial"/>
          <w:sz w:val="20"/>
          <w:szCs w:val="20"/>
          <w:lang w:eastAsia="zh-CN"/>
        </w:rPr>
        <w:t xml:space="preserve"> before SAT switching </w:t>
      </w:r>
    </w:p>
    <w:p w14:paraId="12E62F21" w14:textId="77777777" w:rsidR="00C609CA" w:rsidRDefault="000A3955">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af8"/>
        <w:tblW w:w="9631" w:type="dxa"/>
        <w:tblLayout w:type="fixed"/>
        <w:tblLook w:val="04A0" w:firstRow="1" w:lastRow="0" w:firstColumn="1" w:lastColumn="0" w:noHBand="0" w:noVBand="1"/>
      </w:tblPr>
      <w:tblGrid>
        <w:gridCol w:w="1555"/>
        <w:gridCol w:w="2126"/>
        <w:gridCol w:w="5950"/>
      </w:tblGrid>
      <w:tr w:rsidR="00C609CA" w14:paraId="285027DD" w14:textId="77777777">
        <w:tc>
          <w:tcPr>
            <w:tcW w:w="1555" w:type="dxa"/>
          </w:tcPr>
          <w:p w14:paraId="23AABC23"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68005890" w14:textId="77777777" w:rsidR="00C609CA" w:rsidRDefault="000A3955">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705281F3" w14:textId="77777777" w:rsidR="00C609CA" w:rsidRDefault="000A3955">
            <w:pPr>
              <w:jc w:val="center"/>
              <w:rPr>
                <w:rFonts w:ascii="Arial" w:hAnsi="Arial" w:cs="Arial"/>
                <w:b/>
                <w:lang w:val="en-US"/>
              </w:rPr>
            </w:pPr>
            <w:r>
              <w:rPr>
                <w:rFonts w:ascii="Arial" w:hAnsi="Arial" w:cs="Arial"/>
                <w:b/>
                <w:lang w:val="en-US"/>
              </w:rPr>
              <w:t>Comments</w:t>
            </w:r>
          </w:p>
        </w:tc>
      </w:tr>
      <w:tr w:rsidR="00C609CA" w14:paraId="21AA719B" w14:textId="77777777">
        <w:tc>
          <w:tcPr>
            <w:tcW w:w="1555" w:type="dxa"/>
          </w:tcPr>
          <w:p w14:paraId="261602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57CD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0471ED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C609CA" w14:paraId="155518E9" w14:textId="77777777">
        <w:tc>
          <w:tcPr>
            <w:tcW w:w="1555" w:type="dxa"/>
          </w:tcPr>
          <w:p w14:paraId="22D50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0D674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1E52B21A" w14:textId="77777777" w:rsidR="00C609CA" w:rsidRDefault="000A3955">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65875F04" w14:textId="77777777" w:rsidR="00C609CA" w:rsidRDefault="000A3955">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Pr>
                <w:rFonts w:ascii="Arial" w:hAnsi="Arial" w:cs="Arial"/>
                <w:i/>
                <w:iCs/>
                <w:lang w:val="en-US"/>
              </w:rPr>
              <w:t>ssb-PositionsInBurst</w:t>
            </w:r>
            <w:proofErr w:type="spellEnd"/>
            <w:r>
              <w:rPr>
                <w:rFonts w:ascii="Arial" w:hAnsi="Arial" w:cs="Arial"/>
                <w:iCs/>
                <w:lang w:val="en-US"/>
              </w:rPr>
              <w:t xml:space="preserve"> and </w:t>
            </w:r>
            <w:proofErr w:type="spellStart"/>
            <w:r>
              <w:rPr>
                <w:rFonts w:ascii="Arial" w:hAnsi="Arial" w:cs="Arial"/>
                <w:iCs/>
                <w:lang w:val="en-US"/>
              </w:rPr>
              <w:t>ssb-periodicityServingCell</w:t>
            </w:r>
            <w:proofErr w:type="spellEnd"/>
            <w:r>
              <w:rPr>
                <w:rFonts w:ascii="Arial" w:hAnsi="Arial" w:cs="Arial"/>
                <w:iCs/>
                <w:lang w:val="en-US"/>
              </w:rPr>
              <w:t xml:space="preserve"> 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Pr>
                <w:rFonts w:ascii="Arial" w:hAnsi="Arial" w:cs="Arial"/>
                <w:iCs/>
                <w:lang w:val="en-US"/>
              </w:rPr>
              <w:t>ssb-periodicityServingCell</w:t>
            </w:r>
            <w:proofErr w:type="spellEnd"/>
            <w:r>
              <w:rPr>
                <w:rFonts w:ascii="Arial"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hAnsi="Arial" w:cs="Arial"/>
                <w:iCs/>
                <w:lang w:val="en-US"/>
              </w:rPr>
              <w:t>smtc</w:t>
            </w:r>
            <w:proofErr w:type="spellEnd"/>
            <w:r>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0AB0351C" w14:textId="77777777">
        <w:tc>
          <w:tcPr>
            <w:tcW w:w="1555" w:type="dxa"/>
          </w:tcPr>
          <w:p w14:paraId="7CA9712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B67664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18CA60D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As per our replies in QA2-1 we think the SMTC in this question is coupled with the time-offset option in Question A4-1.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whether to configure offset/SMTC depends on the conclusion of QA4-1.</w:t>
            </w:r>
          </w:p>
          <w:p w14:paraId="26F11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we agree to configure time offset/SMTC, e.g., for soft satellite switch case, </w:t>
            </w:r>
            <w:r>
              <w:rPr>
                <w:rFonts w:ascii="Arial" w:eastAsiaTheme="minorEastAsia" w:hAnsi="Arial" w:cs="Arial"/>
                <w:lang w:val="en-US" w:eastAsia="zh-CN"/>
              </w:rPr>
              <w:t>the</w:t>
            </w:r>
            <w:r>
              <w:rPr>
                <w:rFonts w:ascii="Arial" w:eastAsiaTheme="minorEastAsia" w:hAnsi="Arial" w:cs="Arial" w:hint="eastAsia"/>
                <w:lang w:val="en-US" w:eastAsia="zh-CN"/>
              </w:rPr>
              <w:t xml:space="preserve"> info should be provided in SIB19. </w:t>
            </w:r>
          </w:p>
        </w:tc>
      </w:tr>
      <w:tr w:rsidR="00C609CA" w14:paraId="3D0FE33E" w14:textId="77777777">
        <w:tc>
          <w:tcPr>
            <w:tcW w:w="1555" w:type="dxa"/>
          </w:tcPr>
          <w:p w14:paraId="24F21D22" w14:textId="2E93CCDC" w:rsidR="00C609CA" w:rsidRDefault="00D827F7">
            <w:pPr>
              <w:rPr>
                <w:rFonts w:ascii="Arial" w:eastAsiaTheme="minorEastAsia" w:hAnsi="Arial" w:cs="Arial"/>
                <w:lang w:eastAsia="zh-CN"/>
              </w:rPr>
            </w:pPr>
            <w:r>
              <w:rPr>
                <w:rFonts w:ascii="Arial" w:eastAsiaTheme="minorEastAsia" w:hAnsi="Arial" w:cs="Arial"/>
                <w:lang w:eastAsia="zh-CN"/>
              </w:rPr>
              <w:t>V</w:t>
            </w:r>
            <w:r w:rsidR="000A3955">
              <w:rPr>
                <w:rFonts w:ascii="Arial" w:eastAsiaTheme="minorEastAsia" w:hAnsi="Arial" w:cs="Arial"/>
                <w:lang w:eastAsia="zh-CN"/>
              </w:rPr>
              <w:t>ivo</w:t>
            </w:r>
          </w:p>
        </w:tc>
        <w:tc>
          <w:tcPr>
            <w:tcW w:w="2126" w:type="dxa"/>
          </w:tcPr>
          <w:p w14:paraId="7754706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omments</w:t>
            </w:r>
          </w:p>
        </w:tc>
        <w:tc>
          <w:tcPr>
            <w:tcW w:w="5950" w:type="dxa"/>
          </w:tcPr>
          <w:p w14:paraId="7D68EB18" w14:textId="77777777" w:rsidR="00C609CA" w:rsidRDefault="000A3955">
            <w:pPr>
              <w:rPr>
                <w:rFonts w:ascii="Arial" w:hAnsi="Arial" w:cs="Arial"/>
                <w:lang w:val="en-US"/>
              </w:rPr>
            </w:pPr>
            <w:r>
              <w:rPr>
                <w:rFonts w:ascii="Arial" w:eastAsiaTheme="minorEastAsia" w:hAnsi="Arial" w:cs="Arial"/>
                <w:lang w:val="en-US" w:eastAsia="zh-CN"/>
              </w:rPr>
              <w:t xml:space="preserve">As per our reply in Question A2-2, SMTC configuration of target satellite cannot be provided by the network in advance. UE-based adjustment is preferable. </w:t>
            </w:r>
          </w:p>
        </w:tc>
      </w:tr>
      <w:tr w:rsidR="00C609CA" w14:paraId="5881C8BA" w14:textId="77777777">
        <w:tc>
          <w:tcPr>
            <w:tcW w:w="1555" w:type="dxa"/>
          </w:tcPr>
          <w:p w14:paraId="258D8E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9427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B16523" w14:textId="77777777" w:rsidR="00C609CA" w:rsidRDefault="000A3955">
            <w:pPr>
              <w:rPr>
                <w:rFonts w:ascii="Arial" w:hAnsi="Arial" w:cs="Arial"/>
                <w:lang w:val="en-US"/>
              </w:rPr>
            </w:pPr>
            <w:r>
              <w:rPr>
                <w:rFonts w:ascii="Arial" w:hAnsi="Arial" w:cs="Arial"/>
                <w:lang w:val="en-US"/>
              </w:rPr>
              <w:t>We should avoid any dedicated signaling for this solution.</w:t>
            </w:r>
          </w:p>
        </w:tc>
      </w:tr>
      <w:tr w:rsidR="00C609CA" w14:paraId="1A38BC92" w14:textId="77777777">
        <w:tc>
          <w:tcPr>
            <w:tcW w:w="1555" w:type="dxa"/>
          </w:tcPr>
          <w:p w14:paraId="05FE7FA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F75169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9EFA925" w14:textId="77777777" w:rsidR="00C609CA" w:rsidRDefault="00C609CA">
            <w:pPr>
              <w:rPr>
                <w:rFonts w:ascii="Arial" w:hAnsi="Arial" w:cs="Arial"/>
                <w:lang w:val="en-US"/>
              </w:rPr>
            </w:pPr>
          </w:p>
        </w:tc>
      </w:tr>
      <w:tr w:rsidR="00C609CA" w14:paraId="521A76F4" w14:textId="77777777">
        <w:tc>
          <w:tcPr>
            <w:tcW w:w="1555" w:type="dxa"/>
          </w:tcPr>
          <w:p w14:paraId="0DA6F580"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5924D56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3, no need to provide SMTC configuration</w:t>
            </w:r>
          </w:p>
        </w:tc>
        <w:tc>
          <w:tcPr>
            <w:tcW w:w="5950" w:type="dxa"/>
          </w:tcPr>
          <w:p w14:paraId="751C19E6" w14:textId="77777777" w:rsidR="00C609CA" w:rsidRDefault="000A3955">
            <w:pPr>
              <w:rPr>
                <w:rFonts w:ascii="Arial" w:hAnsi="Arial" w:cs="Arial"/>
                <w:lang w:val="en-US" w:eastAsia="zh-CN"/>
              </w:rPr>
            </w:pPr>
            <w:r>
              <w:rPr>
                <w:rFonts w:ascii="Arial" w:hAnsi="Arial" w:cs="Arial" w:hint="eastAsia"/>
                <w:lang w:val="en-US" w:eastAsia="zh-CN"/>
              </w:rPr>
              <w:t>Per our comments in QA2-1-QA2-2, there is no need to broadcast SMTC, UE can adjust it autonomously.</w:t>
            </w:r>
          </w:p>
        </w:tc>
      </w:tr>
      <w:tr w:rsidR="002C2DC4" w14:paraId="6D4435E2" w14:textId="77777777">
        <w:tc>
          <w:tcPr>
            <w:tcW w:w="1555" w:type="dxa"/>
          </w:tcPr>
          <w:p w14:paraId="49F25CE9" w14:textId="561F2D41"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71E32B3C" w14:textId="05180B81"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32FE9FC6" w14:textId="77777777" w:rsidR="002C2DC4" w:rsidRDefault="002C2DC4" w:rsidP="002C2DC4">
            <w:pPr>
              <w:rPr>
                <w:rFonts w:ascii="Arial" w:hAnsi="Arial" w:cs="Arial"/>
                <w:lang w:val="en-US" w:eastAsia="zh-CN"/>
              </w:rPr>
            </w:pPr>
          </w:p>
        </w:tc>
      </w:tr>
      <w:tr w:rsidR="00E26877" w14:paraId="30D0AA1D" w14:textId="77777777">
        <w:tc>
          <w:tcPr>
            <w:tcW w:w="1555" w:type="dxa"/>
          </w:tcPr>
          <w:p w14:paraId="53F830FC" w14:textId="36A7121E" w:rsidR="00E26877" w:rsidRDefault="00E26877" w:rsidP="002C2DC4">
            <w:pPr>
              <w:rPr>
                <w:rFonts w:ascii="Arial" w:eastAsiaTheme="minorEastAsia" w:hAnsi="Arial" w:cs="Arial"/>
                <w:lang w:eastAsia="zh-CN"/>
              </w:rPr>
            </w:pPr>
            <w:r>
              <w:rPr>
                <w:rFonts w:ascii="Arial" w:eastAsiaTheme="minorEastAsia" w:hAnsi="Arial" w:cs="Arial"/>
                <w:lang w:eastAsia="zh-CN"/>
              </w:rPr>
              <w:lastRenderedPageBreak/>
              <w:t>Nokia</w:t>
            </w:r>
          </w:p>
        </w:tc>
        <w:tc>
          <w:tcPr>
            <w:tcW w:w="2126" w:type="dxa"/>
          </w:tcPr>
          <w:p w14:paraId="737C1F97" w14:textId="18BF9B24"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7BD4E135" w14:textId="1041D690" w:rsidR="00E26877" w:rsidRDefault="00E26877" w:rsidP="002C2DC4">
            <w:pPr>
              <w:rPr>
                <w:rFonts w:ascii="Arial" w:hAnsi="Arial" w:cs="Arial"/>
                <w:lang w:val="en-US" w:eastAsia="zh-CN"/>
              </w:rPr>
            </w:pPr>
            <w:r>
              <w:rPr>
                <w:rFonts w:ascii="Arial" w:eastAsiaTheme="minorEastAsia" w:hAnsi="Arial" w:cs="Arial"/>
                <w:lang w:val="en-US" w:eastAsia="zh-CN"/>
              </w:rPr>
              <w:t xml:space="preserve">Option 2 does not make sense, if our aim here is to reduce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Thus, SIB-based option to be pursued.</w:t>
            </w:r>
          </w:p>
        </w:tc>
      </w:tr>
      <w:tr w:rsidR="001C31ED" w14:paraId="6EA09226" w14:textId="77777777" w:rsidTr="00A53E84">
        <w:tc>
          <w:tcPr>
            <w:tcW w:w="1555" w:type="dxa"/>
          </w:tcPr>
          <w:p w14:paraId="0B27345E" w14:textId="77777777" w:rsidR="001C31ED" w:rsidRDefault="001C31ED" w:rsidP="00A53E84">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7A10A395"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O</w:t>
            </w:r>
            <w:r>
              <w:rPr>
                <w:rFonts w:ascii="Arial" w:eastAsia="Malgun Gothic" w:hAnsi="Arial" w:cs="Arial"/>
                <w:lang w:val="en-US" w:eastAsia="ko-KR"/>
              </w:rPr>
              <w:t>ption 1 with comments</w:t>
            </w:r>
          </w:p>
        </w:tc>
        <w:tc>
          <w:tcPr>
            <w:tcW w:w="5950" w:type="dxa"/>
          </w:tcPr>
          <w:p w14:paraId="6B607620"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 xml:space="preserve">The SMTC of target satellite only can be provided in soft satellite </w:t>
            </w:r>
            <w:proofErr w:type="spellStart"/>
            <w:r>
              <w:rPr>
                <w:rFonts w:ascii="Arial" w:eastAsia="Malgun Gothic" w:hAnsi="Arial" w:cs="Arial"/>
                <w:lang w:val="en-US" w:eastAsia="ko-KR"/>
              </w:rPr>
              <w:t>swiching</w:t>
            </w:r>
            <w:proofErr w:type="spellEnd"/>
            <w:r>
              <w:rPr>
                <w:rFonts w:ascii="Arial" w:eastAsia="Malgun Gothic" w:hAnsi="Arial" w:cs="Arial"/>
                <w:lang w:val="en-US" w:eastAsia="ko-KR"/>
              </w:rPr>
              <w:t xml:space="preserve"> case.</w:t>
            </w:r>
          </w:p>
        </w:tc>
      </w:tr>
      <w:tr w:rsidR="00B07D01" w14:paraId="2133BDD5" w14:textId="77777777">
        <w:tc>
          <w:tcPr>
            <w:tcW w:w="1555" w:type="dxa"/>
          </w:tcPr>
          <w:p w14:paraId="2127AB5B" w14:textId="1BE2F28A" w:rsidR="00B07D01" w:rsidRDefault="00B07D01" w:rsidP="002C2DC4">
            <w:pPr>
              <w:rPr>
                <w:rFonts w:ascii="Arial" w:eastAsiaTheme="minorEastAsia" w:hAnsi="Arial" w:cs="Arial"/>
                <w:lang w:eastAsia="zh-CN"/>
              </w:rPr>
            </w:pPr>
            <w:r>
              <w:rPr>
                <w:rFonts w:ascii="Arial" w:eastAsiaTheme="minorEastAsia" w:hAnsi="Arial" w:cs="Arial"/>
                <w:lang w:eastAsia="zh-CN"/>
              </w:rPr>
              <w:t>Sequans</w:t>
            </w:r>
          </w:p>
        </w:tc>
        <w:tc>
          <w:tcPr>
            <w:tcW w:w="2126" w:type="dxa"/>
          </w:tcPr>
          <w:p w14:paraId="09E5941C" w14:textId="73197A07" w:rsidR="00B07D01" w:rsidRDefault="00B07D01" w:rsidP="002C2DC4">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76FA5AD" w14:textId="336B4F63" w:rsidR="00B07D01" w:rsidRDefault="00B07D01" w:rsidP="002C2DC4">
            <w:pPr>
              <w:rPr>
                <w:rFonts w:ascii="Arial" w:eastAsiaTheme="minorEastAsia" w:hAnsi="Arial" w:cs="Arial"/>
                <w:lang w:val="en-US" w:eastAsia="zh-CN"/>
              </w:rPr>
            </w:pPr>
          </w:p>
        </w:tc>
      </w:tr>
      <w:tr w:rsidR="004F6335" w14:paraId="40D853F3" w14:textId="77777777" w:rsidTr="004F6335">
        <w:tc>
          <w:tcPr>
            <w:tcW w:w="1555" w:type="dxa"/>
          </w:tcPr>
          <w:p w14:paraId="74915E3A"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2126" w:type="dxa"/>
          </w:tcPr>
          <w:p w14:paraId="07D8CA17" w14:textId="77777777" w:rsidR="004F6335" w:rsidRDefault="004F6335" w:rsidP="00A53E84">
            <w:pPr>
              <w:rPr>
                <w:rFonts w:ascii="Arial" w:eastAsiaTheme="minorEastAsia" w:hAnsi="Arial" w:cs="Arial"/>
                <w:lang w:val="en-US" w:eastAsia="zh-CN"/>
              </w:rPr>
            </w:pPr>
            <w:proofErr w:type="spellStart"/>
            <w:r>
              <w:rPr>
                <w:rFonts w:ascii="Arial" w:eastAsiaTheme="minorEastAsia" w:hAnsi="Arial" w:cs="Arial"/>
                <w:lang w:val="en-US" w:eastAsia="zh-CN"/>
              </w:rPr>
              <w:t>Opion</w:t>
            </w:r>
            <w:proofErr w:type="spellEnd"/>
            <w:r>
              <w:rPr>
                <w:rFonts w:ascii="Arial" w:eastAsiaTheme="minorEastAsia" w:hAnsi="Arial" w:cs="Arial"/>
                <w:lang w:val="en-US" w:eastAsia="zh-CN"/>
              </w:rPr>
              <w:t xml:space="preserve"> 1</w:t>
            </w:r>
          </w:p>
        </w:tc>
        <w:tc>
          <w:tcPr>
            <w:tcW w:w="5950" w:type="dxa"/>
          </w:tcPr>
          <w:p w14:paraId="22CD80F1" w14:textId="77777777" w:rsidR="004F6335" w:rsidRDefault="004F6335" w:rsidP="00A53E84">
            <w:pPr>
              <w:rPr>
                <w:rFonts w:ascii="Arial" w:eastAsiaTheme="minorEastAsia" w:hAnsi="Arial" w:cs="Arial"/>
                <w:lang w:val="en-US" w:eastAsia="zh-CN"/>
              </w:rPr>
            </w:pPr>
            <w:r>
              <w:rPr>
                <w:rFonts w:ascii="Arial" w:hAnsi="Arial" w:cs="Arial"/>
                <w:lang w:val="en-US" w:eastAsia="zh-CN"/>
              </w:rPr>
              <w:t xml:space="preserve">If SMTC can be adjusted by UE in Q2-2, we think dedicated </w:t>
            </w:r>
            <w:proofErr w:type="spellStart"/>
            <w:r>
              <w:rPr>
                <w:rFonts w:ascii="Arial" w:hAnsi="Arial" w:cs="Arial"/>
                <w:lang w:val="en-US" w:eastAsia="zh-CN"/>
              </w:rPr>
              <w:t>signalling</w:t>
            </w:r>
            <w:proofErr w:type="spellEnd"/>
            <w:r>
              <w:rPr>
                <w:rFonts w:ascii="Arial" w:hAnsi="Arial" w:cs="Arial"/>
                <w:lang w:val="en-US" w:eastAsia="zh-CN"/>
              </w:rPr>
              <w:t xml:space="preserve"> is not needed and it should be </w:t>
            </w:r>
            <w:proofErr w:type="gramStart"/>
            <w:r>
              <w:rPr>
                <w:rFonts w:ascii="Arial" w:hAnsi="Arial" w:cs="Arial"/>
                <w:lang w:val="en-US" w:eastAsia="zh-CN"/>
              </w:rPr>
              <w:t>provide</w:t>
            </w:r>
            <w:proofErr w:type="gramEnd"/>
            <w:r>
              <w:rPr>
                <w:rFonts w:ascii="Arial" w:hAnsi="Arial" w:cs="Arial"/>
                <w:lang w:val="en-US" w:eastAsia="zh-CN"/>
              </w:rPr>
              <w:t xml:space="preserve"> in SIB19. </w:t>
            </w:r>
          </w:p>
        </w:tc>
      </w:tr>
      <w:tr w:rsidR="00D827F7" w14:paraId="3CCCF192" w14:textId="77777777" w:rsidTr="004F6335">
        <w:tc>
          <w:tcPr>
            <w:tcW w:w="1555" w:type="dxa"/>
          </w:tcPr>
          <w:p w14:paraId="79971DC1" w14:textId="52F0B314" w:rsidR="00D827F7" w:rsidRDefault="00D827F7" w:rsidP="00A53E84">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126" w:type="dxa"/>
          </w:tcPr>
          <w:p w14:paraId="355D71A5" w14:textId="48244694"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5CDD9C95" w14:textId="779C3F46" w:rsidR="00D827F7" w:rsidRPr="00D827F7" w:rsidRDefault="00D827F7" w:rsidP="00A53E84">
            <w:pPr>
              <w:rPr>
                <w:rFonts w:ascii="Arial" w:eastAsiaTheme="minorEastAsia" w:hAnsi="Arial" w:cs="Arial" w:hint="eastAsia"/>
                <w:lang w:val="en-US" w:eastAsia="zh-CN"/>
              </w:rPr>
            </w:pPr>
            <w:r>
              <w:rPr>
                <w:rFonts w:ascii="Arial" w:eastAsiaTheme="minorEastAsia" w:hAnsi="Arial" w:cs="Arial"/>
                <w:lang w:val="en-US" w:eastAsia="zh-CN"/>
              </w:rPr>
              <w:t>The SMTC of target satellite is not needed, UE could adjust the SMTC for target satellite.</w:t>
            </w:r>
          </w:p>
        </w:tc>
      </w:tr>
    </w:tbl>
    <w:p w14:paraId="5C5245C8" w14:textId="77777777" w:rsidR="00C609CA" w:rsidRPr="004F6335" w:rsidRDefault="00C609CA">
      <w:pPr>
        <w:rPr>
          <w:rFonts w:ascii="Arial" w:hAnsi="Arial" w:cs="Arial"/>
          <w:b/>
          <w:lang w:eastAsia="zh-CN"/>
        </w:rPr>
      </w:pPr>
    </w:p>
    <w:p w14:paraId="5B4BED03" w14:textId="77777777" w:rsidR="00C609CA" w:rsidRDefault="00C609CA">
      <w:pPr>
        <w:rPr>
          <w:rFonts w:ascii="Arial" w:hAnsi="Arial" w:cs="Arial"/>
          <w:b/>
          <w:lang w:val="en-US" w:eastAsia="zh-CN"/>
        </w:rPr>
      </w:pPr>
    </w:p>
    <w:p w14:paraId="0AD06063" w14:textId="77777777" w:rsidR="00C609CA" w:rsidRDefault="000A3955">
      <w:pPr>
        <w:pStyle w:val="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af8"/>
        <w:tblW w:w="0" w:type="auto"/>
        <w:tblLook w:val="04A0" w:firstRow="1" w:lastRow="0" w:firstColumn="1" w:lastColumn="0" w:noHBand="0" w:noVBand="1"/>
      </w:tblPr>
      <w:tblGrid>
        <w:gridCol w:w="9631"/>
      </w:tblGrid>
      <w:tr w:rsidR="00C609CA" w14:paraId="12FBFA52" w14:textId="77777777">
        <w:tc>
          <w:tcPr>
            <w:tcW w:w="9631" w:type="dxa"/>
          </w:tcPr>
          <w:p w14:paraId="770E76B3" w14:textId="77777777" w:rsidR="00C609CA" w:rsidRDefault="000A3955">
            <w:pPr>
              <w:rPr>
                <w:rFonts w:ascii="Arial" w:hAnsi="Arial" w:cs="Arial"/>
                <w:lang w:val="en-US" w:eastAsia="zh-CN"/>
              </w:rPr>
            </w:pPr>
            <w:r>
              <w:rPr>
                <w:rFonts w:ascii="Arial" w:hAnsi="Arial" w:cs="Arial"/>
                <w:lang w:val="en-US" w:eastAsia="zh-CN"/>
              </w:rPr>
              <w:t>RAN2#123bis agreement:</w:t>
            </w:r>
          </w:p>
          <w:p w14:paraId="00ECAED6" w14:textId="77777777" w:rsidR="00C609CA" w:rsidRDefault="000A3955">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7BEE691" w14:textId="77777777" w:rsidR="00C609CA" w:rsidRDefault="00C609CA">
      <w:pPr>
        <w:rPr>
          <w:rFonts w:ascii="Arial" w:hAnsi="Arial" w:cs="Arial"/>
          <w:lang w:val="en-US" w:eastAsia="zh-CN"/>
        </w:rPr>
      </w:pPr>
    </w:p>
    <w:p w14:paraId="21A038A9" w14:textId="77777777" w:rsidR="00C609CA" w:rsidRDefault="000A3955">
      <w:pPr>
        <w:pStyle w:val="41"/>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1AAA5D73" w14:textId="77777777" w:rsidR="00C609CA" w:rsidRDefault="000A3955">
      <w:pPr>
        <w:pStyle w:val="41"/>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14CFC525" w14:textId="77777777" w:rsidR="00C609CA" w:rsidRDefault="000A3955">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explicit indication, </w:t>
      </w:r>
      <w:proofErr w:type="gramStart"/>
      <w:r>
        <w:rPr>
          <w:rFonts w:ascii="Arial" w:hAnsi="Arial" w:cs="Arial"/>
          <w:sz w:val="20"/>
          <w:szCs w:val="20"/>
          <w:lang w:eastAsia="zh-CN"/>
        </w:rPr>
        <w:t>i.e.</w:t>
      </w:r>
      <w:proofErr w:type="gramEnd"/>
      <w:r>
        <w:rPr>
          <w:rFonts w:ascii="Arial" w:hAnsi="Arial" w:cs="Arial"/>
          <w:sz w:val="20"/>
          <w:szCs w:val="20"/>
          <w:lang w:eastAsia="zh-CN"/>
        </w:rPr>
        <w:t xml:space="preserve"> 1 bit indication whether it’s the soft switching or hard switching</w:t>
      </w:r>
    </w:p>
    <w:p w14:paraId="01CAD10C" w14:textId="77777777" w:rsidR="00C609CA" w:rsidRDefault="000A3955">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soft switching if T-start is configured. </w:t>
      </w:r>
    </w:p>
    <w:p w14:paraId="5CC25A1A" w14:textId="77777777" w:rsidR="00C609CA" w:rsidRDefault="000A3955">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af8"/>
        <w:tblW w:w="9631" w:type="dxa"/>
        <w:tblLayout w:type="fixed"/>
        <w:tblLook w:val="04A0" w:firstRow="1" w:lastRow="0" w:firstColumn="1" w:lastColumn="0" w:noHBand="0" w:noVBand="1"/>
      </w:tblPr>
      <w:tblGrid>
        <w:gridCol w:w="1555"/>
        <w:gridCol w:w="2126"/>
        <w:gridCol w:w="5950"/>
      </w:tblGrid>
      <w:tr w:rsidR="00C609CA" w14:paraId="6FF7ED97" w14:textId="77777777">
        <w:tc>
          <w:tcPr>
            <w:tcW w:w="1555" w:type="dxa"/>
          </w:tcPr>
          <w:p w14:paraId="27077FC0"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65BCAD3C" w14:textId="77777777" w:rsidR="00C609CA" w:rsidRDefault="000A3955">
            <w:pPr>
              <w:jc w:val="center"/>
              <w:rPr>
                <w:rFonts w:ascii="Arial" w:hAnsi="Arial" w:cs="Arial"/>
                <w:b/>
                <w:lang w:val="en-US"/>
              </w:rPr>
            </w:pPr>
            <w:r>
              <w:rPr>
                <w:rFonts w:ascii="Arial" w:hAnsi="Arial" w:cs="Arial"/>
                <w:b/>
                <w:lang w:val="en-US"/>
              </w:rPr>
              <w:t xml:space="preserve">Option </w:t>
            </w:r>
          </w:p>
        </w:tc>
        <w:tc>
          <w:tcPr>
            <w:tcW w:w="5950" w:type="dxa"/>
          </w:tcPr>
          <w:p w14:paraId="124EB163" w14:textId="77777777" w:rsidR="00C609CA" w:rsidRDefault="000A3955">
            <w:pPr>
              <w:jc w:val="center"/>
              <w:rPr>
                <w:rFonts w:ascii="Arial" w:hAnsi="Arial" w:cs="Arial"/>
                <w:b/>
                <w:lang w:val="en-US"/>
              </w:rPr>
            </w:pPr>
            <w:r>
              <w:rPr>
                <w:rFonts w:ascii="Arial" w:hAnsi="Arial" w:cs="Arial"/>
                <w:b/>
                <w:lang w:val="en-US"/>
              </w:rPr>
              <w:t>Comments</w:t>
            </w:r>
          </w:p>
        </w:tc>
      </w:tr>
      <w:tr w:rsidR="00C609CA" w14:paraId="4DFC36DD" w14:textId="77777777">
        <w:tc>
          <w:tcPr>
            <w:tcW w:w="1555" w:type="dxa"/>
          </w:tcPr>
          <w:p w14:paraId="1562B6C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0A28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2BCF6256" w14:textId="77777777" w:rsidR="00C609CA" w:rsidRDefault="000A3955">
            <w:pPr>
              <w:rPr>
                <w:rFonts w:ascii="Arial" w:hAnsi="Arial" w:cs="Arial"/>
                <w:lang w:val="en-US"/>
              </w:rPr>
            </w:pPr>
            <w:r>
              <w:rPr>
                <w:rFonts w:ascii="Arial" w:hAnsi="Arial" w:cs="Arial"/>
                <w:lang w:val="en-US"/>
              </w:rPr>
              <w:t>The value of t-start w.r.t. t-service is sufficient indication for the type of switch.</w:t>
            </w:r>
          </w:p>
        </w:tc>
      </w:tr>
      <w:tr w:rsidR="00C609CA" w14:paraId="1557192D" w14:textId="77777777">
        <w:tc>
          <w:tcPr>
            <w:tcW w:w="1555" w:type="dxa"/>
          </w:tcPr>
          <w:p w14:paraId="5FD189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4A490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38439FD2" w14:textId="77777777" w:rsidR="00C609CA" w:rsidRDefault="000A3955">
            <w:pPr>
              <w:rPr>
                <w:rFonts w:ascii="Arial" w:hAnsi="Arial" w:cs="Arial"/>
                <w:lang w:val="en-US"/>
              </w:rPr>
            </w:pPr>
            <w:r>
              <w:rPr>
                <w:rFonts w:ascii="Arial" w:hAnsi="Arial" w:cs="Arial"/>
                <w:lang w:val="en-US"/>
              </w:rPr>
              <w:t>Agree with Ericsson, t-start with an earlier time than t-service indicates soft switch, t-start with the same value as t-service indicates hard switch. For hard switch, t-start can also be used as the trigger for switch.</w:t>
            </w:r>
          </w:p>
        </w:tc>
      </w:tr>
      <w:tr w:rsidR="00C609CA" w14:paraId="487A4391" w14:textId="77777777">
        <w:tc>
          <w:tcPr>
            <w:tcW w:w="1555" w:type="dxa"/>
          </w:tcPr>
          <w:p w14:paraId="496D9D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D46D6E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2</w:t>
            </w:r>
          </w:p>
        </w:tc>
        <w:tc>
          <w:tcPr>
            <w:tcW w:w="5950" w:type="dxa"/>
          </w:tcPr>
          <w:p w14:paraId="71AE58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 xml:space="preserve">f t-start is absent, the case is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zero. </w:t>
            </w:r>
            <w:r>
              <w:rPr>
                <w:rFonts w:ascii="Arial" w:eastAsiaTheme="minorEastAsia" w:hAnsi="Arial" w:cs="Arial"/>
                <w:lang w:val="en-US" w:eastAsia="zh-CN"/>
              </w:rPr>
              <w:t>O</w:t>
            </w:r>
            <w:r>
              <w:rPr>
                <w:rFonts w:ascii="Arial" w:eastAsiaTheme="minorEastAsia" w:hAnsi="Arial" w:cs="Arial" w:hint="eastAsia"/>
                <w:lang w:val="en-US" w:eastAsia="zh-CN"/>
              </w:rPr>
              <w:t xml:space="preserve">therwise, the case is soft satellite, and </w:t>
            </w:r>
            <w:r>
              <w:rPr>
                <w:rFonts w:ascii="Arial" w:eastAsiaTheme="minorEastAsia" w:hAnsi="Arial" w:cs="Arial"/>
                <w:lang w:val="en-US" w:eastAsia="zh-CN"/>
              </w:rPr>
              <w:t>the</w:t>
            </w:r>
            <w:r>
              <w:rPr>
                <w:rFonts w:ascii="Arial" w:eastAsiaTheme="minorEastAsia" w:hAnsi="Arial" w:cs="Arial" w:hint="eastAsia"/>
                <w:lang w:val="en-US" w:eastAsia="zh-CN"/>
              </w:rPr>
              <w:t xml:space="preserve"> start serving time of the target satellite is t-start.</w:t>
            </w:r>
          </w:p>
        </w:tc>
      </w:tr>
      <w:tr w:rsidR="00C609CA" w14:paraId="5200AF77" w14:textId="77777777">
        <w:tc>
          <w:tcPr>
            <w:tcW w:w="1555" w:type="dxa"/>
          </w:tcPr>
          <w:p w14:paraId="157EDD95" w14:textId="2AEC757B" w:rsidR="00C609CA" w:rsidRDefault="00D827F7">
            <w:pPr>
              <w:rPr>
                <w:rFonts w:ascii="Arial" w:hAnsi="Arial" w:cs="Arial"/>
              </w:rPr>
            </w:pPr>
            <w:r>
              <w:rPr>
                <w:rFonts w:ascii="Arial" w:eastAsiaTheme="minorEastAsia" w:hAnsi="Arial" w:cs="Arial"/>
                <w:lang w:val="en-US" w:eastAsia="zh-CN"/>
              </w:rPr>
              <w:t>V</w:t>
            </w:r>
            <w:r w:rsidR="000A3955">
              <w:rPr>
                <w:rFonts w:ascii="Arial" w:eastAsiaTheme="minorEastAsia" w:hAnsi="Arial" w:cs="Arial"/>
                <w:lang w:val="en-US" w:eastAsia="zh-CN"/>
              </w:rPr>
              <w:t>ivo</w:t>
            </w:r>
          </w:p>
        </w:tc>
        <w:tc>
          <w:tcPr>
            <w:tcW w:w="2126" w:type="dxa"/>
          </w:tcPr>
          <w:p w14:paraId="3F0750A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6AEFBDB" w14:textId="77777777" w:rsidR="00C609CA" w:rsidRDefault="000A3955">
            <w:pPr>
              <w:rPr>
                <w:rFonts w:ascii="Arial" w:hAnsi="Arial" w:cs="Arial"/>
                <w:lang w:val="en-US"/>
              </w:rPr>
            </w:pPr>
            <w:r>
              <w:rPr>
                <w:rFonts w:ascii="Arial" w:eastAsiaTheme="minorEastAsia" w:hAnsi="Arial" w:cs="Arial"/>
                <w:lang w:val="en-US" w:eastAsia="zh-CN"/>
              </w:rPr>
              <w:t>The presence of T-start can implicitly indicate that soft satellite switching will happen.</w:t>
            </w:r>
          </w:p>
        </w:tc>
      </w:tr>
      <w:tr w:rsidR="00C609CA" w14:paraId="24A3979D" w14:textId="77777777">
        <w:tc>
          <w:tcPr>
            <w:tcW w:w="1555" w:type="dxa"/>
            <w:shd w:val="clear" w:color="auto" w:fill="auto"/>
          </w:tcPr>
          <w:p w14:paraId="7F5836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Qualcomm </w:t>
            </w:r>
          </w:p>
        </w:tc>
        <w:tc>
          <w:tcPr>
            <w:tcW w:w="2126" w:type="dxa"/>
            <w:shd w:val="clear" w:color="auto" w:fill="auto"/>
          </w:tcPr>
          <w:p w14:paraId="763C51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313AB69" w14:textId="77777777" w:rsidR="00C609CA" w:rsidRDefault="00C609CA">
            <w:pPr>
              <w:rPr>
                <w:rFonts w:ascii="Arial" w:hAnsi="Arial" w:cs="Arial"/>
                <w:lang w:val="en-US"/>
              </w:rPr>
            </w:pPr>
          </w:p>
        </w:tc>
      </w:tr>
      <w:tr w:rsidR="00C609CA" w14:paraId="3D73A838" w14:textId="77777777">
        <w:tc>
          <w:tcPr>
            <w:tcW w:w="1555" w:type="dxa"/>
            <w:shd w:val="clear" w:color="auto" w:fill="auto"/>
          </w:tcPr>
          <w:p w14:paraId="32FC2B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0F2DA49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5104D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-start (and possibly its relation with t-Service) is sufficient.</w:t>
            </w:r>
          </w:p>
        </w:tc>
      </w:tr>
      <w:tr w:rsidR="00C609CA" w14:paraId="54F2C594" w14:textId="77777777">
        <w:tc>
          <w:tcPr>
            <w:tcW w:w="1555" w:type="dxa"/>
            <w:shd w:val="clear" w:color="auto" w:fill="auto"/>
          </w:tcPr>
          <w:p w14:paraId="19094D3B" w14:textId="77777777" w:rsidR="00C609CA" w:rsidRDefault="000A3955">
            <w:pPr>
              <w:rPr>
                <w:rFonts w:ascii="Arial" w:hAnsi="Arial" w:cs="Arial"/>
                <w:lang w:val="en-US" w:eastAsia="zh-CN"/>
              </w:rPr>
            </w:pPr>
            <w:r>
              <w:rPr>
                <w:rFonts w:ascii="Arial" w:hAnsi="Arial" w:cs="Arial" w:hint="eastAsia"/>
                <w:lang w:val="en-US" w:eastAsia="zh-CN"/>
              </w:rPr>
              <w:lastRenderedPageBreak/>
              <w:t>ZTE</w:t>
            </w:r>
          </w:p>
        </w:tc>
        <w:tc>
          <w:tcPr>
            <w:tcW w:w="2126" w:type="dxa"/>
            <w:shd w:val="clear" w:color="auto" w:fill="auto"/>
          </w:tcPr>
          <w:p w14:paraId="14E47E9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CD93C80" w14:textId="77777777" w:rsidR="00C609CA" w:rsidRDefault="00C609CA">
            <w:pPr>
              <w:rPr>
                <w:rFonts w:ascii="Arial" w:hAnsi="Arial" w:cs="Arial"/>
                <w:lang w:val="en-US" w:eastAsia="zh-CN"/>
              </w:rPr>
            </w:pPr>
          </w:p>
        </w:tc>
      </w:tr>
      <w:tr w:rsidR="002C2DC4" w14:paraId="0F993B51" w14:textId="77777777">
        <w:tc>
          <w:tcPr>
            <w:tcW w:w="1555" w:type="dxa"/>
            <w:shd w:val="clear" w:color="auto" w:fill="auto"/>
          </w:tcPr>
          <w:p w14:paraId="2B9C6101" w14:textId="7A46A60B"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29421EA2" w14:textId="035CE49E"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DBB352D"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p w14:paraId="689DFA53" w14:textId="31F3C688" w:rsidR="002C2DC4" w:rsidRDefault="002C2DC4" w:rsidP="002C2DC4">
            <w:pPr>
              <w:rPr>
                <w:rFonts w:ascii="Arial" w:hAnsi="Arial" w:cs="Arial"/>
                <w:lang w:val="en-US" w:eastAsia="zh-CN"/>
              </w:rPr>
            </w:pPr>
            <w:r>
              <w:rPr>
                <w:rFonts w:ascii="Arial" w:eastAsiaTheme="minorEastAsia" w:hAnsi="Arial" w:cs="Arial"/>
                <w:lang w:val="en-US" w:eastAsia="zh-CN"/>
              </w:rPr>
              <w:t>Absence of t-Start means hard satellite switching, and presence of t-Start means soft satellite switching.</w:t>
            </w:r>
          </w:p>
        </w:tc>
      </w:tr>
      <w:tr w:rsidR="00E26877" w14:paraId="70D029C2" w14:textId="77777777">
        <w:tc>
          <w:tcPr>
            <w:tcW w:w="1555" w:type="dxa"/>
            <w:shd w:val="clear" w:color="auto" w:fill="auto"/>
          </w:tcPr>
          <w:p w14:paraId="44213C2D" w14:textId="66C124CD"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shd w:val="clear" w:color="auto" w:fill="auto"/>
          </w:tcPr>
          <w:p w14:paraId="4A0E50D1" w14:textId="1AADC51C"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Modified Option 2 or Option 3</w:t>
            </w:r>
          </w:p>
        </w:tc>
        <w:tc>
          <w:tcPr>
            <w:tcW w:w="5950" w:type="dxa"/>
          </w:tcPr>
          <w:p w14:paraId="223F4894" w14:textId="176F8796" w:rsidR="00E26877" w:rsidRDefault="00E26877" w:rsidP="00E26877">
            <w:pPr>
              <w:rPr>
                <w:rFonts w:ascii="Arial" w:eastAsiaTheme="minorEastAsia" w:hAnsi="Arial" w:cs="Arial"/>
                <w:lang w:val="en-US" w:eastAsia="zh-CN"/>
              </w:rPr>
            </w:pPr>
            <w:r>
              <w:rPr>
                <w:rFonts w:ascii="Arial" w:hAnsi="Arial" w:cs="Arial"/>
                <w:lang w:val="en-US"/>
              </w:rPr>
              <w:t>The value of t-gap could indicate that (negative value can be used to signal the soft-switching case while positive or close to zero indicates hard-switching scenario).</w:t>
            </w:r>
          </w:p>
        </w:tc>
      </w:tr>
      <w:tr w:rsidR="001C31ED" w14:paraId="6BF1C705" w14:textId="77777777" w:rsidTr="00A53E84">
        <w:tc>
          <w:tcPr>
            <w:tcW w:w="1555" w:type="dxa"/>
            <w:shd w:val="clear" w:color="auto" w:fill="auto"/>
          </w:tcPr>
          <w:p w14:paraId="1261605A"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shd w:val="clear" w:color="auto" w:fill="auto"/>
          </w:tcPr>
          <w:p w14:paraId="3CBA1B69"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Option 2</w:t>
            </w:r>
          </w:p>
        </w:tc>
        <w:tc>
          <w:tcPr>
            <w:tcW w:w="5950" w:type="dxa"/>
          </w:tcPr>
          <w:p w14:paraId="4ABA6642" w14:textId="77777777" w:rsidR="001C31ED" w:rsidRDefault="001C31ED" w:rsidP="00A53E84">
            <w:pPr>
              <w:rPr>
                <w:rFonts w:ascii="Arial" w:hAnsi="Arial" w:cs="Arial"/>
                <w:lang w:val="en-US"/>
              </w:rPr>
            </w:pPr>
          </w:p>
        </w:tc>
      </w:tr>
      <w:tr w:rsidR="005866A3" w14:paraId="7C12C7AB" w14:textId="77777777">
        <w:tc>
          <w:tcPr>
            <w:tcW w:w="1555" w:type="dxa"/>
            <w:shd w:val="clear" w:color="auto" w:fill="auto"/>
          </w:tcPr>
          <w:p w14:paraId="1BBB79BE" w14:textId="5B0B4A5E" w:rsidR="005866A3" w:rsidRDefault="005866A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shd w:val="clear" w:color="auto" w:fill="auto"/>
          </w:tcPr>
          <w:p w14:paraId="023A3C07" w14:textId="7A327F54" w:rsidR="005866A3" w:rsidRDefault="005866A3" w:rsidP="00E2687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F1D8F65" w14:textId="77777777" w:rsidR="005866A3" w:rsidRDefault="005866A3" w:rsidP="00E26877">
            <w:pPr>
              <w:rPr>
                <w:rFonts w:ascii="Arial" w:hAnsi="Arial" w:cs="Arial"/>
                <w:lang w:val="en-US"/>
              </w:rPr>
            </w:pPr>
          </w:p>
        </w:tc>
      </w:tr>
      <w:tr w:rsidR="004F6335" w14:paraId="697F3364" w14:textId="77777777" w:rsidTr="004F6335">
        <w:tc>
          <w:tcPr>
            <w:tcW w:w="1555" w:type="dxa"/>
          </w:tcPr>
          <w:p w14:paraId="4CA4A373" w14:textId="77777777" w:rsidR="004F6335" w:rsidRDefault="004F6335" w:rsidP="00A53E84">
            <w:pPr>
              <w:rPr>
                <w:rFonts w:ascii="Arial" w:eastAsiaTheme="minorEastAsia" w:hAnsi="Arial" w:cs="Arial"/>
                <w:lang w:val="en-US" w:eastAsia="zh-CN"/>
              </w:rPr>
            </w:pPr>
            <w:r>
              <w:rPr>
                <w:rFonts w:ascii="Arial" w:eastAsiaTheme="minorEastAsia" w:hAnsi="Arial" w:cs="Arial"/>
                <w:lang w:eastAsia="zh-CN"/>
              </w:rPr>
              <w:t>Fujitsu</w:t>
            </w:r>
          </w:p>
        </w:tc>
        <w:tc>
          <w:tcPr>
            <w:tcW w:w="2126" w:type="dxa"/>
          </w:tcPr>
          <w:p w14:paraId="631F4413"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18369D0" w14:textId="77777777" w:rsidR="004F6335" w:rsidRDefault="004F6335" w:rsidP="00A53E84">
            <w:pPr>
              <w:rPr>
                <w:rFonts w:ascii="Arial" w:hAnsi="Arial" w:cs="Arial"/>
                <w:lang w:val="en-US"/>
              </w:rPr>
            </w:pPr>
            <w:r>
              <w:rPr>
                <w:rFonts w:ascii="Arial" w:eastAsiaTheme="minorEastAsia" w:hAnsi="Arial" w:cs="Arial"/>
                <w:lang w:val="en-US" w:eastAsia="zh-CN"/>
              </w:rPr>
              <w:t xml:space="preserve">Same view with the </w:t>
            </w:r>
            <w:r>
              <w:rPr>
                <w:rFonts w:ascii="Arial" w:eastAsia="MS Mincho" w:hAnsi="Arial" w:cs="Arial" w:hint="eastAsia"/>
                <w:lang w:val="en-US" w:eastAsia="ja-JP"/>
              </w:rPr>
              <w:t>s</w:t>
            </w:r>
            <w:r>
              <w:rPr>
                <w:rFonts w:ascii="Arial" w:eastAsia="MS Mincho" w:hAnsi="Arial" w:cs="Arial"/>
                <w:lang w:val="en-US" w:eastAsia="ja-JP"/>
              </w:rPr>
              <w:t xml:space="preserve">upporting </w:t>
            </w:r>
            <w:r>
              <w:rPr>
                <w:rFonts w:ascii="Arial" w:eastAsiaTheme="minorEastAsia" w:hAnsi="Arial" w:cs="Arial"/>
                <w:lang w:val="en-US" w:eastAsia="zh-CN"/>
              </w:rPr>
              <w:t>companies.</w:t>
            </w:r>
          </w:p>
        </w:tc>
      </w:tr>
      <w:tr w:rsidR="00D827F7" w14:paraId="04DE36C6" w14:textId="77777777" w:rsidTr="004F6335">
        <w:tc>
          <w:tcPr>
            <w:tcW w:w="1555" w:type="dxa"/>
          </w:tcPr>
          <w:p w14:paraId="44863EA3" w14:textId="3CB1B264" w:rsidR="00D827F7" w:rsidRDefault="00D827F7" w:rsidP="00A53E84">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126" w:type="dxa"/>
          </w:tcPr>
          <w:p w14:paraId="6D1DD572" w14:textId="6C4D8C27"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2C925546" w14:textId="77777777" w:rsidR="00D827F7" w:rsidRDefault="00D827F7" w:rsidP="00A53E84">
            <w:pPr>
              <w:rPr>
                <w:rFonts w:ascii="Arial" w:eastAsiaTheme="minorEastAsia" w:hAnsi="Arial" w:cs="Arial"/>
                <w:lang w:val="en-US" w:eastAsia="zh-CN"/>
              </w:rPr>
            </w:pPr>
          </w:p>
        </w:tc>
      </w:tr>
    </w:tbl>
    <w:p w14:paraId="009298C2" w14:textId="77777777" w:rsidR="00C609CA" w:rsidRDefault="00C609CA">
      <w:pPr>
        <w:rPr>
          <w:rFonts w:ascii="Arial" w:hAnsi="Arial" w:cs="Arial"/>
          <w:b/>
          <w:lang w:eastAsia="zh-CN"/>
        </w:rPr>
      </w:pPr>
    </w:p>
    <w:p w14:paraId="12FB03BA" w14:textId="77777777" w:rsidR="00C609CA" w:rsidRDefault="000A3955">
      <w:pPr>
        <w:rPr>
          <w:rFonts w:ascii="Arial" w:hAnsi="Arial" w:cs="Arial"/>
          <w:b/>
          <w:bCs/>
        </w:rPr>
      </w:pPr>
      <w:r>
        <w:rPr>
          <w:rFonts w:ascii="Arial" w:hAnsi="Arial" w:cs="Arial"/>
          <w:b/>
          <w:bCs/>
        </w:rPr>
        <w:t>Summary:</w:t>
      </w:r>
    </w:p>
    <w:p w14:paraId="42CAA15B" w14:textId="77777777" w:rsidR="00C609CA" w:rsidRDefault="00C609CA">
      <w:pPr>
        <w:rPr>
          <w:rFonts w:ascii="Arial" w:hAnsi="Arial" w:cs="Arial"/>
          <w:b/>
          <w:lang w:eastAsia="zh-CN"/>
        </w:rPr>
      </w:pPr>
    </w:p>
    <w:p w14:paraId="729CFA88" w14:textId="77777777" w:rsidR="00C609CA" w:rsidRDefault="00C609CA">
      <w:pPr>
        <w:rPr>
          <w:rFonts w:ascii="Arial" w:hAnsi="Arial" w:cs="Arial"/>
          <w:b/>
          <w:lang w:eastAsia="zh-CN"/>
        </w:rPr>
      </w:pPr>
    </w:p>
    <w:p w14:paraId="0B442D18" w14:textId="77777777" w:rsidR="00C609CA" w:rsidRDefault="00C609CA">
      <w:pPr>
        <w:rPr>
          <w:rFonts w:ascii="Arial" w:hAnsi="Arial" w:cs="Arial"/>
          <w:b/>
          <w:lang w:eastAsia="zh-CN"/>
        </w:rPr>
      </w:pPr>
    </w:p>
    <w:p w14:paraId="5182A498" w14:textId="77777777" w:rsidR="00C609CA" w:rsidRDefault="000A3955">
      <w:pPr>
        <w:pStyle w:val="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af8"/>
        <w:tblW w:w="0" w:type="auto"/>
        <w:tblLook w:val="04A0" w:firstRow="1" w:lastRow="0" w:firstColumn="1" w:lastColumn="0" w:noHBand="0" w:noVBand="1"/>
      </w:tblPr>
      <w:tblGrid>
        <w:gridCol w:w="9631"/>
      </w:tblGrid>
      <w:tr w:rsidR="00C609CA" w14:paraId="649D03F4" w14:textId="77777777">
        <w:tc>
          <w:tcPr>
            <w:tcW w:w="9631" w:type="dxa"/>
          </w:tcPr>
          <w:p w14:paraId="1BF141DF" w14:textId="77777777" w:rsidR="00C609CA" w:rsidRDefault="000A3955">
            <w:pPr>
              <w:rPr>
                <w:rFonts w:ascii="Arial" w:hAnsi="Arial" w:cs="Arial"/>
                <w:lang w:val="en-US" w:eastAsia="zh-CN"/>
              </w:rPr>
            </w:pPr>
            <w:r>
              <w:rPr>
                <w:rFonts w:ascii="Arial" w:hAnsi="Arial" w:cs="Arial"/>
                <w:lang w:val="en-US" w:eastAsia="zh-CN"/>
              </w:rPr>
              <w:t>RAN2#123bis agreement:</w:t>
            </w:r>
          </w:p>
          <w:p w14:paraId="1178DC02" w14:textId="77777777" w:rsidR="00C609CA" w:rsidRDefault="000A3955">
            <w:pPr>
              <w:pStyle w:val="Doc-text2"/>
              <w:numPr>
                <w:ilvl w:val="0"/>
                <w:numId w:val="13"/>
              </w:numPr>
              <w:spacing w:line="240" w:lineRule="auto"/>
            </w:pPr>
            <w:r>
              <w:t xml:space="preserve">At least soft satellite switching, network provides SSB information of target satellite to UE. </w:t>
            </w:r>
            <w:r>
              <w:rPr>
                <w:highlight w:val="yellow"/>
              </w:rPr>
              <w:t>FFS on the details: options include e.g. indicating a time offset/information or indicating a different SSB index for the target satellite (FFS for Hard satellite switch</w:t>
            </w:r>
            <w:r>
              <w:t>)</w:t>
            </w:r>
          </w:p>
        </w:tc>
      </w:tr>
    </w:tbl>
    <w:p w14:paraId="76AD8F90" w14:textId="77777777" w:rsidR="00C609CA" w:rsidRDefault="00C609CA">
      <w:pPr>
        <w:rPr>
          <w:rFonts w:ascii="Arial" w:hAnsi="Arial" w:cs="Arial"/>
          <w:lang w:val="en-US" w:eastAsia="zh-CN"/>
        </w:rPr>
      </w:pPr>
    </w:p>
    <w:p w14:paraId="7B69850A" w14:textId="77777777" w:rsidR="00C609CA" w:rsidRDefault="000A3955">
      <w:pPr>
        <w:rPr>
          <w:rFonts w:ascii="Arial" w:hAnsi="Arial" w:cs="Arial"/>
          <w:bCs/>
          <w:lang w:val="en-US" w:eastAsia="zh-CN"/>
        </w:rPr>
      </w:pPr>
      <w:r>
        <w:rPr>
          <w:rFonts w:ascii="Arial" w:hAnsi="Arial" w:cs="Arial" w:hint="eastAsia"/>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14:paraId="1A21C90C"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1D2A80F1"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02A15E25" w14:textId="77777777" w:rsidR="00C609CA" w:rsidRDefault="000A3955">
      <w:pPr>
        <w:pStyle w:val="41"/>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03A55496"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78AAB93C"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48913337" w14:textId="77777777" w:rsidR="00C609CA" w:rsidRDefault="000A3955">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af8"/>
        <w:tblW w:w="9631" w:type="dxa"/>
        <w:tblLayout w:type="fixed"/>
        <w:tblLook w:val="04A0" w:firstRow="1" w:lastRow="0" w:firstColumn="1" w:lastColumn="0" w:noHBand="0" w:noVBand="1"/>
      </w:tblPr>
      <w:tblGrid>
        <w:gridCol w:w="1555"/>
        <w:gridCol w:w="2126"/>
        <w:gridCol w:w="5950"/>
      </w:tblGrid>
      <w:tr w:rsidR="00C609CA" w14:paraId="72CE5F36" w14:textId="77777777">
        <w:tc>
          <w:tcPr>
            <w:tcW w:w="1555" w:type="dxa"/>
          </w:tcPr>
          <w:p w14:paraId="05669C6D" w14:textId="77777777" w:rsidR="00C609CA" w:rsidRDefault="000A3955">
            <w:pPr>
              <w:jc w:val="center"/>
              <w:rPr>
                <w:rFonts w:ascii="Arial" w:hAnsi="Arial" w:cs="Arial"/>
                <w:b/>
                <w:lang w:val="en-US"/>
              </w:rPr>
            </w:pPr>
            <w:r>
              <w:rPr>
                <w:rFonts w:ascii="Arial" w:hAnsi="Arial" w:cs="Arial"/>
                <w:b/>
                <w:lang w:val="en-US"/>
              </w:rPr>
              <w:lastRenderedPageBreak/>
              <w:t>Company</w:t>
            </w:r>
          </w:p>
        </w:tc>
        <w:tc>
          <w:tcPr>
            <w:tcW w:w="2126" w:type="dxa"/>
          </w:tcPr>
          <w:p w14:paraId="4C8BB419" w14:textId="77777777" w:rsidR="00C609CA" w:rsidRDefault="000A3955">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26890D42" w14:textId="77777777" w:rsidR="00C609CA" w:rsidRDefault="000A3955">
            <w:pPr>
              <w:jc w:val="center"/>
              <w:rPr>
                <w:rFonts w:ascii="Arial" w:hAnsi="Arial" w:cs="Arial"/>
                <w:b/>
                <w:lang w:val="en-US"/>
              </w:rPr>
            </w:pPr>
            <w:r>
              <w:rPr>
                <w:rFonts w:ascii="Arial" w:hAnsi="Arial" w:cs="Arial"/>
                <w:b/>
                <w:lang w:val="en-US"/>
              </w:rPr>
              <w:t>Comments</w:t>
            </w:r>
          </w:p>
        </w:tc>
      </w:tr>
      <w:tr w:rsidR="00C609CA" w14:paraId="7490B6ED" w14:textId="77777777">
        <w:tc>
          <w:tcPr>
            <w:tcW w:w="1555" w:type="dxa"/>
          </w:tcPr>
          <w:p w14:paraId="72278A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1F2D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C6805C3" w14:textId="77777777" w:rsidR="00C609CA" w:rsidRDefault="000A3955">
            <w:pPr>
              <w:rPr>
                <w:rFonts w:ascii="Arial" w:hAnsi="Arial" w:cs="Arial"/>
                <w:lang w:val="en-US"/>
              </w:rPr>
            </w:pPr>
            <w:r>
              <w:rPr>
                <w:rFonts w:ascii="Arial" w:hAnsi="Arial" w:cs="Arial"/>
                <w:lang w:val="en-US"/>
              </w:rPr>
              <w:t>From RAN1 LS, network can solve by implementation the SSB collision for the soft switch scenario. However, the way in which the problem is solved determines the type of signaling that RAN2 needs to design.</w:t>
            </w:r>
          </w:p>
          <w:p w14:paraId="0DB1AEEF" w14:textId="77777777" w:rsidR="00C609CA" w:rsidRDefault="000A3955">
            <w:pPr>
              <w:rPr>
                <w:rFonts w:ascii="Arial" w:hAnsi="Arial" w:cs="Arial"/>
                <w:lang w:val="en-US"/>
              </w:rPr>
            </w:pPr>
            <w:r>
              <w:rPr>
                <w:rFonts w:ascii="Arial" w:hAnsi="Arial" w:cs="Arial"/>
                <w:lang w:val="en-US"/>
              </w:rPr>
              <w:t>We think that there is no need to change SMTC configuration upon the cell switch. Hence, Option 2 is more efficient and aligned with current design: bitmap based on SSB index to indicate which SSB is transmitted/should be measured.</w:t>
            </w:r>
          </w:p>
        </w:tc>
      </w:tr>
      <w:tr w:rsidR="00C609CA" w14:paraId="7194D0B7" w14:textId="77777777">
        <w:tc>
          <w:tcPr>
            <w:tcW w:w="1555" w:type="dxa"/>
          </w:tcPr>
          <w:p w14:paraId="6EC693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3140F5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3 (</w:t>
            </w:r>
            <w:proofErr w:type="spellStart"/>
            <w:r>
              <w:rPr>
                <w:rFonts w:ascii="Arial" w:hAnsi="Arial" w:cs="Arial"/>
                <w:i/>
                <w:iCs/>
                <w:lang w:val="en-US"/>
              </w:rPr>
              <w:t>ssb-PositionsInBurst</w:t>
            </w:r>
            <w:proofErr w:type="spellEnd"/>
            <w:r>
              <w:rPr>
                <w:rFonts w:ascii="Arial" w:hAnsi="Arial" w:cs="Arial"/>
                <w:i/>
                <w:iCs/>
                <w:lang w:val="en-US"/>
              </w:rPr>
              <w:t xml:space="preserve"> </w:t>
            </w:r>
            <w:r>
              <w:rPr>
                <w:rFonts w:ascii="Arial" w:hAnsi="Arial" w:cs="Arial"/>
                <w:iCs/>
                <w:lang w:val="en-US"/>
              </w:rPr>
              <w:t>of the target satellite)</w:t>
            </w:r>
          </w:p>
        </w:tc>
        <w:tc>
          <w:tcPr>
            <w:tcW w:w="5950" w:type="dxa"/>
          </w:tcPr>
          <w:p w14:paraId="439CCDED" w14:textId="77777777" w:rsidR="00C609CA" w:rsidRDefault="000A3955">
            <w:pPr>
              <w:rPr>
                <w:rFonts w:ascii="Arial" w:hAnsi="Arial" w:cs="Arial"/>
                <w:lang w:val="en-US"/>
              </w:rPr>
            </w:pPr>
            <w:proofErr w:type="spellStart"/>
            <w:r>
              <w:rPr>
                <w:rFonts w:ascii="Arial" w:hAnsi="Arial" w:cs="Arial"/>
                <w:i/>
                <w:iCs/>
                <w:lang w:val="en-US"/>
              </w:rPr>
              <w:t>ssb-PositionsInBurst</w:t>
            </w:r>
            <w:proofErr w:type="spellEnd"/>
            <w:r>
              <w:rPr>
                <w:rFonts w:ascii="Arial" w:hAnsi="Arial" w:cs="Arial"/>
                <w:iCs/>
                <w:lang w:val="en-US"/>
              </w:rPr>
              <w:t xml:space="preserve"> gives the SSB pattern, it indicates the time domain positions of the transmitted SS-blocks in a half frame with SS/PBCH blocks as defined in TS 38.213 [13], clause 4.1. It also allows NW to indicate a different set of SSB indexes for the target satellite.  </w:t>
            </w:r>
          </w:p>
        </w:tc>
      </w:tr>
      <w:tr w:rsidR="00C609CA" w14:paraId="518A3A0D" w14:textId="77777777">
        <w:tc>
          <w:tcPr>
            <w:tcW w:w="1555" w:type="dxa"/>
          </w:tcPr>
          <w:p w14:paraId="7517F19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329C2A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2C15CD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w:t>
            </w:r>
            <w:r>
              <w:rPr>
                <w:rFonts w:ascii="Arial" w:eastAsiaTheme="minorEastAsia" w:hAnsi="Arial" w:cs="Arial" w:hint="eastAsia"/>
                <w:lang w:val="en-US" w:eastAsia="zh-CN"/>
              </w:rPr>
              <w:t xml:space="preserve">r option 2, configure different SSB index for the target satellite may cause </w:t>
            </w:r>
            <w:r>
              <w:rPr>
                <w:rFonts w:ascii="Arial" w:eastAsiaTheme="minorEastAsia" w:hAnsi="Arial" w:cs="Arial"/>
                <w:lang w:val="en-US" w:eastAsia="zh-CN"/>
              </w:rPr>
              <w:t>reconfiguration</w:t>
            </w:r>
            <w:r>
              <w:rPr>
                <w:rFonts w:ascii="Arial" w:eastAsiaTheme="minorEastAsia" w:hAnsi="Arial" w:cs="Arial" w:hint="eastAsia"/>
                <w:lang w:val="en-US" w:eastAsia="zh-CN"/>
              </w:rPr>
              <w:t xml:space="preserve"> of SSB configuration related info, e.g., TCI state, after satellite switching. </w:t>
            </w:r>
            <w:r>
              <w:rPr>
                <w:rFonts w:ascii="Arial" w:eastAsiaTheme="minorEastAsia" w:hAnsi="Arial" w:cs="Arial"/>
                <w:lang w:val="en-US" w:eastAsia="zh-CN"/>
              </w:rPr>
              <w:t>A</w:t>
            </w:r>
            <w:r>
              <w:rPr>
                <w:rFonts w:ascii="Arial" w:eastAsiaTheme="minorEastAsia" w:hAnsi="Arial" w:cs="Arial" w:hint="eastAsia"/>
                <w:lang w:val="en-US" w:eastAsia="zh-CN"/>
              </w:rPr>
              <w:t xml:space="preserve">nd this, </w:t>
            </w:r>
            <w:r>
              <w:rPr>
                <w:rFonts w:ascii="Arial" w:eastAsiaTheme="minorEastAsia" w:hAnsi="Arial" w:cs="Arial"/>
                <w:lang w:val="en-US" w:eastAsia="zh-CN"/>
              </w:rPr>
              <w:t>in the</w:t>
            </w:r>
            <w:r>
              <w:rPr>
                <w:rFonts w:ascii="Arial" w:eastAsiaTheme="minorEastAsia" w:hAnsi="Arial" w:cs="Arial" w:hint="eastAsia"/>
                <w:lang w:val="en-US" w:eastAsia="zh-CN"/>
              </w:rPr>
              <w:t xml:space="preserve"> other way around, eats up the overhead saving brought by the unchanged PCI operation. </w:t>
            </w:r>
          </w:p>
          <w:p w14:paraId="5B75CEC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example,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indexes configured for source satellite are #0 and #1, so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is associated with SSB index #0 and #1. If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 configured for target satellite are #2 and #3,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should be reconfigured to be associated with SSB index #2 and #3. This will result in RRC reconfiguration procedure </w:t>
            </w:r>
            <w:r>
              <w:rPr>
                <w:rFonts w:ascii="Arial" w:eastAsiaTheme="minorEastAsia" w:hAnsi="Arial" w:cs="Arial"/>
                <w:lang w:val="en-US" w:eastAsia="zh-CN"/>
              </w:rPr>
              <w:t>which</w:t>
            </w:r>
            <w:r>
              <w:rPr>
                <w:rFonts w:ascii="Arial" w:eastAsiaTheme="minorEastAsia" w:hAnsi="Arial" w:cs="Arial" w:hint="eastAsia"/>
                <w:lang w:val="en-US" w:eastAsia="zh-CN"/>
              </w:rPr>
              <w:t xml:space="preserve"> does not fit with the motivation of unchanged PCI.</w:t>
            </w:r>
          </w:p>
        </w:tc>
      </w:tr>
      <w:tr w:rsidR="00C609CA" w14:paraId="1701BA3B" w14:textId="77777777">
        <w:tc>
          <w:tcPr>
            <w:tcW w:w="1555" w:type="dxa"/>
          </w:tcPr>
          <w:p w14:paraId="3EE1E06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A6BE8B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8CCF3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w:t>
            </w:r>
            <w:proofErr w:type="gramStart"/>
            <w:r>
              <w:rPr>
                <w:rFonts w:ascii="Arial" w:eastAsiaTheme="minorEastAsia" w:hAnsi="Arial" w:cs="Arial"/>
                <w:lang w:val="en-US" w:eastAsia="zh-CN"/>
              </w:rPr>
              <w:t>Opt</w:t>
            </w:r>
            <w:proofErr w:type="gramEnd"/>
            <w:r>
              <w:rPr>
                <w:rFonts w:ascii="Arial" w:eastAsiaTheme="minorEastAsia" w:hAnsi="Arial" w:cs="Arial"/>
                <w:lang w:val="en-US" w:eastAsia="zh-CN"/>
              </w:rPr>
              <w:t xml:space="preserve"> 1 is infeasible. This is because a cell-specific offset cannot precisely compensate UE’s specific PDD. As a result, the UE cannot distinguish whether an SSB is from source or target due to the overlapping. </w:t>
            </w:r>
          </w:p>
          <w:p w14:paraId="099AE9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Op2, after satellite switching, the NW can send MAC CEs to update the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the NW </w:t>
            </w:r>
            <w:proofErr w:type="spellStart"/>
            <w:r>
              <w:rPr>
                <w:rFonts w:ascii="Arial" w:eastAsiaTheme="minorEastAsia" w:hAnsi="Arial" w:cs="Arial"/>
                <w:lang w:val="en-US" w:eastAsia="zh-CN"/>
              </w:rPr>
              <w:t>preconfig</w:t>
            </w:r>
            <w:proofErr w:type="spellEnd"/>
            <w:r>
              <w:rPr>
                <w:rFonts w:ascii="Arial" w:eastAsiaTheme="minorEastAsia" w:hAnsi="Arial" w:cs="Arial"/>
                <w:lang w:val="en-US" w:eastAsia="zh-CN"/>
              </w:rPr>
              <w:t xml:space="preserv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for both source and target, and use MAC CE to update the state). RRC reconfiguration is not needed.    </w:t>
            </w:r>
          </w:p>
        </w:tc>
      </w:tr>
      <w:tr w:rsidR="00C609CA" w14:paraId="015DF956" w14:textId="77777777">
        <w:tc>
          <w:tcPr>
            <w:tcW w:w="1555" w:type="dxa"/>
            <w:shd w:val="clear" w:color="auto" w:fill="auto"/>
          </w:tcPr>
          <w:p w14:paraId="38521CC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412628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1+Option 2</w:t>
            </w:r>
          </w:p>
        </w:tc>
        <w:tc>
          <w:tcPr>
            <w:tcW w:w="5950" w:type="dxa"/>
          </w:tcPr>
          <w:p w14:paraId="6FEF7108" w14:textId="77777777" w:rsidR="00C609CA" w:rsidRDefault="000A3955">
            <w:pPr>
              <w:rPr>
                <w:rFonts w:ascii="Arial" w:hAnsi="Arial" w:cs="Arial"/>
                <w:lang w:val="en-US"/>
              </w:rPr>
            </w:pPr>
            <w:r>
              <w:rPr>
                <w:rFonts w:ascii="Arial" w:hAnsi="Arial" w:cs="Arial"/>
                <w:lang w:val="en-US"/>
              </w:rPr>
              <w:t>After further think, it seems SSB index indication is not very critical. What is critical for faster SSB detection is what is time offset of the SSB at ULSRP between source and target satellite, then UE will detect the SSB. In this sense, option 1 is sufficient.</w:t>
            </w:r>
          </w:p>
          <w:p w14:paraId="4FD033BF" w14:textId="77777777" w:rsidR="00C609CA" w:rsidRDefault="000A3955">
            <w:pPr>
              <w:rPr>
                <w:rFonts w:ascii="Arial" w:hAnsi="Arial" w:cs="Arial"/>
                <w:lang w:val="en-US"/>
              </w:rPr>
            </w:pPr>
            <w:r>
              <w:rPr>
                <w:rFonts w:ascii="Arial" w:hAnsi="Arial" w:cs="Arial"/>
                <w:lang w:val="en-US"/>
              </w:rPr>
              <w:t>However, Option 1 + Option 2 is also useful in case of multiple SSBs from target and network wants UE to select a specific SSB.</w:t>
            </w:r>
          </w:p>
        </w:tc>
      </w:tr>
      <w:tr w:rsidR="00C609CA" w14:paraId="4455AA4A" w14:textId="77777777">
        <w:tc>
          <w:tcPr>
            <w:tcW w:w="1555" w:type="dxa"/>
            <w:shd w:val="clear" w:color="auto" w:fill="auto"/>
          </w:tcPr>
          <w:p w14:paraId="0D330EA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7AC57E7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0591C5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 different SSB index is straight-forward.</w:t>
            </w:r>
          </w:p>
        </w:tc>
      </w:tr>
      <w:tr w:rsidR="00C609CA" w14:paraId="5FC2CD52" w14:textId="77777777">
        <w:tc>
          <w:tcPr>
            <w:tcW w:w="1555" w:type="dxa"/>
            <w:shd w:val="clear" w:color="auto" w:fill="auto"/>
          </w:tcPr>
          <w:p w14:paraId="2572A57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3A426BC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212D3E7C" w14:textId="77777777" w:rsidR="00C609CA" w:rsidRDefault="000A3955">
            <w:pPr>
              <w:rPr>
                <w:rFonts w:ascii="Arial" w:hAnsi="Arial" w:cs="Arial"/>
                <w:lang w:val="en-US" w:eastAsia="zh-CN"/>
              </w:rPr>
            </w:pPr>
            <w:r>
              <w:rPr>
                <w:rFonts w:ascii="Arial" w:hAnsi="Arial" w:cs="Arial" w:hint="eastAsia"/>
                <w:lang w:val="en-US" w:eastAsia="zh-CN"/>
              </w:rPr>
              <w:t>Same view as Ericsson</w:t>
            </w:r>
          </w:p>
        </w:tc>
      </w:tr>
      <w:tr w:rsidR="002C2DC4" w14:paraId="510E740E" w14:textId="77777777">
        <w:tc>
          <w:tcPr>
            <w:tcW w:w="1555" w:type="dxa"/>
            <w:shd w:val="clear" w:color="auto" w:fill="auto"/>
          </w:tcPr>
          <w:p w14:paraId="0F33800E" w14:textId="4348249C"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45C45FAB" w14:textId="41B1516F"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 SMTC configuration is enough</w:t>
            </w:r>
          </w:p>
        </w:tc>
        <w:tc>
          <w:tcPr>
            <w:tcW w:w="5950" w:type="dxa"/>
          </w:tcPr>
          <w:p w14:paraId="4A8DE438"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these two agreements are somewhat overlapping:</w:t>
            </w:r>
          </w:p>
          <w:p w14:paraId="40790A77"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SMTC configuration of target satellite needs further discussion:</w:t>
            </w:r>
          </w:p>
          <w:p w14:paraId="7E935410" w14:textId="77777777" w:rsidR="002C2DC4" w:rsidRPr="00500E5E" w:rsidRDefault="002C2DC4" w:rsidP="002C2DC4">
            <w:pPr>
              <w:pStyle w:val="Doc-text2"/>
              <w:pBdr>
                <w:top w:val="single" w:sz="4" w:space="1" w:color="auto"/>
                <w:left w:val="single" w:sz="4" w:space="4" w:color="auto"/>
                <w:bottom w:val="single" w:sz="4" w:space="1" w:color="auto"/>
                <w:right w:val="single" w:sz="4" w:space="4" w:color="auto"/>
              </w:pBdr>
              <w:rPr>
                <w:highlight w:val="yellow"/>
              </w:rPr>
            </w:pPr>
            <w:r w:rsidRPr="00500E5E">
              <w:rPr>
                <w:highlight w:val="yellow"/>
              </w:rPr>
              <w:lastRenderedPageBreak/>
              <w:tab/>
              <w:t>FFS on whether and how to provide the SMTC configuration of target satellite.</w:t>
            </w:r>
          </w:p>
          <w:p w14:paraId="750CEC09" w14:textId="77777777" w:rsidR="002C2DC4" w:rsidRDefault="002C2DC4" w:rsidP="002C2DC4">
            <w:pPr>
              <w:pStyle w:val="Doc-text2"/>
              <w:pBdr>
                <w:top w:val="single" w:sz="4" w:space="1" w:color="auto"/>
                <w:left w:val="single" w:sz="4" w:space="4" w:color="auto"/>
                <w:bottom w:val="single" w:sz="4" w:space="1" w:color="auto"/>
                <w:right w:val="single" w:sz="4" w:space="4" w:color="auto"/>
              </w:pBdr>
            </w:pPr>
            <w:r w:rsidRPr="00500E5E">
              <w:rPr>
                <w:highlight w:val="yellow"/>
              </w:rPr>
              <w:tab/>
              <w:t>FFS on how to handle the SMTC adjustment.</w:t>
            </w:r>
            <w:r>
              <w:t xml:space="preserve"> </w:t>
            </w:r>
          </w:p>
          <w:p w14:paraId="0BC809C9" w14:textId="77777777" w:rsidR="002C2DC4"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We support soft satellite switching in Rel-18</w:t>
            </w:r>
          </w:p>
          <w:p w14:paraId="142C28E2" w14:textId="77777777" w:rsidR="002C2DC4" w:rsidRPr="00EB1937"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There will be an indication (FFS if explicit or implicit) whether hard switch or soft switch is used.</w:t>
            </w:r>
          </w:p>
          <w:p w14:paraId="7D2916CD"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2C5CB939" w14:textId="77777777" w:rsidR="002C2DC4" w:rsidRDefault="002C2DC4" w:rsidP="002C2DC4">
            <w:pPr>
              <w:rPr>
                <w:rFonts w:ascii="Arial" w:eastAsiaTheme="minorEastAsia" w:hAnsi="Arial" w:cs="Arial"/>
                <w:lang w:val="en-US" w:eastAsia="zh-CN"/>
              </w:rPr>
            </w:pPr>
          </w:p>
          <w:p w14:paraId="7C3A9832"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f the SMTC windows of the previous satellite and the incoming satellite are not overlapping, there would be no SSB confusion issue. </w:t>
            </w:r>
            <w:proofErr w:type="gramStart"/>
            <w:r>
              <w:rPr>
                <w:rFonts w:ascii="Arial" w:eastAsiaTheme="minorEastAsia" w:hAnsi="Arial" w:cs="Arial"/>
                <w:lang w:val="en-US" w:eastAsia="zh-CN"/>
              </w:rPr>
              <w:t>Therefore</w:t>
            </w:r>
            <w:proofErr w:type="gramEnd"/>
            <w:r>
              <w:rPr>
                <w:rFonts w:ascii="Arial" w:eastAsiaTheme="minorEastAsia" w:hAnsi="Arial" w:cs="Arial"/>
                <w:lang w:val="en-US" w:eastAsia="zh-CN"/>
              </w:rPr>
              <w:t xml:space="preserve"> the simplest solution is to provide SMTC configuration of the incoming satellite.</w:t>
            </w:r>
          </w:p>
          <w:p w14:paraId="19970102" w14:textId="6EEDA3DB" w:rsidR="002C2DC4" w:rsidRDefault="002C2DC4" w:rsidP="002C2DC4">
            <w:pPr>
              <w:rPr>
                <w:rFonts w:ascii="Arial" w:hAnsi="Arial" w:cs="Arial"/>
                <w:lang w:val="en-US" w:eastAsia="zh-CN"/>
              </w:rPr>
            </w:pPr>
            <w:r>
              <w:rPr>
                <w:rFonts w:ascii="Arial" w:eastAsiaTheme="minorEastAsia" w:hAnsi="Arial" w:cs="Arial"/>
                <w:lang w:val="en-US" w:eastAsia="zh-CN"/>
              </w:rPr>
              <w:t>The alternative is overlapping SMTC windows with different SSB indexes as proposed by some companies. But we think this solution is beyond R2 scope, and should not be pursued.</w:t>
            </w:r>
          </w:p>
        </w:tc>
      </w:tr>
      <w:tr w:rsidR="00E26877" w14:paraId="5888CBA5" w14:textId="77777777">
        <w:tc>
          <w:tcPr>
            <w:tcW w:w="1555" w:type="dxa"/>
            <w:shd w:val="clear" w:color="auto" w:fill="auto"/>
          </w:tcPr>
          <w:p w14:paraId="2CCF179E" w14:textId="14EFAB70" w:rsidR="00E26877" w:rsidRDefault="00E26877" w:rsidP="00E26877">
            <w:pPr>
              <w:rPr>
                <w:rFonts w:ascii="Arial" w:eastAsiaTheme="minorEastAsia" w:hAnsi="Arial" w:cs="Arial"/>
                <w:lang w:eastAsia="zh-CN"/>
              </w:rPr>
            </w:pPr>
            <w:r>
              <w:rPr>
                <w:rFonts w:ascii="Arial" w:eastAsiaTheme="minorEastAsia" w:hAnsi="Arial" w:cs="Arial"/>
                <w:lang w:val="en-US" w:eastAsia="zh-CN"/>
              </w:rPr>
              <w:lastRenderedPageBreak/>
              <w:t>Nokia</w:t>
            </w:r>
          </w:p>
        </w:tc>
        <w:tc>
          <w:tcPr>
            <w:tcW w:w="2126" w:type="dxa"/>
            <w:shd w:val="clear" w:color="auto" w:fill="auto"/>
          </w:tcPr>
          <w:p w14:paraId="1FC9C58B" w14:textId="4990A85A"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 xml:space="preserve">Option 3 </w:t>
            </w:r>
          </w:p>
        </w:tc>
        <w:tc>
          <w:tcPr>
            <w:tcW w:w="5950" w:type="dxa"/>
          </w:tcPr>
          <w:p w14:paraId="4D97552B" w14:textId="77777777" w:rsidR="00E26877" w:rsidRDefault="00E26877" w:rsidP="00E26877">
            <w:pPr>
              <w:rPr>
                <w:rFonts w:ascii="Arial" w:hAnsi="Arial" w:cs="Arial"/>
                <w:lang w:val="en-US"/>
              </w:rPr>
            </w:pPr>
            <w:r>
              <w:rPr>
                <w:rFonts w:ascii="Arial" w:hAnsi="Arial" w:cs="Arial"/>
                <w:lang w:val="en-US"/>
              </w:rPr>
              <w:t xml:space="preserve">This is a cross-WG topic and should be decided together with RAN1. However, what we need to take care of is to maintain the time orthogonality when the UE temporarily receives the signal from two transmission points (belonging theoretically to the same cell). </w:t>
            </w:r>
          </w:p>
          <w:p w14:paraId="41AB2F9B" w14:textId="77777777" w:rsidR="00E26877" w:rsidRDefault="00E26877" w:rsidP="00E26877">
            <w:pPr>
              <w:rPr>
                <w:rFonts w:ascii="Arial" w:hAnsi="Arial" w:cs="Arial"/>
                <w:lang w:val="en-US"/>
              </w:rPr>
            </w:pPr>
            <w:r>
              <w:rPr>
                <w:rFonts w:ascii="Arial" w:hAnsi="Arial" w:cs="Arial"/>
                <w:lang w:val="en-US"/>
              </w:rPr>
              <w:t xml:space="preserve">The interval between different SSB indexes being transmitted is inferior to 1 </w:t>
            </w:r>
            <w:proofErr w:type="spellStart"/>
            <w:r>
              <w:rPr>
                <w:rFonts w:ascii="Arial" w:hAnsi="Arial" w:cs="Arial"/>
                <w:lang w:val="en-US"/>
              </w:rPr>
              <w:t>ms.</w:t>
            </w:r>
            <w:proofErr w:type="spellEnd"/>
            <w:r>
              <w:rPr>
                <w:rFonts w:ascii="Arial" w:hAnsi="Arial" w:cs="Arial"/>
                <w:lang w:val="en-US"/>
              </w:rPr>
              <w:t xml:space="preserve"> A time offset can be easily “overrun” by the difference in PDD between the UE and the two satellites. Maybe it’s a case for considering separation in frequency. </w:t>
            </w:r>
          </w:p>
          <w:p w14:paraId="1AAC215E" w14:textId="5F4E371B" w:rsidR="00E26877" w:rsidRDefault="00E26877" w:rsidP="00E26877">
            <w:pPr>
              <w:rPr>
                <w:rFonts w:ascii="Arial" w:eastAsiaTheme="minorEastAsia" w:hAnsi="Arial" w:cs="Arial"/>
                <w:lang w:val="en-US" w:eastAsia="zh-CN"/>
              </w:rPr>
            </w:pPr>
            <w:r>
              <w:rPr>
                <w:rFonts w:ascii="Arial" w:hAnsi="Arial" w:cs="Arial"/>
                <w:lang w:val="en-US"/>
              </w:rPr>
              <w:t xml:space="preserve">In our view RAN1 must be involved in this discussion. </w:t>
            </w:r>
          </w:p>
        </w:tc>
      </w:tr>
      <w:tr w:rsidR="001C31ED" w14:paraId="14882E52" w14:textId="77777777" w:rsidTr="00A53E84">
        <w:tc>
          <w:tcPr>
            <w:tcW w:w="1555" w:type="dxa"/>
            <w:shd w:val="clear" w:color="auto" w:fill="auto"/>
          </w:tcPr>
          <w:p w14:paraId="372CE49F"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shd w:val="clear" w:color="auto" w:fill="auto"/>
          </w:tcPr>
          <w:p w14:paraId="504B79BC"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O</w:t>
            </w:r>
            <w:r>
              <w:rPr>
                <w:rFonts w:ascii="Arial" w:eastAsia="Malgun Gothic" w:hAnsi="Arial" w:cs="Arial"/>
                <w:lang w:val="en-US" w:eastAsia="ko-KR"/>
              </w:rPr>
              <w:t>ption 1 with comments</w:t>
            </w:r>
          </w:p>
        </w:tc>
        <w:tc>
          <w:tcPr>
            <w:tcW w:w="5950" w:type="dxa"/>
          </w:tcPr>
          <w:p w14:paraId="7A89F031" w14:textId="77777777" w:rsidR="001C31ED" w:rsidRDefault="001C31ED" w:rsidP="00A53E84">
            <w:pPr>
              <w:rPr>
                <w:rFonts w:ascii="Arial" w:eastAsia="Malgun Gothic" w:hAnsi="Arial" w:cs="Arial"/>
                <w:lang w:val="en-US" w:eastAsia="ko-KR"/>
              </w:rPr>
            </w:pPr>
            <w:r>
              <w:rPr>
                <w:rFonts w:ascii="Arial" w:eastAsia="Malgun Gothic" w:hAnsi="Arial" w:cs="Arial"/>
                <w:lang w:val="en-US" w:eastAsia="ko-KR"/>
              </w:rPr>
              <w:t xml:space="preserve">The UE may have to perform autonomous SMTC adjustment for target satellite as we answered in QA2-1. With Option 2, the UE cannot perform such </w:t>
            </w:r>
            <w:r>
              <w:rPr>
                <w:rFonts w:ascii="Arial" w:eastAsia="Malgun Gothic" w:hAnsi="Arial" w:cs="Arial" w:hint="eastAsia"/>
                <w:lang w:val="en-US" w:eastAsia="ko-KR"/>
              </w:rPr>
              <w:t>a</w:t>
            </w:r>
            <w:r>
              <w:rPr>
                <w:rFonts w:ascii="Arial" w:eastAsia="Malgun Gothic" w:hAnsi="Arial" w:cs="Arial"/>
                <w:lang w:val="en-US" w:eastAsia="ko-KR"/>
              </w:rPr>
              <w:t xml:space="preserve">djustment. </w:t>
            </w:r>
          </w:p>
          <w:p w14:paraId="18D09245" w14:textId="77777777" w:rsidR="001C31ED" w:rsidRDefault="001C31ED" w:rsidP="00A53E84">
            <w:pPr>
              <w:rPr>
                <w:rFonts w:ascii="Arial" w:hAnsi="Arial" w:cs="Arial"/>
                <w:lang w:val="en-US"/>
              </w:rPr>
            </w:pPr>
            <w:r>
              <w:rPr>
                <w:rFonts w:ascii="Arial" w:eastAsia="Malgun Gothic" w:hAnsi="Arial" w:cs="Arial"/>
                <w:lang w:val="en-US" w:eastAsia="ko-KR"/>
              </w:rPr>
              <w:t>Option 1 implies that the SSB burst of target satellite have different position from SSB burst of the source satellite. In our understanding, the UE knows which SSB burst is from target satellite with time offset/information of target satellite.</w:t>
            </w:r>
          </w:p>
        </w:tc>
      </w:tr>
      <w:tr w:rsidR="00F97669" w14:paraId="51FDC9F1" w14:textId="77777777">
        <w:tc>
          <w:tcPr>
            <w:tcW w:w="1555" w:type="dxa"/>
            <w:shd w:val="clear" w:color="auto" w:fill="auto"/>
          </w:tcPr>
          <w:p w14:paraId="4CA2088C" w14:textId="65ECAF39" w:rsidR="00F97669" w:rsidRDefault="00F97669"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shd w:val="clear" w:color="auto" w:fill="auto"/>
          </w:tcPr>
          <w:p w14:paraId="7F2EBE7E" w14:textId="4D2E9568" w:rsidR="00F97669" w:rsidRDefault="00F97669" w:rsidP="00E26877">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3F4EED99" w14:textId="20F51B9A" w:rsidR="00F97669" w:rsidRDefault="00F97669" w:rsidP="00E26877">
            <w:pPr>
              <w:rPr>
                <w:rFonts w:ascii="Arial" w:hAnsi="Arial" w:cs="Arial"/>
                <w:lang w:val="en-US"/>
              </w:rPr>
            </w:pPr>
            <w:r>
              <w:rPr>
                <w:rFonts w:ascii="Arial" w:hAnsi="Arial" w:cs="Arial"/>
                <w:lang w:val="en-US"/>
              </w:rPr>
              <w:t xml:space="preserve">Similar understanding as HW. That looks </w:t>
            </w:r>
            <w:r w:rsidR="00FE7433">
              <w:rPr>
                <w:rFonts w:ascii="Arial" w:hAnsi="Arial" w:cs="Arial"/>
                <w:lang w:val="en-US"/>
              </w:rPr>
              <w:t xml:space="preserve">simpler and is in RAN2 scope. Regarding the index, feasibility should be checked further, we are not sure how to avoid overlapping with that solution. </w:t>
            </w:r>
          </w:p>
        </w:tc>
      </w:tr>
      <w:tr w:rsidR="004F6335" w14:paraId="4C40472E" w14:textId="77777777" w:rsidTr="004F6335">
        <w:tc>
          <w:tcPr>
            <w:tcW w:w="1555" w:type="dxa"/>
          </w:tcPr>
          <w:p w14:paraId="29A0BF1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2126" w:type="dxa"/>
          </w:tcPr>
          <w:p w14:paraId="16CEA128"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00934EE" w14:textId="77777777" w:rsidR="004F6335" w:rsidRDefault="004F6335" w:rsidP="00A53E84">
            <w:pPr>
              <w:rPr>
                <w:rFonts w:ascii="Arial" w:hAnsi="Arial" w:cs="Arial"/>
                <w:lang w:val="en-US"/>
              </w:rPr>
            </w:pPr>
            <w:r>
              <w:rPr>
                <w:rFonts w:ascii="Arial" w:eastAsiaTheme="minorEastAsia" w:hAnsi="Arial" w:cs="Arial"/>
                <w:lang w:val="en-US" w:eastAsia="zh-CN"/>
              </w:rPr>
              <w:t>It is more straight forward option.</w:t>
            </w:r>
          </w:p>
        </w:tc>
      </w:tr>
      <w:tr w:rsidR="00D827F7" w14:paraId="13964AE9" w14:textId="77777777" w:rsidTr="004F6335">
        <w:tc>
          <w:tcPr>
            <w:tcW w:w="1555" w:type="dxa"/>
          </w:tcPr>
          <w:p w14:paraId="577D8391" w14:textId="244194D5"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52D32C9" w14:textId="073FB58D" w:rsidR="00D827F7" w:rsidRDefault="00D827F7" w:rsidP="00A53E84">
            <w:pPr>
              <w:rPr>
                <w:rFonts w:ascii="Arial" w:eastAsiaTheme="minorEastAsia" w:hAnsi="Arial" w:cs="Arial"/>
                <w:lang w:val="en-US" w:eastAsia="zh-CN"/>
              </w:rPr>
            </w:pPr>
            <w:proofErr w:type="spellStart"/>
            <w:r>
              <w:rPr>
                <w:rFonts w:ascii="Arial" w:eastAsiaTheme="minorEastAsia" w:hAnsi="Arial" w:cs="Arial" w:hint="eastAsia"/>
                <w:lang w:val="en-US" w:eastAsia="zh-CN"/>
              </w:rPr>
              <w:t>O</w:t>
            </w:r>
            <w:r>
              <w:rPr>
                <w:rFonts w:ascii="Arial" w:eastAsiaTheme="minorEastAsia" w:hAnsi="Arial" w:cs="Arial"/>
                <w:lang w:val="en-US" w:eastAsia="zh-CN"/>
              </w:rPr>
              <w:t>piton</w:t>
            </w:r>
            <w:proofErr w:type="spellEnd"/>
            <w:r>
              <w:rPr>
                <w:rFonts w:ascii="Arial" w:eastAsiaTheme="minorEastAsia" w:hAnsi="Arial" w:cs="Arial"/>
                <w:lang w:val="en-US" w:eastAsia="zh-CN"/>
              </w:rPr>
              <w:t xml:space="preserve"> 3</w:t>
            </w:r>
          </w:p>
        </w:tc>
        <w:tc>
          <w:tcPr>
            <w:tcW w:w="5950" w:type="dxa"/>
          </w:tcPr>
          <w:p w14:paraId="32020C15" w14:textId="09A1A4E9" w:rsidR="00D827F7" w:rsidRDefault="00D827F7" w:rsidP="00A53E84">
            <w:pPr>
              <w:rPr>
                <w:rFonts w:ascii="Arial" w:eastAsiaTheme="minorEastAsia" w:hAnsi="Arial" w:cs="Arial"/>
                <w:lang w:val="en-US" w:eastAsia="zh-CN"/>
              </w:rPr>
            </w:pPr>
            <w:r>
              <w:rPr>
                <w:rFonts w:ascii="Arial" w:eastAsiaTheme="minorEastAsia" w:hAnsi="Arial" w:cs="Arial"/>
                <w:lang w:val="en-US" w:eastAsia="zh-CN"/>
              </w:rPr>
              <w:t>It seems this issue should be discussed by RAN1.</w:t>
            </w:r>
          </w:p>
        </w:tc>
      </w:tr>
    </w:tbl>
    <w:p w14:paraId="4F4BBE6C" w14:textId="77777777" w:rsidR="00C609CA" w:rsidRPr="00D827F7" w:rsidRDefault="00C609CA">
      <w:pPr>
        <w:rPr>
          <w:rFonts w:ascii="Arial" w:hAnsi="Arial" w:cs="Arial"/>
          <w:b/>
          <w:lang w:eastAsia="zh-CN"/>
        </w:rPr>
      </w:pPr>
    </w:p>
    <w:p w14:paraId="27D503D6" w14:textId="77777777" w:rsidR="00C609CA" w:rsidRDefault="000A3955">
      <w:pPr>
        <w:rPr>
          <w:rFonts w:ascii="Arial" w:hAnsi="Arial" w:cs="Arial"/>
          <w:b/>
          <w:bCs/>
        </w:rPr>
      </w:pPr>
      <w:r>
        <w:rPr>
          <w:rFonts w:ascii="Arial" w:hAnsi="Arial" w:cs="Arial"/>
          <w:b/>
          <w:bCs/>
        </w:rPr>
        <w:t>Summary:</w:t>
      </w:r>
    </w:p>
    <w:p w14:paraId="3200F0F9" w14:textId="77777777" w:rsidR="00C609CA" w:rsidRDefault="00C609CA">
      <w:pPr>
        <w:rPr>
          <w:rFonts w:ascii="Arial" w:hAnsi="Arial" w:cs="Arial"/>
          <w:b/>
          <w:lang w:eastAsia="zh-CN"/>
        </w:rPr>
      </w:pPr>
    </w:p>
    <w:p w14:paraId="69295E31" w14:textId="77777777" w:rsidR="00C609CA" w:rsidRDefault="00C609CA">
      <w:pPr>
        <w:rPr>
          <w:rFonts w:ascii="Arial" w:hAnsi="Arial" w:cs="Arial"/>
          <w:bCs/>
          <w:lang w:val="en-US" w:eastAsia="zh-CN"/>
        </w:rPr>
      </w:pPr>
    </w:p>
    <w:p w14:paraId="730F608E" w14:textId="77777777" w:rsidR="00C609CA" w:rsidRDefault="000A3955">
      <w:pPr>
        <w:rPr>
          <w:rFonts w:ascii="Arial" w:hAnsi="Arial" w:cs="Arial"/>
          <w:bCs/>
          <w:lang w:val="en-US" w:eastAsia="zh-CN"/>
        </w:rPr>
      </w:pPr>
      <w:r>
        <w:rPr>
          <w:rFonts w:ascii="Arial" w:hAnsi="Arial" w:cs="Arial" w:hint="eastAsia"/>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2FF810DD" w14:textId="77777777" w:rsidR="00C609CA" w:rsidRDefault="000A3955">
      <w:pPr>
        <w:pStyle w:val="41"/>
        <w:ind w:right="200"/>
        <w:rPr>
          <w:rFonts w:cs="Arial"/>
          <w:b/>
          <w:sz w:val="20"/>
        </w:rPr>
      </w:pPr>
      <w:r>
        <w:rPr>
          <w:rFonts w:cs="Arial"/>
          <w:b/>
          <w:sz w:val="20"/>
        </w:rPr>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o companies agree the same SSB information of the  target satellite should be provided?</w:t>
      </w:r>
    </w:p>
    <w:tbl>
      <w:tblPr>
        <w:tblStyle w:val="af8"/>
        <w:tblW w:w="9631" w:type="dxa"/>
        <w:tblLayout w:type="fixed"/>
        <w:tblLook w:val="04A0" w:firstRow="1" w:lastRow="0" w:firstColumn="1" w:lastColumn="0" w:noHBand="0" w:noVBand="1"/>
      </w:tblPr>
      <w:tblGrid>
        <w:gridCol w:w="1555"/>
        <w:gridCol w:w="2126"/>
        <w:gridCol w:w="5950"/>
      </w:tblGrid>
      <w:tr w:rsidR="00C609CA" w14:paraId="0739F1E8" w14:textId="77777777">
        <w:tc>
          <w:tcPr>
            <w:tcW w:w="1555" w:type="dxa"/>
          </w:tcPr>
          <w:p w14:paraId="5AABA9B4"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069A39CF" w14:textId="77777777" w:rsidR="00C609CA" w:rsidRDefault="000A3955">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A85E63" w14:textId="77777777" w:rsidR="00C609CA" w:rsidRDefault="000A3955">
            <w:pPr>
              <w:jc w:val="center"/>
              <w:rPr>
                <w:rFonts w:ascii="Arial" w:hAnsi="Arial" w:cs="Arial"/>
                <w:b/>
                <w:lang w:val="en-US"/>
              </w:rPr>
            </w:pPr>
            <w:r>
              <w:rPr>
                <w:rFonts w:ascii="Arial" w:hAnsi="Arial" w:cs="Arial"/>
                <w:b/>
                <w:lang w:val="en-US"/>
              </w:rPr>
              <w:t>Comments</w:t>
            </w:r>
          </w:p>
        </w:tc>
      </w:tr>
      <w:tr w:rsidR="00C609CA" w14:paraId="71ED3940" w14:textId="77777777">
        <w:tc>
          <w:tcPr>
            <w:tcW w:w="1555" w:type="dxa"/>
          </w:tcPr>
          <w:p w14:paraId="550201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8ED9E9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EEAD4A9" w14:textId="77777777" w:rsidR="00C609CA" w:rsidRDefault="000A3955">
            <w:pPr>
              <w:rPr>
                <w:rFonts w:ascii="Arial" w:hAnsi="Arial" w:cs="Arial"/>
                <w:lang w:val="en-US"/>
              </w:rPr>
            </w:pPr>
            <w:r>
              <w:rPr>
                <w:rFonts w:ascii="Arial" w:hAnsi="Arial" w:cs="Arial"/>
                <w:lang w:val="en-US"/>
              </w:rPr>
              <w:t xml:space="preserve">This is not necessary. SSB information does not need to change upon a hard switch since there are no collisions. Even if it does change, legacy mechanism such as </w:t>
            </w:r>
            <w:proofErr w:type="spellStart"/>
            <w:r>
              <w:rPr>
                <w:rFonts w:ascii="Arial" w:hAnsi="Arial" w:cs="Arial"/>
                <w:i/>
                <w:iCs/>
                <w:lang w:val="en-US"/>
              </w:rPr>
              <w:t>ssb-PositionsInBurst</w:t>
            </w:r>
            <w:proofErr w:type="spellEnd"/>
            <w:r>
              <w:rPr>
                <w:rFonts w:ascii="Arial" w:hAnsi="Arial" w:cs="Arial"/>
                <w:lang w:val="en-US"/>
              </w:rPr>
              <w:t xml:space="preserve"> and </w:t>
            </w:r>
            <w:proofErr w:type="spellStart"/>
            <w:r>
              <w:rPr>
                <w:rFonts w:ascii="Arial" w:hAnsi="Arial" w:cs="Arial"/>
                <w:i/>
                <w:iCs/>
                <w:lang w:val="en-US"/>
              </w:rPr>
              <w:t>ssb-ToMeasure</w:t>
            </w:r>
            <w:proofErr w:type="spellEnd"/>
            <w:r>
              <w:rPr>
                <w:rFonts w:ascii="Arial" w:hAnsi="Arial" w:cs="Arial"/>
                <w:lang w:val="en-US"/>
              </w:rPr>
              <w:t xml:space="preserve"> shall be used to indicate the SSB information.</w:t>
            </w:r>
          </w:p>
        </w:tc>
      </w:tr>
      <w:tr w:rsidR="00C609CA" w14:paraId="2AC9130F" w14:textId="77777777">
        <w:tc>
          <w:tcPr>
            <w:tcW w:w="1555" w:type="dxa"/>
          </w:tcPr>
          <w:p w14:paraId="34BA2E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9BC3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3A27757" w14:textId="77777777" w:rsidR="00C609CA" w:rsidRDefault="000A3955">
            <w:pPr>
              <w:rPr>
                <w:rFonts w:ascii="Arial" w:hAnsi="Arial" w:cs="Arial"/>
                <w:lang w:val="en-US"/>
              </w:rPr>
            </w:pPr>
            <w:proofErr w:type="spellStart"/>
            <w:r>
              <w:rPr>
                <w:rFonts w:ascii="Arial" w:hAnsi="Arial" w:cs="Arial"/>
                <w:i/>
                <w:iCs/>
                <w:lang w:val="en-US"/>
              </w:rPr>
              <w:t>ssb-PositionsInBurst</w:t>
            </w:r>
            <w:proofErr w:type="spellEnd"/>
            <w:r>
              <w:rPr>
                <w:rFonts w:ascii="Arial" w:hAnsi="Arial" w:cs="Arial"/>
                <w:iCs/>
                <w:lang w:val="en-US"/>
              </w:rPr>
              <w:t xml:space="preserve"> for the target cell can be provided if SSB information is changed for hard switch, and it shall be provided for soft switch. </w:t>
            </w:r>
          </w:p>
        </w:tc>
      </w:tr>
      <w:tr w:rsidR="00C609CA" w14:paraId="40F38CA8" w14:textId="77777777">
        <w:tc>
          <w:tcPr>
            <w:tcW w:w="1555" w:type="dxa"/>
          </w:tcPr>
          <w:p w14:paraId="7EECE0B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6076BF0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468A451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does not need to broadcast SSB via source satellite and target satellite with an offset.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w:t>
            </w:r>
          </w:p>
          <w:p w14:paraId="4189078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mechanism </w:t>
            </w:r>
            <w:r>
              <w:rPr>
                <w:rFonts w:ascii="Arial" w:eastAsiaTheme="minorEastAsia" w:hAnsi="Arial" w:cs="Arial" w:hint="eastAsia"/>
                <w:lang w:val="en-US" w:eastAsia="zh-CN"/>
              </w:rPr>
              <w:t xml:space="preserve">to be concluded for </w:t>
            </w:r>
            <w:r>
              <w:rPr>
                <w:rFonts w:ascii="Arial" w:eastAsiaTheme="minorEastAsia" w:hAnsi="Arial" w:cs="Arial"/>
                <w:lang w:val="en-US" w:eastAsia="zh-CN"/>
              </w:rPr>
              <w:t xml:space="preserve">soft satellite switch is </w:t>
            </w:r>
            <w:r>
              <w:rPr>
                <w:rFonts w:ascii="Arial" w:eastAsiaTheme="minorEastAsia" w:hAnsi="Arial" w:cs="Arial" w:hint="eastAsia"/>
                <w:lang w:val="en-US" w:eastAsia="zh-CN"/>
              </w:rPr>
              <w:t>not needed in hard satellite switch case.</w:t>
            </w:r>
          </w:p>
        </w:tc>
      </w:tr>
      <w:tr w:rsidR="00C609CA" w14:paraId="335F3A3C" w14:textId="77777777">
        <w:tc>
          <w:tcPr>
            <w:tcW w:w="1555" w:type="dxa"/>
          </w:tcPr>
          <w:p w14:paraId="5A67DA1A"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5D2705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D16EBC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Same view with Ericsson. </w:t>
            </w:r>
            <w:r>
              <w:rPr>
                <w:rFonts w:ascii="Arial" w:eastAsiaTheme="minorEastAsia" w:hAnsi="Arial" w:cs="Arial" w:hint="eastAsia"/>
                <w:lang w:val="en-US" w:eastAsia="zh-CN"/>
              </w:rPr>
              <w:t>F</w:t>
            </w:r>
            <w:r>
              <w:rPr>
                <w:rFonts w:ascii="Arial" w:eastAsiaTheme="minorEastAsia" w:hAnsi="Arial" w:cs="Arial"/>
                <w:lang w:val="en-US" w:eastAsia="zh-CN"/>
              </w:rPr>
              <w:t>or hard satellite switch, there is no interference issue between source and target satellite regarding the SSB detecting.</w:t>
            </w:r>
          </w:p>
        </w:tc>
      </w:tr>
      <w:tr w:rsidR="00C609CA" w14:paraId="2BCE92B3" w14:textId="77777777">
        <w:tc>
          <w:tcPr>
            <w:tcW w:w="1555" w:type="dxa"/>
            <w:shd w:val="clear" w:color="auto" w:fill="auto"/>
          </w:tcPr>
          <w:p w14:paraId="6749D19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15FA2D6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9AC8DF4" w14:textId="77777777" w:rsidR="00C609CA" w:rsidRDefault="00C609CA">
            <w:pPr>
              <w:rPr>
                <w:rFonts w:ascii="Arial" w:hAnsi="Arial" w:cs="Arial"/>
                <w:lang w:val="en-US"/>
              </w:rPr>
            </w:pPr>
          </w:p>
        </w:tc>
      </w:tr>
      <w:tr w:rsidR="00C609CA" w14:paraId="6FF1D075" w14:textId="77777777">
        <w:tc>
          <w:tcPr>
            <w:tcW w:w="1555" w:type="dxa"/>
            <w:shd w:val="clear" w:color="auto" w:fill="auto"/>
          </w:tcPr>
          <w:p w14:paraId="2EDE945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2BED0F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8957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ot needed for hard switch.</w:t>
            </w:r>
          </w:p>
        </w:tc>
      </w:tr>
      <w:tr w:rsidR="00C609CA" w14:paraId="1AF61DDA" w14:textId="77777777">
        <w:tc>
          <w:tcPr>
            <w:tcW w:w="1555" w:type="dxa"/>
            <w:shd w:val="clear" w:color="auto" w:fill="auto"/>
          </w:tcPr>
          <w:p w14:paraId="2AD716D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893CCD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7924FC75" w14:textId="77777777" w:rsidR="00C609CA" w:rsidRDefault="00C609CA">
            <w:pPr>
              <w:rPr>
                <w:rFonts w:ascii="Arial" w:hAnsi="Arial" w:cs="Arial"/>
                <w:lang w:val="en-US" w:eastAsia="zh-CN"/>
              </w:rPr>
            </w:pPr>
          </w:p>
        </w:tc>
      </w:tr>
      <w:tr w:rsidR="002C2DC4" w14:paraId="58CB20A6" w14:textId="77777777">
        <w:tc>
          <w:tcPr>
            <w:tcW w:w="1555" w:type="dxa"/>
            <w:shd w:val="clear" w:color="auto" w:fill="auto"/>
          </w:tcPr>
          <w:p w14:paraId="49CC19F5" w14:textId="430DC5AB"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360CB6DA" w14:textId="02651561"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0CFA3C9" w14:textId="7AF1DF0F" w:rsidR="002C2DC4" w:rsidRDefault="002C2DC4" w:rsidP="002C2DC4">
            <w:pPr>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this is duplicated with the target SMTC configuration.</w:t>
            </w:r>
          </w:p>
        </w:tc>
      </w:tr>
      <w:tr w:rsidR="00E26877" w14:paraId="5277D67E" w14:textId="77777777">
        <w:tc>
          <w:tcPr>
            <w:tcW w:w="1555" w:type="dxa"/>
            <w:shd w:val="clear" w:color="auto" w:fill="auto"/>
          </w:tcPr>
          <w:p w14:paraId="56EFAE33" w14:textId="65637D94"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shd w:val="clear" w:color="auto" w:fill="auto"/>
          </w:tcPr>
          <w:p w14:paraId="43FAB5DD" w14:textId="47DCF14A"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May not be needed</w:t>
            </w:r>
          </w:p>
        </w:tc>
        <w:tc>
          <w:tcPr>
            <w:tcW w:w="5950" w:type="dxa"/>
          </w:tcPr>
          <w:p w14:paraId="041FC93D" w14:textId="5CBB1307" w:rsidR="00E26877" w:rsidRDefault="00E26877" w:rsidP="002C2DC4">
            <w:pPr>
              <w:rPr>
                <w:rFonts w:ascii="Arial" w:eastAsiaTheme="minorEastAsia" w:hAnsi="Arial" w:cs="Arial"/>
                <w:lang w:val="en-US" w:eastAsia="zh-CN"/>
              </w:rPr>
            </w:pPr>
            <w:r>
              <w:rPr>
                <w:rFonts w:ascii="Arial" w:hAnsi="Arial" w:cs="Arial"/>
                <w:lang w:val="en-US"/>
              </w:rPr>
              <w:t>However, we prefer to have a unified approach to soft- and hard-switching scenario, wherever possible.</w:t>
            </w:r>
          </w:p>
        </w:tc>
      </w:tr>
      <w:tr w:rsidR="001C31ED" w14:paraId="5003167B" w14:textId="77777777" w:rsidTr="00A53E84">
        <w:tc>
          <w:tcPr>
            <w:tcW w:w="1555" w:type="dxa"/>
            <w:shd w:val="clear" w:color="auto" w:fill="auto"/>
          </w:tcPr>
          <w:p w14:paraId="6C6DF3EA" w14:textId="77777777" w:rsidR="001C31ED" w:rsidRDefault="001C31ED" w:rsidP="00A53E84">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shd w:val="clear" w:color="auto" w:fill="auto"/>
          </w:tcPr>
          <w:p w14:paraId="51334F11"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5950" w:type="dxa"/>
          </w:tcPr>
          <w:p w14:paraId="386D3124" w14:textId="77777777" w:rsidR="001C31ED" w:rsidRDefault="001C31ED" w:rsidP="00A53E84">
            <w:pPr>
              <w:rPr>
                <w:rFonts w:ascii="Arial" w:hAnsi="Arial" w:cs="Arial"/>
                <w:lang w:val="en-US"/>
              </w:rPr>
            </w:pPr>
          </w:p>
        </w:tc>
      </w:tr>
      <w:tr w:rsidR="00FE7433" w14:paraId="56BF2C79" w14:textId="77777777">
        <w:tc>
          <w:tcPr>
            <w:tcW w:w="1555" w:type="dxa"/>
            <w:shd w:val="clear" w:color="auto" w:fill="auto"/>
          </w:tcPr>
          <w:p w14:paraId="0F3851F1" w14:textId="07711A6B" w:rsidR="00FE7433" w:rsidRDefault="00FE7433" w:rsidP="002C2DC4">
            <w:pPr>
              <w:rPr>
                <w:rFonts w:ascii="Arial" w:eastAsiaTheme="minorEastAsia" w:hAnsi="Arial" w:cs="Arial"/>
                <w:lang w:eastAsia="zh-CN"/>
              </w:rPr>
            </w:pPr>
            <w:r>
              <w:rPr>
                <w:rFonts w:ascii="Arial" w:eastAsiaTheme="minorEastAsia" w:hAnsi="Arial" w:cs="Arial"/>
                <w:lang w:eastAsia="zh-CN"/>
              </w:rPr>
              <w:t>Sequans</w:t>
            </w:r>
          </w:p>
        </w:tc>
        <w:tc>
          <w:tcPr>
            <w:tcW w:w="2126" w:type="dxa"/>
            <w:shd w:val="clear" w:color="auto" w:fill="auto"/>
          </w:tcPr>
          <w:p w14:paraId="7EAC5075" w14:textId="75F64390" w:rsidR="00FE7433" w:rsidRDefault="00FE7433" w:rsidP="002C2DC4">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3978467" w14:textId="29CAF309" w:rsidR="00FE7433" w:rsidRDefault="00FE7433" w:rsidP="002C2DC4">
            <w:pPr>
              <w:rPr>
                <w:rFonts w:ascii="Arial" w:hAnsi="Arial" w:cs="Arial"/>
                <w:lang w:val="en-US"/>
              </w:rPr>
            </w:pPr>
            <w:r>
              <w:rPr>
                <w:rFonts w:ascii="Arial" w:hAnsi="Arial" w:cs="Arial"/>
                <w:lang w:val="en-US"/>
              </w:rPr>
              <w:t>Not needed</w:t>
            </w:r>
          </w:p>
        </w:tc>
      </w:tr>
      <w:tr w:rsidR="004F6335" w14:paraId="74EB585C" w14:textId="77777777" w:rsidTr="004F6335">
        <w:tc>
          <w:tcPr>
            <w:tcW w:w="1555" w:type="dxa"/>
          </w:tcPr>
          <w:p w14:paraId="2FA50072"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2126" w:type="dxa"/>
          </w:tcPr>
          <w:p w14:paraId="680ED387"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1BD5D223" w14:textId="77777777" w:rsidR="004F6335" w:rsidRDefault="004F6335" w:rsidP="00A53E84">
            <w:pPr>
              <w:rPr>
                <w:rFonts w:ascii="Arial" w:hAnsi="Arial" w:cs="Arial"/>
                <w:lang w:val="en-US"/>
              </w:rPr>
            </w:pPr>
          </w:p>
        </w:tc>
      </w:tr>
      <w:tr w:rsidR="00D827F7" w14:paraId="1D7D98A4" w14:textId="77777777" w:rsidTr="004F6335">
        <w:tc>
          <w:tcPr>
            <w:tcW w:w="1555" w:type="dxa"/>
          </w:tcPr>
          <w:p w14:paraId="5C32081F" w14:textId="79A79805" w:rsidR="00D827F7" w:rsidRDefault="00D827F7" w:rsidP="00A53E84">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126" w:type="dxa"/>
          </w:tcPr>
          <w:p w14:paraId="066E75F1" w14:textId="219CC6AA"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56AF4882" w14:textId="77777777" w:rsidR="00D827F7" w:rsidRDefault="00D827F7" w:rsidP="00A53E84">
            <w:pPr>
              <w:rPr>
                <w:rFonts w:ascii="Arial" w:hAnsi="Arial" w:cs="Arial"/>
                <w:lang w:val="en-US"/>
              </w:rPr>
            </w:pPr>
          </w:p>
        </w:tc>
      </w:tr>
    </w:tbl>
    <w:p w14:paraId="6EE3E5B8" w14:textId="77777777" w:rsidR="00C609CA" w:rsidRDefault="00C609CA">
      <w:pPr>
        <w:rPr>
          <w:rFonts w:ascii="Arial" w:hAnsi="Arial" w:cs="Arial"/>
          <w:b/>
          <w:lang w:eastAsia="zh-CN"/>
        </w:rPr>
      </w:pPr>
    </w:p>
    <w:p w14:paraId="37F0C685" w14:textId="77777777" w:rsidR="00C609CA" w:rsidRDefault="000A3955">
      <w:pPr>
        <w:rPr>
          <w:rFonts w:ascii="Arial" w:hAnsi="Arial" w:cs="Arial"/>
          <w:b/>
          <w:bCs/>
        </w:rPr>
      </w:pPr>
      <w:r>
        <w:rPr>
          <w:rFonts w:ascii="Arial" w:hAnsi="Arial" w:cs="Arial"/>
          <w:b/>
          <w:bCs/>
        </w:rPr>
        <w:t>Summary:</w:t>
      </w:r>
    </w:p>
    <w:p w14:paraId="2AFCADC4" w14:textId="77777777" w:rsidR="00C609CA" w:rsidRDefault="00C609CA">
      <w:pPr>
        <w:rPr>
          <w:rFonts w:ascii="Arial" w:hAnsi="Arial" w:cs="Arial"/>
          <w:b/>
          <w:lang w:eastAsia="zh-CN"/>
        </w:rPr>
      </w:pPr>
    </w:p>
    <w:p w14:paraId="3AA2FCB0" w14:textId="77777777" w:rsidR="00C609CA" w:rsidRDefault="00C609CA">
      <w:pPr>
        <w:rPr>
          <w:rFonts w:ascii="Arial" w:hAnsi="Arial" w:cs="Arial"/>
          <w:b/>
          <w:lang w:eastAsia="zh-CN"/>
        </w:rPr>
      </w:pPr>
    </w:p>
    <w:p w14:paraId="19C4C687" w14:textId="77777777" w:rsidR="00C609CA" w:rsidRDefault="000A3955">
      <w:pPr>
        <w:pStyle w:val="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T-start aspects</w:t>
      </w:r>
    </w:p>
    <w:tbl>
      <w:tblPr>
        <w:tblStyle w:val="af8"/>
        <w:tblW w:w="0" w:type="auto"/>
        <w:tblLook w:val="04A0" w:firstRow="1" w:lastRow="0" w:firstColumn="1" w:lastColumn="0" w:noHBand="0" w:noVBand="1"/>
      </w:tblPr>
      <w:tblGrid>
        <w:gridCol w:w="9631"/>
      </w:tblGrid>
      <w:tr w:rsidR="00C609CA" w14:paraId="5C3540DA" w14:textId="77777777">
        <w:tc>
          <w:tcPr>
            <w:tcW w:w="9631" w:type="dxa"/>
          </w:tcPr>
          <w:p w14:paraId="2D00F3AC" w14:textId="77777777" w:rsidR="00C609CA" w:rsidRDefault="000A3955">
            <w:pPr>
              <w:rPr>
                <w:rFonts w:ascii="Arial" w:hAnsi="Arial" w:cs="Arial"/>
                <w:lang w:val="en-US" w:eastAsia="zh-CN"/>
              </w:rPr>
            </w:pPr>
            <w:r>
              <w:rPr>
                <w:rFonts w:ascii="Arial" w:hAnsi="Arial" w:cs="Arial"/>
                <w:lang w:val="en-US" w:eastAsia="zh-CN"/>
              </w:rPr>
              <w:t>RAN2#123bis agreement:</w:t>
            </w:r>
          </w:p>
          <w:p w14:paraId="1890E407" w14:textId="77777777" w:rsidR="00C609CA" w:rsidRDefault="000A3955">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0988B285" w14:textId="77777777" w:rsidR="00C609CA" w:rsidRDefault="00C609CA">
            <w:pPr>
              <w:pStyle w:val="Doc-text2"/>
              <w:spacing w:line="240" w:lineRule="auto"/>
              <w:ind w:left="0" w:firstLine="0"/>
            </w:pPr>
          </w:p>
        </w:tc>
      </w:tr>
    </w:tbl>
    <w:p w14:paraId="0205CF4E" w14:textId="77777777" w:rsidR="00C609CA" w:rsidRDefault="00C609CA">
      <w:pPr>
        <w:rPr>
          <w:rFonts w:ascii="Arial" w:hAnsi="Arial" w:cs="Arial"/>
          <w:bCs/>
          <w:lang w:val="en-US" w:eastAsia="zh-CN"/>
        </w:rPr>
      </w:pPr>
    </w:p>
    <w:p w14:paraId="33EE8A3A" w14:textId="77777777" w:rsidR="00C609CA" w:rsidRDefault="000A3955">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13990F6" w14:textId="77777777" w:rsidR="00C609CA" w:rsidRDefault="000A3955">
      <w:pPr>
        <w:pStyle w:val="41"/>
        <w:ind w:right="200"/>
        <w:rPr>
          <w:rFonts w:cs="Arial"/>
          <w:b/>
          <w:sz w:val="20"/>
        </w:rPr>
      </w:pPr>
      <w:r>
        <w:rPr>
          <w:rFonts w:cs="Arial"/>
          <w:b/>
          <w:sz w:val="20"/>
        </w:rPr>
        <w:t>Question A</w:t>
      </w:r>
      <w:r>
        <w:rPr>
          <w:rFonts w:cs="Arial" w:hint="eastAsia"/>
          <w:b/>
          <w:sz w:val="20"/>
        </w:rPr>
        <w:t>5-1</w:t>
      </w:r>
      <w:r>
        <w:rPr>
          <w:rFonts w:cs="Arial"/>
          <w:b/>
          <w:sz w:val="20"/>
        </w:rPr>
        <w:t>: Please provide your</w:t>
      </w:r>
      <w:r>
        <w:rPr>
          <w:rFonts w:cs="Arial" w:hint="eastAsia"/>
          <w:b/>
          <w:sz w:val="20"/>
        </w:rPr>
        <w:t xml:space="preserve"> comments on FFS actual </w:t>
      </w:r>
      <w:proofErr w:type="spellStart"/>
      <w:r>
        <w:rPr>
          <w:rFonts w:cs="Arial" w:hint="eastAsia"/>
          <w:b/>
          <w:sz w:val="20"/>
        </w:rPr>
        <w:t>signaling</w:t>
      </w:r>
      <w:proofErr w:type="spellEnd"/>
      <w:r>
        <w:rPr>
          <w:rFonts w:cs="Arial" w:hint="eastAsia"/>
          <w:b/>
          <w:sz w:val="20"/>
        </w:rPr>
        <w:t xml:space="preserve"> about T-start for soft satellite switch.</w:t>
      </w:r>
    </w:p>
    <w:p w14:paraId="787B1F8E" w14:textId="77777777" w:rsidR="00C609CA" w:rsidRDefault="000A3955">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T-start</w:t>
      </w:r>
    </w:p>
    <w:p w14:paraId="267683E6" w14:textId="77777777" w:rsidR="00C609CA" w:rsidRDefault="000A3955">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 xml:space="preserve">T-gap, UE can </w:t>
      </w:r>
      <w:proofErr w:type="spellStart"/>
      <w:r>
        <w:rPr>
          <w:rFonts w:ascii="Arial" w:hAnsi="Arial" w:cs="Arial"/>
          <w:lang w:val="en-US" w:eastAsia="zh-CN"/>
        </w:rPr>
        <w:t>aquire</w:t>
      </w:r>
      <w:proofErr w:type="spellEnd"/>
      <w:r>
        <w:rPr>
          <w:rFonts w:ascii="Arial" w:hAnsi="Arial" w:cs="Arial"/>
          <w:lang w:val="en-US" w:eastAsia="zh-CN"/>
        </w:rPr>
        <w:t xml:space="preserve"> the T-start of target satellite based on T-gap and T-service of source satellite. (T-start = T-service – T-gap).</w:t>
      </w:r>
    </w:p>
    <w:p w14:paraId="2BAEC507" w14:textId="77777777" w:rsidR="00C609CA" w:rsidRDefault="000A3955">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af8"/>
        <w:tblW w:w="9631" w:type="dxa"/>
        <w:tblLayout w:type="fixed"/>
        <w:tblLook w:val="04A0" w:firstRow="1" w:lastRow="0" w:firstColumn="1" w:lastColumn="0" w:noHBand="0" w:noVBand="1"/>
      </w:tblPr>
      <w:tblGrid>
        <w:gridCol w:w="1555"/>
        <w:gridCol w:w="2126"/>
        <w:gridCol w:w="5950"/>
      </w:tblGrid>
      <w:tr w:rsidR="00C609CA" w14:paraId="283675DD" w14:textId="77777777">
        <w:tc>
          <w:tcPr>
            <w:tcW w:w="1555" w:type="dxa"/>
          </w:tcPr>
          <w:p w14:paraId="6AC97967"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4E4358C8" w14:textId="77777777" w:rsidR="00C609CA" w:rsidRDefault="000A3955">
            <w:pPr>
              <w:jc w:val="center"/>
              <w:rPr>
                <w:rFonts w:ascii="Arial" w:hAnsi="Arial" w:cs="Arial"/>
                <w:b/>
                <w:lang w:val="en-US"/>
              </w:rPr>
            </w:pPr>
            <w:r>
              <w:rPr>
                <w:rFonts w:ascii="Arial" w:hAnsi="Arial" w:cs="Arial"/>
                <w:b/>
                <w:lang w:val="en-US"/>
              </w:rPr>
              <w:t xml:space="preserve">Option </w:t>
            </w:r>
          </w:p>
        </w:tc>
        <w:tc>
          <w:tcPr>
            <w:tcW w:w="5950" w:type="dxa"/>
          </w:tcPr>
          <w:p w14:paraId="08B1CDF2" w14:textId="77777777" w:rsidR="00C609CA" w:rsidRDefault="000A3955">
            <w:pPr>
              <w:jc w:val="center"/>
              <w:rPr>
                <w:rFonts w:ascii="Arial" w:hAnsi="Arial" w:cs="Arial"/>
                <w:b/>
                <w:lang w:val="en-US"/>
              </w:rPr>
            </w:pPr>
            <w:r>
              <w:rPr>
                <w:rFonts w:ascii="Arial" w:hAnsi="Arial" w:cs="Arial"/>
                <w:b/>
                <w:lang w:val="en-US"/>
              </w:rPr>
              <w:t>Comments</w:t>
            </w:r>
          </w:p>
        </w:tc>
      </w:tr>
      <w:tr w:rsidR="00C609CA" w14:paraId="5E5BB646" w14:textId="77777777">
        <w:tc>
          <w:tcPr>
            <w:tcW w:w="1555" w:type="dxa"/>
          </w:tcPr>
          <w:p w14:paraId="4C54548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A3CD1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A3A6C5A" w14:textId="77777777" w:rsidR="00C609CA" w:rsidRDefault="000A3955">
            <w:pPr>
              <w:rPr>
                <w:rFonts w:ascii="Arial" w:hAnsi="Arial" w:cs="Arial"/>
                <w:lang w:val="en-US"/>
              </w:rPr>
            </w:pPr>
            <w:r>
              <w:rPr>
                <w:rFonts w:ascii="Arial" w:hAnsi="Arial" w:cs="Arial"/>
                <w:lang w:val="en-US"/>
              </w:rPr>
              <w:t>T-gap of ASN.1 type INTEGER is a more flexible approach which can cover a range of scenarios. For instance, T-gap=0 may indicate immediate hard switch (negligible interruption), T-gap&gt;0 can indicate a small coverage interruption, and t-gap&lt;0 indicates soft switch.</w:t>
            </w:r>
          </w:p>
        </w:tc>
      </w:tr>
      <w:tr w:rsidR="00C609CA" w14:paraId="48631A4C" w14:textId="77777777">
        <w:tc>
          <w:tcPr>
            <w:tcW w:w="1555" w:type="dxa"/>
          </w:tcPr>
          <w:p w14:paraId="7F6C85C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1540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108E9126" w14:textId="77777777" w:rsidR="00C609CA" w:rsidRDefault="000A3955">
            <w:pPr>
              <w:rPr>
                <w:rFonts w:ascii="Arial" w:hAnsi="Arial" w:cs="Arial"/>
                <w:lang w:val="en-US"/>
              </w:rPr>
            </w:pPr>
            <w:r>
              <w:rPr>
                <w:rFonts w:ascii="Arial" w:hAnsi="Arial" w:cs="Arial"/>
                <w:lang w:val="en-US"/>
              </w:rPr>
              <w:t xml:space="preserve">T-start is more straightforward, that can indicate any time before, equal to, or after t-service, and does not </w:t>
            </w:r>
            <w:proofErr w:type="gramStart"/>
            <w:r>
              <w:rPr>
                <w:rFonts w:ascii="Arial" w:hAnsi="Arial" w:cs="Arial"/>
                <w:lang w:val="en-US"/>
              </w:rPr>
              <w:t>depends</w:t>
            </w:r>
            <w:proofErr w:type="gramEnd"/>
            <w:r>
              <w:rPr>
                <w:rFonts w:ascii="Arial" w:hAnsi="Arial" w:cs="Arial"/>
                <w:lang w:val="en-US"/>
              </w:rPr>
              <w:t xml:space="preserve"> on t-service. </w:t>
            </w:r>
          </w:p>
        </w:tc>
      </w:tr>
      <w:tr w:rsidR="00C609CA" w14:paraId="5CB89530" w14:textId="77777777">
        <w:tc>
          <w:tcPr>
            <w:tcW w:w="1555" w:type="dxa"/>
          </w:tcPr>
          <w:p w14:paraId="1CF4C37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4FC8D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17DC4A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option 1 is adopted, the format of t-Start can be determined quickly.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defined in format of UTC, same as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hint="eastAsia"/>
                <w:i/>
                <w:lang w:val="en-US" w:eastAsia="zh-CN"/>
              </w:rPr>
              <w:t>t-Service</w:t>
            </w:r>
            <w:r>
              <w:rPr>
                <w:rFonts w:ascii="Arial" w:eastAsiaTheme="minorEastAsia" w:hAnsi="Arial" w:cs="Arial" w:hint="eastAsia"/>
                <w:lang w:val="en-US" w:eastAsia="zh-CN"/>
              </w:rPr>
              <w:t>, shown below.</w:t>
            </w:r>
          </w:p>
          <w:p w14:paraId="7930841A"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color w:val="808080"/>
                <w:sz w:val="16"/>
                <w:lang w:eastAsia="zh-CN"/>
              </w:rPr>
            </w:pPr>
            <w:r>
              <w:rPr>
                <w:rFonts w:ascii="Courier New" w:eastAsia="Times New Roman" w:hAnsi="Courier New"/>
                <w:sz w:val="16"/>
                <w:lang w:eastAsia="en-GB"/>
              </w:rPr>
              <w:t xml:space="preserve">    t-Service-r17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549755813887)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48E3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But if option 2 is adopted, we need to discuss </w:t>
            </w:r>
            <w:r>
              <w:rPr>
                <w:rFonts w:ascii="Arial" w:eastAsiaTheme="minorEastAsia" w:hAnsi="Arial" w:cs="Arial"/>
                <w:lang w:val="en-US" w:eastAsia="zh-CN"/>
              </w:rPr>
              <w:t>the</w:t>
            </w:r>
            <w:r>
              <w:rPr>
                <w:rFonts w:ascii="Arial" w:eastAsiaTheme="minorEastAsia" w:hAnsi="Arial" w:cs="Arial" w:hint="eastAsia"/>
                <w:lang w:val="en-US" w:eastAsia="zh-CN"/>
              </w:rPr>
              <w:t xml:space="preserve"> value range and step of t-Gap, </w:t>
            </w:r>
            <w:r>
              <w:rPr>
                <w:rFonts w:ascii="Arial" w:eastAsiaTheme="minorEastAsia" w:hAnsi="Arial" w:cs="Arial"/>
                <w:lang w:val="en-US" w:eastAsia="zh-CN"/>
              </w:rPr>
              <w:t>which</w:t>
            </w:r>
            <w:r>
              <w:rPr>
                <w:rFonts w:ascii="Arial" w:eastAsiaTheme="minorEastAsia" w:hAnsi="Arial" w:cs="Arial" w:hint="eastAsia"/>
                <w:lang w:val="en-US" w:eastAsia="zh-CN"/>
              </w:rPr>
              <w:t xml:space="preserve"> may need checking with RAN1.</w:t>
            </w:r>
          </w:p>
          <w:p w14:paraId="685695A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Considering that we only have one meeting left and </w:t>
            </w:r>
            <w:r>
              <w:rPr>
                <w:rFonts w:ascii="Arial" w:eastAsiaTheme="minorEastAsia" w:hAnsi="Arial" w:cs="Arial"/>
                <w:lang w:val="en-US" w:eastAsia="zh-CN"/>
              </w:rPr>
              <w:t>there</w:t>
            </w:r>
            <w:r>
              <w:rPr>
                <w:rFonts w:ascii="Arial" w:eastAsiaTheme="minorEastAsia" w:hAnsi="Arial" w:cs="Arial" w:hint="eastAsia"/>
                <w:lang w:val="en-US" w:eastAsia="zh-CN"/>
              </w:rPr>
              <w:t xml:space="preserve"> are a lot of essential </w:t>
            </w:r>
            <w:r>
              <w:rPr>
                <w:rFonts w:ascii="Arial" w:eastAsiaTheme="minorEastAsia" w:hAnsi="Arial" w:cs="Arial"/>
                <w:lang w:val="en-US" w:eastAsia="zh-CN"/>
              </w:rPr>
              <w:t>issues</w:t>
            </w:r>
            <w:r>
              <w:rPr>
                <w:rFonts w:ascii="Arial" w:eastAsiaTheme="minorEastAsia" w:hAnsi="Arial" w:cs="Arial" w:hint="eastAsia"/>
                <w:lang w:val="en-US" w:eastAsia="zh-CN"/>
              </w:rPr>
              <w:t xml:space="preserve"> to discuss, we support option1.</w:t>
            </w:r>
          </w:p>
        </w:tc>
      </w:tr>
      <w:tr w:rsidR="00C609CA" w14:paraId="04C30420" w14:textId="77777777">
        <w:tc>
          <w:tcPr>
            <w:tcW w:w="1555" w:type="dxa"/>
          </w:tcPr>
          <w:p w14:paraId="30404B00" w14:textId="77777777" w:rsidR="00C609CA" w:rsidRDefault="000A3955">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D89F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1A652C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more straightforward.</w:t>
            </w:r>
          </w:p>
        </w:tc>
      </w:tr>
      <w:tr w:rsidR="00C609CA" w14:paraId="6E398E2F" w14:textId="77777777">
        <w:tc>
          <w:tcPr>
            <w:tcW w:w="1555" w:type="dxa"/>
          </w:tcPr>
          <w:p w14:paraId="4881F2F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C523E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3A2FCA82" w14:textId="77777777" w:rsidR="00C609CA" w:rsidRDefault="000A3955">
            <w:pPr>
              <w:rPr>
                <w:rFonts w:ascii="Arial" w:hAnsi="Arial" w:cs="Arial"/>
                <w:lang w:val="en-US"/>
              </w:rPr>
            </w:pPr>
            <w:r>
              <w:rPr>
                <w:rFonts w:ascii="Arial" w:hAnsi="Arial" w:cs="Arial"/>
                <w:lang w:val="en-US"/>
              </w:rPr>
              <w:t>Option 1 adds overhead. Option 2 seems reasonable as this gap is supposed to be small. We prefer not to have positive gap for HARD satellite switch to avoid any impact to other working groups.</w:t>
            </w:r>
          </w:p>
          <w:p w14:paraId="5678AAB4" w14:textId="77777777" w:rsidR="00C609CA" w:rsidRDefault="000A3955">
            <w:pPr>
              <w:rPr>
                <w:rFonts w:ascii="Arial" w:hAnsi="Arial" w:cs="Arial"/>
                <w:lang w:val="en-US"/>
              </w:rPr>
            </w:pPr>
            <w:r>
              <w:rPr>
                <w:rFonts w:ascii="Arial" w:hAnsi="Arial" w:cs="Arial"/>
                <w:lang w:val="en-US"/>
              </w:rPr>
              <w:lastRenderedPageBreak/>
              <w:t>As long as the range we define for the gap is small, and keep spare values for future extension of larger values, the positive gap is fine.</w:t>
            </w:r>
          </w:p>
        </w:tc>
      </w:tr>
      <w:tr w:rsidR="00C609CA" w14:paraId="2632CC2F" w14:textId="77777777">
        <w:tc>
          <w:tcPr>
            <w:tcW w:w="1555" w:type="dxa"/>
          </w:tcPr>
          <w:p w14:paraId="3110964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6461657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77ECAB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T-start is more straight-forward and is also flexible even than the t-gap which could be limited by value range.</w:t>
            </w:r>
          </w:p>
        </w:tc>
      </w:tr>
      <w:tr w:rsidR="00C609CA" w14:paraId="6A920588" w14:textId="77777777">
        <w:tc>
          <w:tcPr>
            <w:tcW w:w="1555" w:type="dxa"/>
          </w:tcPr>
          <w:p w14:paraId="05CFDF6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12BAFC7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5950" w:type="dxa"/>
          </w:tcPr>
          <w:p w14:paraId="2A75217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Share the same view as Samsung and CATT</w:t>
            </w:r>
          </w:p>
        </w:tc>
      </w:tr>
      <w:tr w:rsidR="00167181" w14:paraId="6E344752" w14:textId="77777777">
        <w:tc>
          <w:tcPr>
            <w:tcW w:w="1555" w:type="dxa"/>
          </w:tcPr>
          <w:p w14:paraId="3B72CEF1" w14:textId="7430564C" w:rsidR="00167181" w:rsidRDefault="00167181" w:rsidP="00167181">
            <w:pPr>
              <w:rPr>
                <w:rFonts w:ascii="Arial" w:eastAsiaTheme="minorEastAsia"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3E79C5E6" w14:textId="7D6B8C8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Option 2 with revisions</w:t>
            </w:r>
          </w:p>
        </w:tc>
        <w:tc>
          <w:tcPr>
            <w:tcW w:w="5950" w:type="dxa"/>
          </w:tcPr>
          <w:p w14:paraId="21FB1F0A" w14:textId="77777777"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t-Start/t-Gap is only needed for soft switching scenario, not needed for hard satellite switching.</w:t>
            </w:r>
          </w:p>
          <w:p w14:paraId="60A9D3EE" w14:textId="39E2902F"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 xml:space="preserve">And in this case, we would prefer a solution with smaller signaling overhead,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t-Gap. But the name should be modified, it is actually “t-Overlapping”.</w:t>
            </w:r>
          </w:p>
        </w:tc>
      </w:tr>
      <w:tr w:rsidR="00E26877" w14:paraId="3EE71689" w14:textId="77777777">
        <w:tc>
          <w:tcPr>
            <w:tcW w:w="1555" w:type="dxa"/>
          </w:tcPr>
          <w:p w14:paraId="64B61EBF" w14:textId="3E215DA2"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tcPr>
          <w:p w14:paraId="39C67721" w14:textId="2111F169"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DD4FC7E" w14:textId="48670FA7" w:rsidR="00E26877" w:rsidRDefault="00E26877" w:rsidP="00E26877">
            <w:pPr>
              <w:rPr>
                <w:rFonts w:ascii="Arial" w:eastAsiaTheme="minorEastAsia" w:hAnsi="Arial" w:cs="Arial"/>
                <w:lang w:val="en-US" w:eastAsia="zh-CN"/>
              </w:rPr>
            </w:pPr>
            <w:r>
              <w:rPr>
                <w:rFonts w:ascii="Arial" w:hAnsi="Arial" w:cs="Arial"/>
                <w:lang w:val="en-US"/>
              </w:rPr>
              <w:t xml:space="preserve">This gives the full flexibility, works in soft- and hard-switching scenario and is most </w:t>
            </w:r>
            <w:proofErr w:type="spellStart"/>
            <w:r>
              <w:rPr>
                <w:rFonts w:ascii="Arial" w:hAnsi="Arial" w:cs="Arial"/>
                <w:lang w:val="en-US"/>
              </w:rPr>
              <w:t>signalling</w:t>
            </w:r>
            <w:proofErr w:type="spellEnd"/>
            <w:r>
              <w:rPr>
                <w:rFonts w:ascii="Arial" w:hAnsi="Arial" w:cs="Arial"/>
                <w:lang w:val="en-US"/>
              </w:rPr>
              <w:t xml:space="preserve">-efficient (no need to provide the absolute time value for t-start). </w:t>
            </w:r>
          </w:p>
        </w:tc>
      </w:tr>
      <w:tr w:rsidR="001C31ED" w14:paraId="7DD1770C" w14:textId="77777777" w:rsidTr="00A53E84">
        <w:tc>
          <w:tcPr>
            <w:tcW w:w="1555" w:type="dxa"/>
          </w:tcPr>
          <w:p w14:paraId="13EFB209"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6D8DB4A5"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Option 1</w:t>
            </w:r>
          </w:p>
        </w:tc>
        <w:tc>
          <w:tcPr>
            <w:tcW w:w="5950" w:type="dxa"/>
          </w:tcPr>
          <w:p w14:paraId="705812AD" w14:textId="77777777" w:rsidR="001C31ED" w:rsidRDefault="001C31ED" w:rsidP="00A53E84">
            <w:pPr>
              <w:rPr>
                <w:rFonts w:ascii="Arial" w:hAnsi="Arial" w:cs="Arial"/>
                <w:lang w:val="en-US"/>
              </w:rPr>
            </w:pPr>
            <w:r>
              <w:rPr>
                <w:rFonts w:ascii="Arial" w:eastAsia="Malgun Gothic" w:hAnsi="Arial" w:cs="Arial" w:hint="eastAsia"/>
                <w:lang w:val="en-US" w:eastAsia="ko-KR"/>
              </w:rPr>
              <w:t>P</w:t>
            </w:r>
            <w:r>
              <w:rPr>
                <w:rFonts w:ascii="Arial" w:eastAsia="Malgun Gothic" w:hAnsi="Arial" w:cs="Arial"/>
                <w:lang w:val="en-US" w:eastAsia="ko-KR"/>
              </w:rPr>
              <w:t>refer Option 1 but we can go to majority view.</w:t>
            </w:r>
          </w:p>
        </w:tc>
      </w:tr>
      <w:tr w:rsidR="00FE7433" w14:paraId="3FD1C8F6" w14:textId="77777777">
        <w:tc>
          <w:tcPr>
            <w:tcW w:w="1555" w:type="dxa"/>
          </w:tcPr>
          <w:p w14:paraId="5FF6345B" w14:textId="76E77121"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14:paraId="03437F66" w14:textId="1CD97245"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Option 2 with revisions</w:t>
            </w:r>
          </w:p>
        </w:tc>
        <w:tc>
          <w:tcPr>
            <w:tcW w:w="5950" w:type="dxa"/>
          </w:tcPr>
          <w:p w14:paraId="4F7B1497" w14:textId="14FAF5F5" w:rsidR="00FE7433" w:rsidRDefault="00FE7433" w:rsidP="00E26877">
            <w:pPr>
              <w:rPr>
                <w:rFonts w:ascii="Arial" w:hAnsi="Arial" w:cs="Arial"/>
                <w:lang w:val="en-US"/>
              </w:rPr>
            </w:pPr>
            <w:r>
              <w:rPr>
                <w:rFonts w:ascii="Arial" w:hAnsi="Arial" w:cs="Arial"/>
                <w:lang w:val="en-US"/>
              </w:rPr>
              <w:t>Agree with HW. We should not reopen the discussion on signaling a positive gap.</w:t>
            </w:r>
          </w:p>
        </w:tc>
      </w:tr>
      <w:tr w:rsidR="004F6335" w14:paraId="40C4190F" w14:textId="77777777" w:rsidTr="004F6335">
        <w:tc>
          <w:tcPr>
            <w:tcW w:w="1555" w:type="dxa"/>
          </w:tcPr>
          <w:p w14:paraId="2C1B2198"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2126" w:type="dxa"/>
          </w:tcPr>
          <w:p w14:paraId="27E4A135"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090931B1" w14:textId="77777777" w:rsidR="004F6335" w:rsidRDefault="004F6335" w:rsidP="00A53E84">
            <w:pPr>
              <w:rPr>
                <w:rFonts w:ascii="Arial" w:hAnsi="Arial" w:cs="Arial"/>
                <w:lang w:val="en-US"/>
              </w:rPr>
            </w:pPr>
            <w:r>
              <w:rPr>
                <w:rFonts w:ascii="Arial" w:hAnsi="Arial" w:cs="Arial"/>
                <w:lang w:val="en-US"/>
              </w:rPr>
              <w:t>Agree with CATT</w:t>
            </w:r>
          </w:p>
        </w:tc>
      </w:tr>
      <w:tr w:rsidR="00D827F7" w14:paraId="1FFEF6C4" w14:textId="77777777" w:rsidTr="004F6335">
        <w:tc>
          <w:tcPr>
            <w:tcW w:w="1555" w:type="dxa"/>
          </w:tcPr>
          <w:p w14:paraId="5DCFEF38" w14:textId="4ED40CED"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D191A1A" w14:textId="74803FEE"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0B1A5C" w14:textId="3454C9CD" w:rsidR="00D827F7" w:rsidRDefault="00D827F7" w:rsidP="00A53E84">
            <w:pPr>
              <w:rPr>
                <w:rFonts w:ascii="Arial" w:hAnsi="Arial" w:cs="Arial"/>
                <w:lang w:val="en-US"/>
              </w:rPr>
            </w:pPr>
          </w:p>
        </w:tc>
      </w:tr>
    </w:tbl>
    <w:p w14:paraId="7EEB25CB" w14:textId="77777777" w:rsidR="00C609CA" w:rsidRDefault="00C609CA">
      <w:pPr>
        <w:rPr>
          <w:rFonts w:ascii="Arial" w:hAnsi="Arial" w:cs="Arial"/>
          <w:lang w:val="en-US"/>
        </w:rPr>
      </w:pPr>
    </w:p>
    <w:p w14:paraId="1E15D276" w14:textId="77777777" w:rsidR="00C609CA" w:rsidRDefault="000A3955">
      <w:pPr>
        <w:rPr>
          <w:rFonts w:ascii="Arial" w:hAnsi="Arial" w:cs="Arial"/>
          <w:b/>
          <w:bCs/>
        </w:rPr>
      </w:pPr>
      <w:r>
        <w:rPr>
          <w:rFonts w:ascii="Arial" w:hAnsi="Arial" w:cs="Arial"/>
          <w:b/>
          <w:bCs/>
        </w:rPr>
        <w:t>Summary:</w:t>
      </w:r>
    </w:p>
    <w:p w14:paraId="4637BA21" w14:textId="77777777" w:rsidR="00C609CA" w:rsidRDefault="00C609CA">
      <w:pPr>
        <w:rPr>
          <w:rFonts w:ascii="Arial" w:hAnsi="Arial" w:cs="Arial"/>
          <w:bCs/>
          <w:lang w:val="en-US" w:eastAsia="zh-CN"/>
        </w:rPr>
      </w:pPr>
    </w:p>
    <w:p w14:paraId="62EC65D8" w14:textId="77777777" w:rsidR="00C609CA" w:rsidRDefault="00C609CA">
      <w:pPr>
        <w:rPr>
          <w:rFonts w:ascii="Arial" w:hAnsi="Arial" w:cs="Arial"/>
          <w:b/>
          <w:bCs/>
          <w:lang w:val="en-US" w:eastAsia="zh-CN"/>
        </w:rPr>
      </w:pPr>
    </w:p>
    <w:p w14:paraId="220BF1DA" w14:textId="77777777" w:rsidR="00C609CA" w:rsidRDefault="000A3955">
      <w:pPr>
        <w:pStyle w:val="41"/>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af8"/>
        <w:tblW w:w="9631" w:type="dxa"/>
        <w:tblLayout w:type="fixed"/>
        <w:tblLook w:val="04A0" w:firstRow="1" w:lastRow="0" w:firstColumn="1" w:lastColumn="0" w:noHBand="0" w:noVBand="1"/>
      </w:tblPr>
      <w:tblGrid>
        <w:gridCol w:w="1555"/>
        <w:gridCol w:w="2126"/>
        <w:gridCol w:w="5950"/>
      </w:tblGrid>
      <w:tr w:rsidR="00C609CA" w14:paraId="63EC7942" w14:textId="77777777">
        <w:tc>
          <w:tcPr>
            <w:tcW w:w="1555" w:type="dxa"/>
          </w:tcPr>
          <w:p w14:paraId="3F49FEA1"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14BA3671" w14:textId="77777777" w:rsidR="00C609CA" w:rsidRDefault="000A3955">
            <w:pPr>
              <w:jc w:val="center"/>
              <w:rPr>
                <w:rFonts w:ascii="Arial" w:hAnsi="Arial" w:cs="Arial"/>
                <w:b/>
                <w:lang w:val="en-US"/>
              </w:rPr>
            </w:pPr>
            <w:r>
              <w:rPr>
                <w:rFonts w:ascii="Arial" w:hAnsi="Arial" w:cs="Arial"/>
                <w:b/>
                <w:lang w:val="en-US"/>
              </w:rPr>
              <w:t xml:space="preserve">Yes/No </w:t>
            </w:r>
          </w:p>
        </w:tc>
        <w:tc>
          <w:tcPr>
            <w:tcW w:w="5950" w:type="dxa"/>
          </w:tcPr>
          <w:p w14:paraId="46C73942" w14:textId="77777777" w:rsidR="00C609CA" w:rsidRDefault="000A3955">
            <w:pPr>
              <w:jc w:val="center"/>
              <w:rPr>
                <w:rFonts w:ascii="Arial" w:hAnsi="Arial" w:cs="Arial"/>
                <w:b/>
                <w:lang w:val="en-US"/>
              </w:rPr>
            </w:pPr>
            <w:r>
              <w:rPr>
                <w:rFonts w:ascii="Arial" w:hAnsi="Arial" w:cs="Arial"/>
                <w:b/>
                <w:lang w:val="en-US"/>
              </w:rPr>
              <w:t>Comments</w:t>
            </w:r>
          </w:p>
        </w:tc>
      </w:tr>
      <w:tr w:rsidR="00C609CA" w14:paraId="6B389310" w14:textId="77777777">
        <w:tc>
          <w:tcPr>
            <w:tcW w:w="1555" w:type="dxa"/>
          </w:tcPr>
          <w:p w14:paraId="01F4C27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D592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D64B320" w14:textId="77777777" w:rsidR="00C609CA" w:rsidRDefault="000A3955">
            <w:pPr>
              <w:rPr>
                <w:rFonts w:ascii="Arial" w:hAnsi="Arial" w:cs="Arial"/>
                <w:lang w:val="en-US"/>
              </w:rPr>
            </w:pPr>
            <w:r>
              <w:rPr>
                <w:rFonts w:ascii="Arial" w:hAnsi="Arial" w:cs="Arial"/>
                <w:lang w:val="en-US"/>
              </w:rPr>
              <w:t>We don’t see any technical reasons to preclude using t-start/t-gap in hard switches.</w:t>
            </w:r>
          </w:p>
        </w:tc>
      </w:tr>
      <w:tr w:rsidR="00C609CA" w14:paraId="10A91486" w14:textId="77777777">
        <w:tc>
          <w:tcPr>
            <w:tcW w:w="1555" w:type="dxa"/>
          </w:tcPr>
          <w:p w14:paraId="746EAE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53298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10F3D23" w14:textId="77777777" w:rsidR="00C609CA" w:rsidRDefault="000A3955">
            <w:pPr>
              <w:rPr>
                <w:rFonts w:ascii="Arial" w:hAnsi="Arial" w:cs="Arial"/>
                <w:lang w:val="en-US"/>
              </w:rPr>
            </w:pPr>
            <w:r>
              <w:rPr>
                <w:rFonts w:ascii="Arial" w:hAnsi="Arial" w:cs="Arial"/>
                <w:lang w:val="en-US"/>
              </w:rPr>
              <w:t xml:space="preserve">T-start equal to t-service can indicate a hard switch. As we have agreed for hard switch, a switch trigger indication is needed on top of t-service, t-start can be used as the switch trigger. In this way, we allow a unified procedure of hard and soft switch. </w:t>
            </w:r>
          </w:p>
        </w:tc>
      </w:tr>
      <w:tr w:rsidR="00C609CA" w14:paraId="0D0958DD" w14:textId="77777777">
        <w:tc>
          <w:tcPr>
            <w:tcW w:w="1555" w:type="dxa"/>
          </w:tcPr>
          <w:p w14:paraId="418523F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2BC2431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5950" w:type="dxa"/>
          </w:tcPr>
          <w:p w14:paraId="56942983" w14:textId="77777777" w:rsidR="00C609CA" w:rsidRDefault="000A3955">
            <w:pPr>
              <w:rPr>
                <w:rFonts w:ascii="Arial"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have no time to consider the case of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not zero.</w:t>
            </w:r>
          </w:p>
        </w:tc>
      </w:tr>
      <w:tr w:rsidR="00C609CA" w14:paraId="0213523D" w14:textId="77777777">
        <w:tc>
          <w:tcPr>
            <w:tcW w:w="1555" w:type="dxa"/>
          </w:tcPr>
          <w:p w14:paraId="3AA2DAB2" w14:textId="390E2562" w:rsidR="00C609CA" w:rsidRDefault="00D827F7">
            <w:pPr>
              <w:rPr>
                <w:rFonts w:ascii="Arial" w:eastAsiaTheme="minorEastAsia" w:hAnsi="Arial" w:cs="Arial"/>
                <w:lang w:eastAsia="zh-CN"/>
              </w:rPr>
            </w:pPr>
            <w:r>
              <w:rPr>
                <w:rFonts w:ascii="Arial" w:eastAsiaTheme="minorEastAsia" w:hAnsi="Arial" w:cs="Arial"/>
                <w:lang w:val="en-US" w:eastAsia="zh-CN"/>
              </w:rPr>
              <w:t>V</w:t>
            </w:r>
            <w:r w:rsidR="000A3955">
              <w:rPr>
                <w:rFonts w:ascii="Arial" w:eastAsiaTheme="minorEastAsia" w:hAnsi="Arial" w:cs="Arial"/>
                <w:lang w:val="en-US" w:eastAsia="zh-CN"/>
              </w:rPr>
              <w:t>ivo</w:t>
            </w:r>
          </w:p>
        </w:tc>
        <w:tc>
          <w:tcPr>
            <w:tcW w:w="2126" w:type="dxa"/>
          </w:tcPr>
          <w:p w14:paraId="14ACB24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4069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AN2 has agreed that t-Service is used for hard satellite switch, there is no need to introduce other mechanisms. Moreover, the presence of T-start can be used by UE to decide whether is hard satellite switch or soft satellite switch case.</w:t>
            </w:r>
          </w:p>
        </w:tc>
      </w:tr>
      <w:tr w:rsidR="00C609CA" w14:paraId="49570852" w14:textId="77777777">
        <w:tc>
          <w:tcPr>
            <w:tcW w:w="1555" w:type="dxa"/>
          </w:tcPr>
          <w:p w14:paraId="3A469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0D036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0847E634" w14:textId="77777777" w:rsidR="00C609CA" w:rsidRDefault="000A3955">
            <w:pPr>
              <w:rPr>
                <w:rFonts w:ascii="Arial" w:hAnsi="Arial" w:cs="Arial"/>
                <w:lang w:val="en-US"/>
              </w:rPr>
            </w:pPr>
            <w:r>
              <w:rPr>
                <w:rFonts w:ascii="Arial" w:hAnsi="Arial" w:cs="Arial"/>
                <w:lang w:val="en-US"/>
              </w:rPr>
              <w:t>We prefer only negative gap for now and avoid complexity of work. Small positive gap can be ignored.</w:t>
            </w:r>
          </w:p>
        </w:tc>
      </w:tr>
      <w:tr w:rsidR="00C609CA" w14:paraId="2B31CBAA" w14:textId="77777777">
        <w:tc>
          <w:tcPr>
            <w:tcW w:w="1555" w:type="dxa"/>
          </w:tcPr>
          <w:p w14:paraId="2AE70AC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7C96529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Neutral</w:t>
            </w:r>
          </w:p>
        </w:tc>
        <w:tc>
          <w:tcPr>
            <w:tcW w:w="5950" w:type="dxa"/>
          </w:tcPr>
          <w:p w14:paraId="2DEAFE7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fine to have no restriction on this (in case other scenario e.g., T-start is late than T-service, is considered in future)</w:t>
            </w:r>
          </w:p>
        </w:tc>
      </w:tr>
      <w:tr w:rsidR="00C609CA" w14:paraId="18901133" w14:textId="77777777">
        <w:tc>
          <w:tcPr>
            <w:tcW w:w="1555" w:type="dxa"/>
          </w:tcPr>
          <w:p w14:paraId="305F12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4A61E8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292F59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Since T-start is needed for soft switch, it could be possible to use it as well for hard switch (by configuring the same value as t-service), which means unified UE behavior to reacquire SIB19 for both soft/hard switch satellite change. In such case, presence of target satellite info/SSB info in PCI unchanged scenario will be implicit indication that it is for soft satellite switch. But this also implies reverse of previous agreements that t-start shall be earlier than t-service.  </w:t>
            </w:r>
          </w:p>
        </w:tc>
      </w:tr>
      <w:tr w:rsidR="00167181" w14:paraId="312B262A" w14:textId="77777777">
        <w:tc>
          <w:tcPr>
            <w:tcW w:w="1555" w:type="dxa"/>
          </w:tcPr>
          <w:p w14:paraId="11693633" w14:textId="27DF831C" w:rsidR="00167181" w:rsidRDefault="00167181" w:rsidP="00167181">
            <w:pPr>
              <w:rPr>
                <w:rFonts w:ascii="Arial" w:eastAsiaTheme="minorEastAsia"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0C50FD33" w14:textId="44B57FA5"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A0E499F" w14:textId="01EEB8C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tc>
      </w:tr>
      <w:tr w:rsidR="00E26877" w14:paraId="183B620B" w14:textId="77777777">
        <w:tc>
          <w:tcPr>
            <w:tcW w:w="1555" w:type="dxa"/>
          </w:tcPr>
          <w:p w14:paraId="69D940D3" w14:textId="63A0B086"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tcPr>
          <w:p w14:paraId="4E98DEB4" w14:textId="26A0E890"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9A4897D" w14:textId="060694AA" w:rsidR="00E26877" w:rsidRDefault="00E26877" w:rsidP="00E26877">
            <w:pPr>
              <w:rPr>
                <w:rFonts w:ascii="Arial" w:eastAsiaTheme="minorEastAsia" w:hAnsi="Arial" w:cs="Arial"/>
                <w:lang w:val="en-US" w:eastAsia="zh-CN"/>
              </w:rPr>
            </w:pPr>
            <w:r>
              <w:rPr>
                <w:rFonts w:ascii="Arial" w:hAnsi="Arial" w:cs="Arial"/>
                <w:lang w:val="en-US"/>
              </w:rPr>
              <w:t>T-gap should be used. Could be configured to zero, if that is feasible in certain scenarios. As said before, a unified approach to soft and hard-switching should be attempted.</w:t>
            </w:r>
          </w:p>
        </w:tc>
      </w:tr>
      <w:tr w:rsidR="001C31ED" w14:paraId="6FB619E5" w14:textId="77777777" w:rsidTr="00A53E84">
        <w:tc>
          <w:tcPr>
            <w:tcW w:w="1555" w:type="dxa"/>
          </w:tcPr>
          <w:p w14:paraId="709D1496"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552BA511"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066870A5" w14:textId="77777777" w:rsidR="001C31ED" w:rsidRDefault="001C31ED" w:rsidP="00A53E84">
            <w:pPr>
              <w:rPr>
                <w:rFonts w:ascii="Arial" w:hAnsi="Arial" w:cs="Arial"/>
                <w:lang w:val="en-US"/>
              </w:rPr>
            </w:pPr>
            <w:r>
              <w:rPr>
                <w:rFonts w:ascii="Arial" w:eastAsia="Malgun Gothic" w:hAnsi="Arial" w:cs="Arial" w:hint="eastAsia"/>
                <w:lang w:val="en-US" w:eastAsia="ko-KR"/>
              </w:rPr>
              <w:t>W</w:t>
            </w:r>
            <w:r>
              <w:rPr>
                <w:rFonts w:ascii="Arial" w:eastAsia="Malgun Gothic" w:hAnsi="Arial" w:cs="Arial"/>
                <w:lang w:val="en-US" w:eastAsia="ko-KR"/>
              </w:rPr>
              <w:t xml:space="preserve">e prefer to have no restriction on T-start. </w:t>
            </w:r>
          </w:p>
        </w:tc>
      </w:tr>
      <w:tr w:rsidR="00FE7433" w14:paraId="294103AA" w14:textId="77777777">
        <w:tc>
          <w:tcPr>
            <w:tcW w:w="1555" w:type="dxa"/>
          </w:tcPr>
          <w:p w14:paraId="0D4439B9" w14:textId="5AA6543D"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14:paraId="0D6736AB" w14:textId="5CD26F38"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BA8E409" w14:textId="77777777" w:rsidR="00FE7433" w:rsidRDefault="00FE7433" w:rsidP="00E26877">
            <w:pPr>
              <w:rPr>
                <w:rFonts w:ascii="Arial" w:hAnsi="Arial" w:cs="Arial"/>
                <w:lang w:val="en-US"/>
              </w:rPr>
            </w:pPr>
          </w:p>
        </w:tc>
      </w:tr>
      <w:tr w:rsidR="004F6335" w14:paraId="0CF70CA5" w14:textId="77777777" w:rsidTr="004F6335">
        <w:tc>
          <w:tcPr>
            <w:tcW w:w="1555" w:type="dxa"/>
          </w:tcPr>
          <w:p w14:paraId="0C42F125"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2126" w:type="dxa"/>
          </w:tcPr>
          <w:p w14:paraId="7F29DCEC"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40D4AB1" w14:textId="77777777" w:rsidR="004F6335" w:rsidRDefault="004F6335" w:rsidP="00A53E84">
            <w:pPr>
              <w:rPr>
                <w:rFonts w:ascii="Arial" w:hAnsi="Arial" w:cs="Arial"/>
                <w:lang w:val="en-US"/>
              </w:rPr>
            </w:pPr>
            <w:r>
              <w:rPr>
                <w:rFonts w:ascii="Arial" w:hAnsi="Arial" w:cs="Arial"/>
                <w:lang w:val="en-US"/>
              </w:rPr>
              <w:t>OK to introduce it for hard switching but need to update t-start can be indicated timing after t-service.</w:t>
            </w:r>
          </w:p>
        </w:tc>
      </w:tr>
      <w:tr w:rsidR="00D827F7" w14:paraId="5D2401D8" w14:textId="77777777" w:rsidTr="004F6335">
        <w:tc>
          <w:tcPr>
            <w:tcW w:w="1555" w:type="dxa"/>
          </w:tcPr>
          <w:p w14:paraId="4017FEBA" w14:textId="7C0CEFD1"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3940600" w14:textId="520C137F"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0B72570" w14:textId="77777777" w:rsidR="00D827F7" w:rsidRDefault="00D827F7" w:rsidP="00A53E84">
            <w:pPr>
              <w:rPr>
                <w:rFonts w:ascii="Arial" w:hAnsi="Arial" w:cs="Arial"/>
                <w:lang w:val="en-US"/>
              </w:rPr>
            </w:pPr>
          </w:p>
        </w:tc>
      </w:tr>
    </w:tbl>
    <w:p w14:paraId="69F092B6" w14:textId="77777777" w:rsidR="00C609CA" w:rsidRPr="004F6335" w:rsidRDefault="00C609CA">
      <w:pPr>
        <w:rPr>
          <w:rFonts w:ascii="Arial" w:hAnsi="Arial" w:cs="Arial"/>
        </w:rPr>
      </w:pPr>
    </w:p>
    <w:p w14:paraId="4D39515E" w14:textId="77777777" w:rsidR="00C609CA" w:rsidRDefault="000A3955">
      <w:pPr>
        <w:rPr>
          <w:rFonts w:ascii="Arial" w:hAnsi="Arial" w:cs="Arial"/>
          <w:b/>
          <w:bCs/>
        </w:rPr>
      </w:pPr>
      <w:r>
        <w:rPr>
          <w:rFonts w:ascii="Arial" w:hAnsi="Arial" w:cs="Arial"/>
          <w:b/>
          <w:bCs/>
        </w:rPr>
        <w:t>Summary:</w:t>
      </w:r>
    </w:p>
    <w:p w14:paraId="2AF369A7" w14:textId="77777777" w:rsidR="00C609CA" w:rsidRDefault="00C609CA">
      <w:pPr>
        <w:rPr>
          <w:rFonts w:ascii="Arial" w:eastAsiaTheme="minorEastAsia" w:hAnsi="Arial" w:cs="Arial"/>
          <w:b/>
          <w:bCs/>
          <w:lang w:val="en-US" w:eastAsia="zh-CN"/>
        </w:rPr>
      </w:pPr>
    </w:p>
    <w:p w14:paraId="5728F1BA" w14:textId="77777777" w:rsidR="00C609CA" w:rsidRDefault="000A3955">
      <w:pPr>
        <w:pStyle w:val="20"/>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14:paraId="58CE400A" w14:textId="77777777" w:rsidR="00C609CA" w:rsidRDefault="000A3955">
      <w:pPr>
        <w:pStyle w:val="3"/>
        <w:ind w:right="200"/>
        <w:rPr>
          <w:rFonts w:cs="Arial"/>
          <w:szCs w:val="28"/>
          <w:lang w:val="en-US" w:eastAsia="zh-CN"/>
        </w:rPr>
      </w:pPr>
      <w:r>
        <w:rPr>
          <w:rFonts w:cs="Arial"/>
          <w:szCs w:val="28"/>
          <w:lang w:val="en-US" w:eastAsia="zh-CN"/>
        </w:rPr>
        <w:t>2.2.1. UE operation during the satellite switching procedure</w:t>
      </w:r>
    </w:p>
    <w:p w14:paraId="7B7BA6CE"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51BB31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1" w:author="Ericsson - Ignacio" w:date="2023-10-23T11:49:00Z">
        <w:r>
          <w:rPr>
            <w:rFonts w:ascii="Arial" w:hAnsi="Arial" w:cs="Arial"/>
            <w:lang w:val="en-US"/>
          </w:rPr>
          <w:delText>propagation delay change</w:delText>
        </w:r>
      </w:del>
      <w:ins w:id="2" w:author="Ericsson - Ignacio" w:date="2023-10-23T11:49:00Z">
        <w:r>
          <w:rPr>
            <w:rFonts w:ascii="Arial" w:hAnsi="Arial" w:cs="Arial"/>
            <w:lang w:val="en-US"/>
          </w:rPr>
          <w:t>pathloss change</w:t>
        </w:r>
      </w:ins>
      <w:r>
        <w:rPr>
          <w:rFonts w:ascii="Arial" w:hAnsi="Arial" w:cs="Arial"/>
          <w:lang w:val="en-US"/>
        </w:rPr>
        <w:t xml:space="preserve">, UE may need to report the PHR based on new pathloss after satellite switching. </w:t>
      </w:r>
    </w:p>
    <w:p w14:paraId="156B026B"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4548870E" w14:textId="77777777" w:rsidR="00C609CA" w:rsidRDefault="000A3955">
      <w:pPr>
        <w:pStyle w:val="41"/>
        <w:ind w:right="200"/>
        <w:rPr>
          <w:rFonts w:cs="Arial"/>
          <w:b/>
          <w:sz w:val="20"/>
        </w:rPr>
      </w:pPr>
      <w:r>
        <w:rPr>
          <w:rFonts w:cs="Arial"/>
          <w:b/>
          <w:sz w:val="20"/>
        </w:rPr>
        <w:t>Question B-1: Do you agree with the proposal 1?</w:t>
      </w:r>
    </w:p>
    <w:tbl>
      <w:tblPr>
        <w:tblStyle w:val="af8"/>
        <w:tblW w:w="9634" w:type="dxa"/>
        <w:tblLayout w:type="fixed"/>
        <w:tblLook w:val="04A0" w:firstRow="1" w:lastRow="0" w:firstColumn="1" w:lastColumn="0" w:noHBand="0" w:noVBand="1"/>
      </w:tblPr>
      <w:tblGrid>
        <w:gridCol w:w="1555"/>
        <w:gridCol w:w="1984"/>
        <w:gridCol w:w="6095"/>
      </w:tblGrid>
      <w:tr w:rsidR="00C609CA" w14:paraId="6DD657A4" w14:textId="77777777">
        <w:tc>
          <w:tcPr>
            <w:tcW w:w="1555" w:type="dxa"/>
          </w:tcPr>
          <w:p w14:paraId="0A72092B"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53D66B5F"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3E1F08E" w14:textId="77777777" w:rsidR="00C609CA" w:rsidRDefault="000A3955">
            <w:pPr>
              <w:jc w:val="center"/>
              <w:rPr>
                <w:rFonts w:ascii="Arial" w:hAnsi="Arial" w:cs="Arial"/>
                <w:b/>
                <w:lang w:val="en-US"/>
              </w:rPr>
            </w:pPr>
            <w:r>
              <w:rPr>
                <w:rFonts w:ascii="Arial" w:hAnsi="Arial" w:cs="Arial"/>
                <w:b/>
                <w:lang w:val="en-US"/>
              </w:rPr>
              <w:t>Comments</w:t>
            </w:r>
          </w:p>
        </w:tc>
      </w:tr>
      <w:tr w:rsidR="00C609CA" w14:paraId="379BE134" w14:textId="77777777">
        <w:tc>
          <w:tcPr>
            <w:tcW w:w="1555" w:type="dxa"/>
          </w:tcPr>
          <w:p w14:paraId="52ED29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F5F497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591DB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Rely on legacy PHR triggering is sufficient.</w:t>
            </w:r>
          </w:p>
        </w:tc>
      </w:tr>
      <w:tr w:rsidR="00C609CA" w14:paraId="39A31338" w14:textId="77777777">
        <w:tc>
          <w:tcPr>
            <w:tcW w:w="1555" w:type="dxa"/>
          </w:tcPr>
          <w:p w14:paraId="721B64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E5B01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9A0D1F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C609CA" w14:paraId="3A870DFB" w14:textId="77777777">
        <w:tc>
          <w:tcPr>
            <w:tcW w:w="1555" w:type="dxa"/>
          </w:tcPr>
          <w:p w14:paraId="402531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1984" w:type="dxa"/>
          </w:tcPr>
          <w:p w14:paraId="6DDC390D" w14:textId="77777777" w:rsidR="00C609CA" w:rsidRDefault="00C609CA">
            <w:pPr>
              <w:rPr>
                <w:rFonts w:ascii="Arial" w:eastAsiaTheme="minorEastAsia" w:hAnsi="Arial" w:cs="Arial"/>
                <w:lang w:val="en-US" w:eastAsia="zh-CN"/>
              </w:rPr>
            </w:pPr>
          </w:p>
        </w:tc>
        <w:tc>
          <w:tcPr>
            <w:tcW w:w="6095" w:type="dxa"/>
          </w:tcPr>
          <w:p w14:paraId="3485A049" w14:textId="77777777" w:rsidR="00C609CA" w:rsidRDefault="000A3955">
            <w:pPr>
              <w:rPr>
                <w:rFonts w:eastAsiaTheme="minorEastAsia"/>
                <w:lang w:eastAsia="zh-CN"/>
              </w:rPr>
            </w:pPr>
            <w:r>
              <w:rPr>
                <w:rFonts w:eastAsiaTheme="minorEastAsia"/>
                <w:lang w:eastAsia="zh-CN"/>
              </w:rPr>
              <w:t>T</w:t>
            </w:r>
            <w:r>
              <w:rPr>
                <w:rFonts w:eastAsiaTheme="minorEastAsia" w:hint="eastAsia"/>
                <w:lang w:eastAsia="zh-CN"/>
              </w:rPr>
              <w:t xml:space="preserve">he UE reports PHR </w:t>
            </w:r>
            <w:r>
              <w:rPr>
                <w:rFonts w:eastAsiaTheme="minorEastAsia"/>
                <w:lang w:eastAsia="zh-CN"/>
              </w:rPr>
              <w:t>after satellite switching</w:t>
            </w:r>
            <w:r>
              <w:rPr>
                <w:rFonts w:eastAsiaTheme="minorEastAsia" w:hint="eastAsia"/>
                <w:lang w:eastAsia="zh-CN"/>
              </w:rPr>
              <w:t xml:space="preserve">, if </w:t>
            </w:r>
            <w:r>
              <w:t>path loss has changed more than</w:t>
            </w:r>
            <w:r>
              <w:rPr>
                <w:rFonts w:eastAsiaTheme="minorEastAsia" w:hint="eastAsia"/>
                <w:lang w:eastAsia="zh-CN"/>
              </w:rPr>
              <w:t xml:space="preserve"> a threshold, e.g. </w:t>
            </w:r>
            <w:proofErr w:type="spellStart"/>
            <w:r>
              <w:rPr>
                <w:rFonts w:eastAsiaTheme="minorEastAsia"/>
                <w:i/>
                <w:lang w:eastAsia="zh-CN"/>
              </w:rPr>
              <w:t>phr</w:t>
            </w:r>
            <w:proofErr w:type="spellEnd"/>
            <w:r>
              <w:rPr>
                <w:rFonts w:eastAsiaTheme="minorEastAsia"/>
                <w:i/>
                <w:lang w:eastAsia="zh-CN"/>
              </w:rPr>
              <w:t>-Tx-</w:t>
            </w:r>
            <w:proofErr w:type="spellStart"/>
            <w:r>
              <w:rPr>
                <w:rFonts w:eastAsiaTheme="minorEastAsia"/>
                <w:i/>
                <w:lang w:eastAsia="zh-CN"/>
              </w:rPr>
              <w:t>PowerFactorChange</w:t>
            </w:r>
            <w:proofErr w:type="spellEnd"/>
            <w:r>
              <w:rPr>
                <w:rFonts w:eastAsiaTheme="minorEastAsia" w:hint="eastAsia"/>
                <w:lang w:eastAsia="zh-CN"/>
              </w:rPr>
              <w:t>.</w:t>
            </w:r>
          </w:p>
          <w:p w14:paraId="0562CE0A" w14:textId="77777777" w:rsidR="00C609CA" w:rsidRDefault="000A3955">
            <w:pPr>
              <w:rPr>
                <w:rFonts w:ascii="Arial" w:eastAsiaTheme="minorEastAsia" w:hAnsi="Arial" w:cs="Arial"/>
                <w:lang w:eastAsia="zh-CN"/>
              </w:rPr>
            </w:pPr>
            <w:r>
              <w:rPr>
                <w:rFonts w:eastAsiaTheme="minorEastAsia" w:hint="eastAsia"/>
                <w:lang w:eastAsia="zh-CN"/>
              </w:rPr>
              <w:t>But we keep it open on whether this is an essential feature having to be introduced at this stage.</w:t>
            </w:r>
          </w:p>
        </w:tc>
      </w:tr>
      <w:tr w:rsidR="00C609CA" w14:paraId="3D93B18B" w14:textId="77777777">
        <w:tc>
          <w:tcPr>
            <w:tcW w:w="1555" w:type="dxa"/>
          </w:tcPr>
          <w:p w14:paraId="6A30206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35942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262A6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 legacy trigger condition can be reused for PHR reporting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the pathloss is changed beyond threshold), no new trigger condition is needed.</w:t>
            </w:r>
          </w:p>
        </w:tc>
      </w:tr>
      <w:tr w:rsidR="00C609CA" w14:paraId="6AF977E4" w14:textId="77777777">
        <w:tc>
          <w:tcPr>
            <w:tcW w:w="1555" w:type="dxa"/>
          </w:tcPr>
          <w:p w14:paraId="660EF0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63A7605" w14:textId="77777777" w:rsidR="00C609CA" w:rsidRDefault="000A3955">
            <w:pPr>
              <w:rPr>
                <w:rFonts w:ascii="Arial" w:hAnsi="Arial" w:cs="Arial"/>
                <w:lang w:val="en-US"/>
              </w:rPr>
            </w:pPr>
            <w:r>
              <w:rPr>
                <w:rFonts w:ascii="Arial" w:hAnsi="Arial" w:cs="Arial"/>
                <w:lang w:val="en-US"/>
              </w:rPr>
              <w:t>See comments</w:t>
            </w:r>
          </w:p>
        </w:tc>
        <w:tc>
          <w:tcPr>
            <w:tcW w:w="6095" w:type="dxa"/>
          </w:tcPr>
          <w:p w14:paraId="6BCE78B4" w14:textId="77777777" w:rsidR="00C609CA" w:rsidRDefault="000A3955">
            <w:pPr>
              <w:rPr>
                <w:rFonts w:ascii="Arial" w:hAnsi="Arial" w:cs="Arial"/>
                <w:lang w:val="en-US"/>
              </w:rPr>
            </w:pPr>
            <w:r>
              <w:rPr>
                <w:rFonts w:ascii="Arial" w:hAnsi="Arial" w:cs="Arial"/>
                <w:lang w:val="en-US"/>
              </w:rPr>
              <w:t>However, the UE should trigger TA report MAC CE or PDD report. For PHR we also think legacy mechanism is sufficient.</w:t>
            </w:r>
          </w:p>
        </w:tc>
      </w:tr>
      <w:tr w:rsidR="00C609CA" w14:paraId="2B710E10" w14:textId="77777777">
        <w:tc>
          <w:tcPr>
            <w:tcW w:w="1555" w:type="dxa"/>
          </w:tcPr>
          <w:p w14:paraId="7F79523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C5534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BD73DF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PHR triggering is ok</w:t>
            </w:r>
          </w:p>
        </w:tc>
      </w:tr>
      <w:tr w:rsidR="00C609CA" w14:paraId="73538ACA" w14:textId="77777777">
        <w:tc>
          <w:tcPr>
            <w:tcW w:w="1555" w:type="dxa"/>
          </w:tcPr>
          <w:p w14:paraId="2B3553C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7DBDC9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8A9C0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Agree with Ericsson</w:t>
            </w:r>
          </w:p>
        </w:tc>
      </w:tr>
      <w:tr w:rsidR="00167181" w14:paraId="08579407" w14:textId="77777777">
        <w:tc>
          <w:tcPr>
            <w:tcW w:w="1555" w:type="dxa"/>
          </w:tcPr>
          <w:p w14:paraId="4E483A9F" w14:textId="404F2580"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FDC020" w14:textId="375E7CDD"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8C067B5" w14:textId="3EE8EA33"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E26877" w14:paraId="4981288B" w14:textId="77777777">
        <w:tc>
          <w:tcPr>
            <w:tcW w:w="1555" w:type="dxa"/>
          </w:tcPr>
          <w:p w14:paraId="60262EA6" w14:textId="2401413A"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33D880DB" w14:textId="5F3010C1"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Based on the existing trigger</w:t>
            </w:r>
          </w:p>
        </w:tc>
        <w:tc>
          <w:tcPr>
            <w:tcW w:w="6095" w:type="dxa"/>
          </w:tcPr>
          <w:p w14:paraId="13D41047" w14:textId="51FFAF47"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 xml:space="preserve">Does that mean that there should be new triggering for PHR, related to RACH-less Unchanged PCI switching? If the path loss between inbound and outbound satellites is above a given threshold then the PHR will be triggered (so legacy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will apply).</w:t>
            </w:r>
          </w:p>
        </w:tc>
      </w:tr>
      <w:tr w:rsidR="00FE7433" w14:paraId="641C01F2" w14:textId="77777777">
        <w:tc>
          <w:tcPr>
            <w:tcW w:w="1555" w:type="dxa"/>
          </w:tcPr>
          <w:p w14:paraId="159FCE6D" w14:textId="1D49EF0B"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2EBEDC3A" w14:textId="7A5D9DD6"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B13727C" w14:textId="15F556A8"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Rely on legacy seems enough.</w:t>
            </w:r>
          </w:p>
        </w:tc>
      </w:tr>
      <w:tr w:rsidR="004F6335" w14:paraId="05C20C78" w14:textId="77777777" w:rsidTr="004F6335">
        <w:tc>
          <w:tcPr>
            <w:tcW w:w="1555" w:type="dxa"/>
          </w:tcPr>
          <w:p w14:paraId="645EE414"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2760AF94"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33C9236" w14:textId="77777777" w:rsidR="004F6335" w:rsidRDefault="004F6335" w:rsidP="00A53E84">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D827F7" w14:paraId="0F963E12" w14:textId="77777777" w:rsidTr="004F6335">
        <w:tc>
          <w:tcPr>
            <w:tcW w:w="1555" w:type="dxa"/>
          </w:tcPr>
          <w:p w14:paraId="4B9239DC" w14:textId="01CD2CF7"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43C27C6C" w14:textId="1471AEFA"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72C0A5D" w14:textId="77777777" w:rsidR="00D827F7" w:rsidRDefault="00D827F7" w:rsidP="00A53E84">
            <w:pPr>
              <w:rPr>
                <w:rFonts w:ascii="Arial" w:eastAsiaTheme="minorEastAsia" w:hAnsi="Arial" w:cs="Arial" w:hint="eastAsia"/>
                <w:lang w:val="en-US" w:eastAsia="zh-CN"/>
              </w:rPr>
            </w:pPr>
          </w:p>
        </w:tc>
      </w:tr>
    </w:tbl>
    <w:p w14:paraId="670064D0" w14:textId="77777777" w:rsidR="00C609CA" w:rsidRDefault="00C609CA">
      <w:pPr>
        <w:overflowPunct w:val="0"/>
        <w:autoSpaceDE w:val="0"/>
        <w:autoSpaceDN w:val="0"/>
        <w:adjustRightInd w:val="0"/>
        <w:textAlignment w:val="baseline"/>
        <w:rPr>
          <w:rFonts w:ascii="Arial" w:hAnsi="Arial" w:cs="Arial"/>
          <w:b/>
          <w:bCs/>
          <w:lang w:val="en-US"/>
        </w:rPr>
      </w:pPr>
    </w:p>
    <w:p w14:paraId="15285C1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w:t>
      </w:r>
      <w:proofErr w:type="gramStart"/>
      <w:r>
        <w:rPr>
          <w:rFonts w:ascii="Arial" w:hAnsi="Arial" w:cs="Arial"/>
          <w:lang w:val="en-US"/>
        </w:rPr>
        <w:t>measurement ,</w:t>
      </w:r>
      <w:proofErr w:type="gramEnd"/>
      <w:r>
        <w:rPr>
          <w:rFonts w:ascii="Arial" w:hAnsi="Arial" w:cs="Arial"/>
          <w:lang w:val="en-US"/>
        </w:rPr>
        <w:t xml:space="preserve"> i.e. reset L3 filter for the serving cell’s RRM measurement and reset RLM, but there will be no impact on neighbor cell’s measurement. </w:t>
      </w:r>
    </w:p>
    <w:p w14:paraId="4862116F"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w:t>
      </w:r>
      <w:proofErr w:type="gramStart"/>
      <w:r>
        <w:rPr>
          <w:rFonts w:ascii="Arial" w:hAnsi="Arial" w:cs="Arial"/>
          <w:b/>
          <w:bCs/>
          <w:lang w:val="en-US"/>
        </w:rPr>
        <w:t>e.g.</w:t>
      </w:r>
      <w:proofErr w:type="gramEnd"/>
      <w:r>
        <w:rPr>
          <w:rFonts w:ascii="Arial" w:hAnsi="Arial" w:cs="Arial"/>
          <w:b/>
          <w:bCs/>
          <w:lang w:val="en-US"/>
        </w:rPr>
        <w:t xml:space="preserve"> reset L3 filter for serving cell RRM measurement and reset the RLM. </w:t>
      </w:r>
    </w:p>
    <w:p w14:paraId="7543ADCE" w14:textId="77777777" w:rsidR="00C609CA" w:rsidRDefault="000A3955">
      <w:pPr>
        <w:pStyle w:val="41"/>
        <w:ind w:right="200"/>
        <w:rPr>
          <w:rFonts w:cs="Arial"/>
          <w:b/>
          <w:sz w:val="20"/>
        </w:rPr>
      </w:pPr>
      <w:r>
        <w:rPr>
          <w:rFonts w:cs="Arial"/>
          <w:b/>
          <w:sz w:val="20"/>
        </w:rPr>
        <w:t>Question B-2: Do you agree with the proposal 2?</w:t>
      </w:r>
    </w:p>
    <w:tbl>
      <w:tblPr>
        <w:tblStyle w:val="af8"/>
        <w:tblW w:w="9634" w:type="dxa"/>
        <w:tblLayout w:type="fixed"/>
        <w:tblLook w:val="04A0" w:firstRow="1" w:lastRow="0" w:firstColumn="1" w:lastColumn="0" w:noHBand="0" w:noVBand="1"/>
      </w:tblPr>
      <w:tblGrid>
        <w:gridCol w:w="1555"/>
        <w:gridCol w:w="1984"/>
        <w:gridCol w:w="6095"/>
      </w:tblGrid>
      <w:tr w:rsidR="00C609CA" w14:paraId="5AD578DD" w14:textId="77777777">
        <w:tc>
          <w:tcPr>
            <w:tcW w:w="1555" w:type="dxa"/>
          </w:tcPr>
          <w:p w14:paraId="406FB9E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93C061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EC1C5FE" w14:textId="77777777" w:rsidR="00C609CA" w:rsidRDefault="000A3955">
            <w:pPr>
              <w:jc w:val="center"/>
              <w:rPr>
                <w:rFonts w:ascii="Arial" w:hAnsi="Arial" w:cs="Arial"/>
                <w:b/>
                <w:lang w:val="en-US"/>
              </w:rPr>
            </w:pPr>
            <w:r>
              <w:rPr>
                <w:rFonts w:ascii="Arial" w:hAnsi="Arial" w:cs="Arial"/>
                <w:b/>
                <w:lang w:val="en-US"/>
              </w:rPr>
              <w:t>Comments</w:t>
            </w:r>
          </w:p>
        </w:tc>
      </w:tr>
      <w:tr w:rsidR="00C609CA" w14:paraId="106D3F4F" w14:textId="77777777">
        <w:tc>
          <w:tcPr>
            <w:tcW w:w="1555" w:type="dxa"/>
          </w:tcPr>
          <w:p w14:paraId="4A8A9D1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2B936EC" w14:textId="77777777" w:rsidR="00C609CA" w:rsidRDefault="000A3955">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567CE515" w14:textId="77777777" w:rsidR="00C609CA" w:rsidRDefault="000A3955">
            <w:pPr>
              <w:tabs>
                <w:tab w:val="left" w:pos="700"/>
              </w:tabs>
              <w:rPr>
                <w:rFonts w:ascii="Arial" w:eastAsiaTheme="minorEastAsia" w:hAnsi="Arial" w:cs="Arial"/>
                <w:lang w:val="en-US" w:eastAsia="zh-CN"/>
              </w:rPr>
            </w:pPr>
            <w:r>
              <w:rPr>
                <w:rFonts w:ascii="Arial" w:eastAsiaTheme="minorEastAsia" w:hAnsi="Arial" w:cs="Arial"/>
                <w:lang w:val="en-US" w:eastAsia="zh-CN"/>
              </w:rPr>
              <w:t xml:space="preserve">We understand the reasons behind the proposal, but it is unclear to us where or how to capture this behavior in the specification. In legacy, UE is not mandated to discard samples as the UE knows that the "old samples" of the old serving cell may be reported as neighbor cell later after handover completion. Here, the situation is different; we assume that </w:t>
            </w:r>
            <w:proofErr w:type="spellStart"/>
            <w:r>
              <w:rPr>
                <w:rFonts w:ascii="Arial" w:eastAsiaTheme="minorEastAsia" w:hAnsi="Arial" w:cs="Arial"/>
                <w:i/>
                <w:iCs/>
                <w:lang w:val="en-US" w:eastAsia="zh-CN"/>
              </w:rPr>
              <w:t>measConfig</w:t>
            </w:r>
            <w:proofErr w:type="spellEnd"/>
            <w:r>
              <w:rPr>
                <w:rFonts w:ascii="Arial" w:eastAsiaTheme="minorEastAsia" w:hAnsi="Arial" w:cs="Arial"/>
                <w:lang w:val="en-US" w:eastAsia="zh-CN"/>
              </w:rPr>
              <w:t xml:space="preserve"> does not need to be released since source and target cell are the same cell, and the configuration is generated by the CU which does not change. However, there should be a common understanding between UE and network of where </w:t>
            </w:r>
            <w:proofErr w:type="spellStart"/>
            <w:r>
              <w:rPr>
                <w:rFonts w:ascii="Arial" w:eastAsiaTheme="minorEastAsia" w:hAnsi="Arial" w:cs="Arial"/>
                <w:i/>
                <w:iCs/>
                <w:lang w:val="en-US" w:eastAsia="zh-CN"/>
              </w:rPr>
              <w:t>measObject</w:t>
            </w:r>
            <w:proofErr w:type="spellEnd"/>
            <w:r>
              <w:rPr>
                <w:rFonts w:ascii="Arial" w:eastAsiaTheme="minorEastAsia" w:hAnsi="Arial" w:cs="Arial"/>
                <w:lang w:val="en-US" w:eastAsia="zh-CN"/>
              </w:rPr>
              <w:t xml:space="preserve"> reported samples come from.</w:t>
            </w:r>
          </w:p>
        </w:tc>
      </w:tr>
      <w:tr w:rsidR="00C609CA" w14:paraId="235FBBBB" w14:textId="77777777">
        <w:tc>
          <w:tcPr>
            <w:tcW w:w="1555" w:type="dxa"/>
          </w:tcPr>
          <w:p w14:paraId="4A2263A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245619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61AF618" w14:textId="77777777" w:rsidR="00C609CA" w:rsidRDefault="00C609CA">
            <w:pPr>
              <w:rPr>
                <w:rFonts w:ascii="Arial" w:eastAsiaTheme="minorEastAsia" w:hAnsi="Arial" w:cs="Arial"/>
                <w:lang w:val="en-US" w:eastAsia="zh-CN"/>
              </w:rPr>
            </w:pPr>
          </w:p>
        </w:tc>
      </w:tr>
      <w:tr w:rsidR="00C609CA" w14:paraId="1D2D3C04" w14:textId="77777777">
        <w:tc>
          <w:tcPr>
            <w:tcW w:w="1555" w:type="dxa"/>
          </w:tcPr>
          <w:p w14:paraId="2AB1B3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7E42E2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66F9EE06" w14:textId="77777777" w:rsidR="00C609CA" w:rsidRDefault="00C609CA">
            <w:pPr>
              <w:rPr>
                <w:rFonts w:ascii="Arial" w:eastAsiaTheme="minorEastAsia" w:hAnsi="Arial" w:cs="Arial"/>
                <w:lang w:val="en-US" w:eastAsia="zh-CN"/>
              </w:rPr>
            </w:pPr>
          </w:p>
        </w:tc>
      </w:tr>
      <w:tr w:rsidR="00C609CA" w14:paraId="1E86D5EA" w14:textId="77777777">
        <w:tc>
          <w:tcPr>
            <w:tcW w:w="1555" w:type="dxa"/>
          </w:tcPr>
          <w:p w14:paraId="6B64252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F1BF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43B41FF" w14:textId="77777777" w:rsidR="00C609CA" w:rsidRDefault="000A3955">
            <w:pPr>
              <w:rPr>
                <w:rFonts w:ascii="Arial" w:eastAsiaTheme="minorEastAsia" w:hAnsi="Arial" w:cs="Arial"/>
                <w:lang w:val="en-US" w:eastAsia="zh-CN"/>
              </w:rPr>
            </w:pPr>
            <w:r>
              <w:rPr>
                <w:rFonts w:ascii="Arial" w:hAnsi="Arial" w:cs="Arial"/>
                <w:bCs/>
                <w:lang w:val="en-US"/>
              </w:rPr>
              <w:t xml:space="preserve">After satellite switching, the measurement results generally become better, and then “IS” will be indicated to clear RLF. There is no bad consequence even though the UE </w:t>
            </w:r>
            <w:proofErr w:type="spellStart"/>
            <w:r>
              <w:rPr>
                <w:rFonts w:ascii="Arial" w:hAnsi="Arial" w:cs="Arial"/>
                <w:bCs/>
                <w:lang w:val="en-US"/>
              </w:rPr>
              <w:t>doesnot</w:t>
            </w:r>
            <w:proofErr w:type="spellEnd"/>
            <w:r>
              <w:rPr>
                <w:rFonts w:ascii="Arial" w:hAnsi="Arial" w:cs="Arial"/>
                <w:bCs/>
                <w:lang w:val="en-US"/>
              </w:rPr>
              <w:t xml:space="preserve"> reset RRM or RLF. Moreover, </w:t>
            </w:r>
            <w:r>
              <w:rPr>
                <w:rFonts w:ascii="Arial" w:eastAsiaTheme="minorEastAsia" w:hAnsi="Arial" w:cs="Arial"/>
                <w:lang w:val="en-US" w:eastAsia="zh-CN"/>
              </w:rPr>
              <w:t xml:space="preserve">the NW knows when satellite switching happens, it can be based on the NW implementation not using the measurement report for the serving cell under such a case. </w:t>
            </w:r>
          </w:p>
          <w:p w14:paraId="705F993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fail to see a big motivation to have this enhancement. </w:t>
            </w:r>
          </w:p>
        </w:tc>
      </w:tr>
      <w:tr w:rsidR="00C609CA" w14:paraId="30669637" w14:textId="77777777">
        <w:tc>
          <w:tcPr>
            <w:tcW w:w="1555" w:type="dxa"/>
          </w:tcPr>
          <w:p w14:paraId="35C925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0A4583D" w14:textId="77777777" w:rsidR="00C609CA" w:rsidRDefault="000A3955">
            <w:pPr>
              <w:rPr>
                <w:rFonts w:ascii="Arial" w:hAnsi="Arial" w:cs="Arial"/>
                <w:lang w:val="en-US"/>
              </w:rPr>
            </w:pPr>
            <w:r>
              <w:rPr>
                <w:rFonts w:ascii="Arial" w:hAnsi="Arial" w:cs="Arial"/>
                <w:lang w:val="en-US"/>
              </w:rPr>
              <w:t>Yes, see comments</w:t>
            </w:r>
          </w:p>
        </w:tc>
        <w:tc>
          <w:tcPr>
            <w:tcW w:w="6095" w:type="dxa"/>
          </w:tcPr>
          <w:p w14:paraId="3BD9DFAC" w14:textId="77777777" w:rsidR="00C609CA" w:rsidRDefault="000A3955">
            <w:pPr>
              <w:rPr>
                <w:rFonts w:ascii="Arial" w:hAnsi="Arial" w:cs="Arial"/>
                <w:lang w:val="en-US"/>
              </w:rPr>
            </w:pPr>
            <w:r>
              <w:rPr>
                <w:rFonts w:ascii="Arial" w:hAnsi="Arial" w:cs="Arial"/>
                <w:lang w:val="en-US"/>
              </w:rPr>
              <w:t>It may be better not to use old satellite measurements for L3 filtering. However, this should not impact the measurement variables and reporting, i.e., only about L3 filtering window.</w:t>
            </w:r>
          </w:p>
        </w:tc>
      </w:tr>
      <w:tr w:rsidR="00C609CA" w14:paraId="3C5EBFE9" w14:textId="77777777">
        <w:tc>
          <w:tcPr>
            <w:tcW w:w="1555" w:type="dxa"/>
          </w:tcPr>
          <w:p w14:paraId="6A9D7A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817964" w14:textId="77777777" w:rsidR="00C609CA" w:rsidRDefault="000A3955">
            <w:pP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with comments</w:t>
            </w:r>
          </w:p>
        </w:tc>
        <w:tc>
          <w:tcPr>
            <w:tcW w:w="6095" w:type="dxa"/>
          </w:tcPr>
          <w:p w14:paraId="201ABA0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think this can be UE implementation.</w:t>
            </w:r>
          </w:p>
        </w:tc>
      </w:tr>
      <w:tr w:rsidR="00C609CA" w14:paraId="021DC63E" w14:textId="77777777">
        <w:tc>
          <w:tcPr>
            <w:tcW w:w="1555" w:type="dxa"/>
          </w:tcPr>
          <w:p w14:paraId="19F517A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A9A0D0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See comments </w:t>
            </w:r>
          </w:p>
        </w:tc>
        <w:tc>
          <w:tcPr>
            <w:tcW w:w="6095" w:type="dxa"/>
          </w:tcPr>
          <w:p w14:paraId="32F1D24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If it is up to UE implementation, there seems no specs impact.</w:t>
            </w:r>
          </w:p>
        </w:tc>
      </w:tr>
      <w:tr w:rsidR="00167181" w14:paraId="2710ADB3" w14:textId="77777777">
        <w:tc>
          <w:tcPr>
            <w:tcW w:w="1555" w:type="dxa"/>
          </w:tcPr>
          <w:p w14:paraId="3F72819F" w14:textId="606C3C99" w:rsidR="00167181" w:rsidRDefault="00167181" w:rsidP="00167181">
            <w:pPr>
              <w:rPr>
                <w:rFonts w:ascii="Arial" w:hAnsi="Arial" w:cs="Arial"/>
                <w:lang w:val="en-US" w:eastAsia="zh-CN"/>
              </w:rPr>
            </w:pPr>
            <w:r>
              <w:rPr>
                <w:rFonts w:ascii="Arial" w:eastAsiaTheme="minorEastAsia" w:hAnsi="Arial" w:cs="Arial" w:hint="eastAsia"/>
                <w:lang w:val="en-US" w:eastAsia="zh-CN"/>
              </w:rPr>
              <w:t>Huawei</w:t>
            </w:r>
            <w:r>
              <w:rPr>
                <w:rFonts w:ascii="Arial" w:eastAsiaTheme="minorEastAsia" w:hAnsi="Arial" w:cs="Arial"/>
                <w:lang w:val="en-US" w:eastAsia="zh-CN"/>
              </w:rPr>
              <w:t>, HiSilicon</w:t>
            </w:r>
          </w:p>
        </w:tc>
        <w:tc>
          <w:tcPr>
            <w:tcW w:w="1984" w:type="dxa"/>
          </w:tcPr>
          <w:p w14:paraId="26E39026" w14:textId="335D9299"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31DBE0D" w14:textId="27CDC955"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The RAN2 spec impact is unclear, the measurement samples are not defined in the RAN2 spec. Also, in TN intra-cell HO there is no UE behavior of “discarding samples”.</w:t>
            </w:r>
          </w:p>
        </w:tc>
      </w:tr>
      <w:tr w:rsidR="00E71B37" w14:paraId="39C3C47A" w14:textId="77777777">
        <w:tc>
          <w:tcPr>
            <w:tcW w:w="1555" w:type="dxa"/>
          </w:tcPr>
          <w:p w14:paraId="0C628DE1" w14:textId="70A560C2"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3BE999A6" w14:textId="137DE186"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0BB855E4" w14:textId="5F418CA6"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The UE shall reset L3 filtering and discard the measurements for the serving cell. The UE should be also not expected to perform measurements during the t-gap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RLM). </w:t>
            </w:r>
          </w:p>
        </w:tc>
      </w:tr>
      <w:tr w:rsidR="001C31ED" w14:paraId="6C35CBD4" w14:textId="77777777" w:rsidTr="00A53E84">
        <w:tc>
          <w:tcPr>
            <w:tcW w:w="1555" w:type="dxa"/>
          </w:tcPr>
          <w:p w14:paraId="13FF0A9E"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3A47063F"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51C7773A"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It is essential to prevent unexpected problem due to L3 filter/RLM from old satellite.</w:t>
            </w:r>
          </w:p>
        </w:tc>
      </w:tr>
      <w:tr w:rsidR="00FE7433" w14:paraId="6EE8D5D8" w14:textId="77777777">
        <w:tc>
          <w:tcPr>
            <w:tcW w:w="1555" w:type="dxa"/>
          </w:tcPr>
          <w:p w14:paraId="797ACA0D" w14:textId="78E1F3F0"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76A63F1E" w14:textId="5DBD80C9"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2D05F67" w14:textId="77777777" w:rsidR="00FE7433" w:rsidRDefault="00FE7433" w:rsidP="00E71B37">
            <w:pPr>
              <w:rPr>
                <w:rFonts w:ascii="Arial" w:eastAsiaTheme="minorEastAsia" w:hAnsi="Arial" w:cs="Arial"/>
                <w:lang w:val="en-US" w:eastAsia="zh-CN"/>
              </w:rPr>
            </w:pPr>
          </w:p>
        </w:tc>
      </w:tr>
      <w:tr w:rsidR="004F6335" w14:paraId="6AB2FE4C" w14:textId="77777777" w:rsidTr="004F6335">
        <w:tc>
          <w:tcPr>
            <w:tcW w:w="1555" w:type="dxa"/>
          </w:tcPr>
          <w:p w14:paraId="4BFDBB7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600CA3BC"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FF23A4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It is reasonable as the measurement samples from old satellite may cause cell quality degradation and trigger unnecessary measurement event.</w:t>
            </w:r>
          </w:p>
        </w:tc>
      </w:tr>
      <w:tr w:rsidR="00D827F7" w14:paraId="125A9E10" w14:textId="77777777" w:rsidTr="004F6335">
        <w:tc>
          <w:tcPr>
            <w:tcW w:w="1555" w:type="dxa"/>
          </w:tcPr>
          <w:p w14:paraId="31ACC5F8" w14:textId="22C73B88"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4C3398AE" w14:textId="7E0C4255"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72752007" w14:textId="77777777" w:rsidR="00D827F7" w:rsidRDefault="00D827F7" w:rsidP="00A53E84">
            <w:pPr>
              <w:rPr>
                <w:rFonts w:ascii="Arial" w:eastAsiaTheme="minorEastAsia" w:hAnsi="Arial" w:cs="Arial"/>
                <w:lang w:val="en-US" w:eastAsia="zh-CN"/>
              </w:rPr>
            </w:pPr>
          </w:p>
        </w:tc>
      </w:tr>
    </w:tbl>
    <w:p w14:paraId="4B4AEC13" w14:textId="77777777" w:rsidR="00C609CA" w:rsidRPr="004F6335" w:rsidRDefault="00C609CA">
      <w:pPr>
        <w:overflowPunct w:val="0"/>
        <w:autoSpaceDE w:val="0"/>
        <w:autoSpaceDN w:val="0"/>
        <w:adjustRightInd w:val="0"/>
        <w:textAlignment w:val="baseline"/>
        <w:rPr>
          <w:rFonts w:ascii="Arial" w:hAnsi="Arial" w:cs="Arial"/>
          <w:b/>
          <w:bCs/>
        </w:rPr>
      </w:pPr>
    </w:p>
    <w:p w14:paraId="144F6D8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462A59C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14:paraId="61C2A019"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0284CE81" w14:textId="77777777" w:rsidR="00C609CA" w:rsidRDefault="000A3955">
      <w:pPr>
        <w:pStyle w:val="41"/>
        <w:ind w:right="200"/>
        <w:rPr>
          <w:rFonts w:cs="Arial"/>
          <w:b/>
          <w:sz w:val="20"/>
        </w:rPr>
      </w:pPr>
      <w:r>
        <w:rPr>
          <w:rFonts w:cs="Arial"/>
          <w:b/>
          <w:sz w:val="20"/>
        </w:rPr>
        <w:t>Question B-3: Do you agree with the proposal 3?</w:t>
      </w:r>
    </w:p>
    <w:tbl>
      <w:tblPr>
        <w:tblStyle w:val="af8"/>
        <w:tblW w:w="9634" w:type="dxa"/>
        <w:tblLayout w:type="fixed"/>
        <w:tblLook w:val="04A0" w:firstRow="1" w:lastRow="0" w:firstColumn="1" w:lastColumn="0" w:noHBand="0" w:noVBand="1"/>
      </w:tblPr>
      <w:tblGrid>
        <w:gridCol w:w="1555"/>
        <w:gridCol w:w="1984"/>
        <w:gridCol w:w="6095"/>
      </w:tblGrid>
      <w:tr w:rsidR="00C609CA" w14:paraId="40FAFE03" w14:textId="77777777">
        <w:tc>
          <w:tcPr>
            <w:tcW w:w="1555" w:type="dxa"/>
          </w:tcPr>
          <w:p w14:paraId="3BF2E22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FDB1AAE"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439B899C" w14:textId="77777777" w:rsidR="00C609CA" w:rsidRDefault="000A3955">
            <w:pPr>
              <w:jc w:val="center"/>
              <w:rPr>
                <w:rFonts w:ascii="Arial" w:hAnsi="Arial" w:cs="Arial"/>
                <w:b/>
                <w:lang w:val="en-US"/>
              </w:rPr>
            </w:pPr>
            <w:r>
              <w:rPr>
                <w:rFonts w:ascii="Arial" w:hAnsi="Arial" w:cs="Arial"/>
                <w:b/>
                <w:lang w:val="en-US"/>
              </w:rPr>
              <w:t>Comments</w:t>
            </w:r>
          </w:p>
        </w:tc>
      </w:tr>
      <w:tr w:rsidR="00C609CA" w14:paraId="1F5EAA24" w14:textId="77777777">
        <w:tc>
          <w:tcPr>
            <w:tcW w:w="1555" w:type="dxa"/>
          </w:tcPr>
          <w:p w14:paraId="77EF98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C79BE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B54D2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The premise of supporting this feature is not to introduce a switching procedure requiring the UE to send switching complete </w:t>
            </w:r>
            <w:r>
              <w:rPr>
                <w:rFonts w:ascii="Arial" w:eastAsiaTheme="minorEastAsia" w:hAnsi="Arial" w:cs="Arial"/>
                <w:lang w:val="en-US" w:eastAsia="zh-CN"/>
              </w:rPr>
              <w:lastRenderedPageBreak/>
              <w:t>message to confirm the switch and have minimum spec impact. Legacy mechanisms (RLF and Re-establishment) not specific for mobility procedure apply, no need for enhancements.</w:t>
            </w:r>
          </w:p>
        </w:tc>
      </w:tr>
      <w:tr w:rsidR="00C609CA" w14:paraId="262B4CD6" w14:textId="77777777">
        <w:tc>
          <w:tcPr>
            <w:tcW w:w="1555" w:type="dxa"/>
          </w:tcPr>
          <w:p w14:paraId="0DB1E50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7CACB92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947E51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RLF and RRC re-establishment can work.</w:t>
            </w:r>
          </w:p>
        </w:tc>
      </w:tr>
      <w:tr w:rsidR="00C609CA" w14:paraId="742C55A8" w14:textId="77777777">
        <w:tc>
          <w:tcPr>
            <w:tcW w:w="1555" w:type="dxa"/>
          </w:tcPr>
          <w:p w14:paraId="662F862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83A934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A3025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 new timer is not needed. The failure detection of </w:t>
            </w:r>
            <w:r>
              <w:rPr>
                <w:rFonts w:ascii="Arial" w:eastAsiaTheme="minorEastAsia" w:hAnsi="Arial" w:cs="Arial"/>
                <w:lang w:val="en-US" w:eastAsia="zh-CN"/>
              </w:rPr>
              <w:t>the</w:t>
            </w:r>
            <w:r>
              <w:rPr>
                <w:rFonts w:ascii="Arial" w:eastAsiaTheme="minorEastAsia" w:hAnsi="Arial" w:cs="Arial" w:hint="eastAsia"/>
                <w:lang w:val="en-US" w:eastAsia="zh-CN"/>
              </w:rPr>
              <w:t xml:space="preserve"> unchanged PCI procedure can be well handled by current RLF mechanisms, e.g., T310 and max number of preamble transmission.</w:t>
            </w:r>
          </w:p>
        </w:tc>
      </w:tr>
      <w:tr w:rsidR="00C609CA" w14:paraId="7C03723C" w14:textId="77777777">
        <w:tc>
          <w:tcPr>
            <w:tcW w:w="1555" w:type="dxa"/>
          </w:tcPr>
          <w:p w14:paraId="63DEF654"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9CEE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E7F12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Upon service link switching occurs, all the UE in the cell needs to re-synchronize to the new satellite. Due to the limited resources on the network side, there is a high probability that one RACH process will fail for UEs at the cell edge or UEs with poor coverage. If we rely on RACH failure to determine satellite switching procedure failure, these UEs have a high probability of experiencing satellite switching procedure failure and then performing RRC connection re-establishment in the cell where the failure occurred. In order to save signaling overhead to a greater extent, </w:t>
            </w:r>
            <w:proofErr w:type="gramStart"/>
            <w:r>
              <w:rPr>
                <w:rFonts w:ascii="Arial" w:eastAsiaTheme="minorEastAsia" w:hAnsi="Arial" w:cs="Arial"/>
                <w:lang w:val="en-US" w:eastAsia="zh-CN"/>
              </w:rPr>
              <w:t>timer based</w:t>
            </w:r>
            <w:proofErr w:type="gramEnd"/>
            <w:r>
              <w:rPr>
                <w:rFonts w:ascii="Arial" w:eastAsiaTheme="minorEastAsia" w:hAnsi="Arial" w:cs="Arial"/>
                <w:lang w:val="en-US" w:eastAsia="zh-CN"/>
              </w:rPr>
              <w:t xml:space="preserve"> failure detection mechanism should be introduced.</w:t>
            </w:r>
          </w:p>
        </w:tc>
      </w:tr>
      <w:tr w:rsidR="00C609CA" w14:paraId="7BE6E460" w14:textId="77777777">
        <w:tc>
          <w:tcPr>
            <w:tcW w:w="1555" w:type="dxa"/>
          </w:tcPr>
          <w:p w14:paraId="2B4272B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2F37A754" w14:textId="77777777" w:rsidR="00C609CA" w:rsidRDefault="000A3955">
            <w:pPr>
              <w:rPr>
                <w:rFonts w:ascii="Arial" w:hAnsi="Arial" w:cs="Arial"/>
                <w:lang w:val="en-US"/>
              </w:rPr>
            </w:pPr>
            <w:r>
              <w:rPr>
                <w:rFonts w:ascii="Arial" w:hAnsi="Arial" w:cs="Arial"/>
                <w:lang w:val="en-US"/>
              </w:rPr>
              <w:t>No but see comments</w:t>
            </w:r>
          </w:p>
        </w:tc>
        <w:tc>
          <w:tcPr>
            <w:tcW w:w="6095" w:type="dxa"/>
          </w:tcPr>
          <w:p w14:paraId="051B1AFC" w14:textId="77777777" w:rsidR="00C609CA" w:rsidRDefault="000A3955">
            <w:pPr>
              <w:rPr>
                <w:rFonts w:ascii="Arial" w:hAnsi="Arial" w:cs="Arial"/>
                <w:lang w:val="en-US"/>
              </w:rPr>
            </w:pPr>
            <w:r>
              <w:rPr>
                <w:rFonts w:ascii="Arial" w:hAnsi="Arial" w:cs="Arial"/>
                <w:lang w:val="en-US"/>
              </w:rPr>
              <w:t>As long as we define UE should trigger to report TA report MAC CE or PDD report upon successful satellite synchronization to let network know UE is ready, existing RLF mechanism works.</w:t>
            </w:r>
          </w:p>
        </w:tc>
      </w:tr>
      <w:tr w:rsidR="00C609CA" w14:paraId="4865CDB8" w14:textId="77777777">
        <w:tc>
          <w:tcPr>
            <w:tcW w:w="1555" w:type="dxa"/>
          </w:tcPr>
          <w:p w14:paraId="63D424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C974B5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3330C2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nd we agree with Qualcomm that </w:t>
            </w:r>
            <w:r>
              <w:rPr>
                <w:rFonts w:ascii="Arial" w:hAnsi="Arial" w:cs="Arial"/>
                <w:lang w:val="en-US"/>
              </w:rPr>
              <w:t>UE should trigger TA report upon successful satellite synchronization.</w:t>
            </w:r>
          </w:p>
        </w:tc>
      </w:tr>
      <w:tr w:rsidR="00C609CA" w14:paraId="0576B9E3" w14:textId="77777777">
        <w:tc>
          <w:tcPr>
            <w:tcW w:w="1555" w:type="dxa"/>
          </w:tcPr>
          <w:p w14:paraId="0491E35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BCC204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0FE43A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We can </w:t>
            </w:r>
            <w:proofErr w:type="spellStart"/>
            <w:r>
              <w:rPr>
                <w:rFonts w:ascii="Arial" w:eastAsiaTheme="minorEastAsia" w:hAnsi="Arial" w:cs="Arial" w:hint="eastAsia"/>
                <w:lang w:val="en-US" w:eastAsia="zh-CN"/>
              </w:rPr>
              <w:t>relay</w:t>
            </w:r>
            <w:proofErr w:type="spellEnd"/>
            <w:r>
              <w:rPr>
                <w:rFonts w:ascii="Arial" w:eastAsiaTheme="minorEastAsia" w:hAnsi="Arial" w:cs="Arial" w:hint="eastAsia"/>
                <w:lang w:val="en-US" w:eastAsia="zh-CN"/>
              </w:rPr>
              <w:t xml:space="preserve"> on legacy RLM procedure</w:t>
            </w:r>
          </w:p>
        </w:tc>
      </w:tr>
      <w:tr w:rsidR="00167181" w14:paraId="275F8D4F" w14:textId="77777777">
        <w:tc>
          <w:tcPr>
            <w:tcW w:w="1555" w:type="dxa"/>
          </w:tcPr>
          <w:p w14:paraId="4DDF7324" w14:textId="5C130439"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10510758" w14:textId="6095D360"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F937797" w14:textId="6EDAED74"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Samsung.</w:t>
            </w:r>
          </w:p>
        </w:tc>
      </w:tr>
      <w:tr w:rsidR="00E71B37" w14:paraId="3996913E" w14:textId="77777777">
        <w:tc>
          <w:tcPr>
            <w:tcW w:w="1555" w:type="dxa"/>
          </w:tcPr>
          <w:p w14:paraId="13D4B8E8" w14:textId="0478D33F" w:rsidR="00E71B37" w:rsidRDefault="00E71B37" w:rsidP="00E71B37">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62C651C7" w14:textId="2A4CDA0D"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D3C33A7" w14:textId="6155E71B"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Why do we need a new timer for this purpose? Why not to rely on the existing T310 (if RLF occurs, then RRC Reestablishment is pursued).</w:t>
            </w:r>
          </w:p>
        </w:tc>
      </w:tr>
      <w:tr w:rsidR="001C31ED" w14:paraId="1C19272C" w14:textId="77777777" w:rsidTr="00A53E84">
        <w:tc>
          <w:tcPr>
            <w:tcW w:w="1555" w:type="dxa"/>
          </w:tcPr>
          <w:p w14:paraId="51CACA2B"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6BBAA644"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728965F4"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A</w:t>
            </w:r>
            <w:r>
              <w:rPr>
                <w:rFonts w:ascii="Arial" w:eastAsia="Malgun Gothic" w:hAnsi="Arial" w:cs="Arial"/>
                <w:lang w:val="en-US" w:eastAsia="ko-KR"/>
              </w:rPr>
              <w:t>gree with QC.</w:t>
            </w:r>
          </w:p>
        </w:tc>
      </w:tr>
      <w:tr w:rsidR="00FE7433" w14:paraId="030085AB" w14:textId="77777777">
        <w:tc>
          <w:tcPr>
            <w:tcW w:w="1555" w:type="dxa"/>
          </w:tcPr>
          <w:p w14:paraId="7AFA0CFB" w14:textId="7AC23303"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65D0FCAE" w14:textId="399BCA1F"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D7A9706" w14:textId="6C39506D"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Legacy RLF/</w:t>
            </w:r>
            <w:proofErr w:type="spellStart"/>
            <w:r>
              <w:rPr>
                <w:rFonts w:ascii="Arial" w:eastAsiaTheme="minorEastAsia" w:hAnsi="Arial" w:cs="Arial"/>
                <w:lang w:val="en-US" w:eastAsia="zh-CN"/>
              </w:rPr>
              <w:t>Reestab</w:t>
            </w:r>
            <w:proofErr w:type="spellEnd"/>
            <w:r>
              <w:rPr>
                <w:rFonts w:ascii="Arial" w:eastAsiaTheme="minorEastAsia" w:hAnsi="Arial" w:cs="Arial"/>
                <w:lang w:val="en-US" w:eastAsia="zh-CN"/>
              </w:rPr>
              <w:t xml:space="preserve"> should be used.</w:t>
            </w:r>
          </w:p>
        </w:tc>
      </w:tr>
      <w:tr w:rsidR="004F6335" w14:paraId="76C7FB89" w14:textId="77777777" w:rsidTr="004F6335">
        <w:tc>
          <w:tcPr>
            <w:tcW w:w="1555" w:type="dxa"/>
          </w:tcPr>
          <w:p w14:paraId="64F23D7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3C2D34E8"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537BFA"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Use legacy RLF handling.</w:t>
            </w:r>
          </w:p>
        </w:tc>
      </w:tr>
      <w:tr w:rsidR="00D827F7" w14:paraId="0A8628E8" w14:textId="77777777" w:rsidTr="004F6335">
        <w:tc>
          <w:tcPr>
            <w:tcW w:w="1555" w:type="dxa"/>
          </w:tcPr>
          <w:p w14:paraId="5E4CCE83" w14:textId="3CF14DF1"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439B5A92" w14:textId="60490F24"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9EE6ADB" w14:textId="654A11BD" w:rsidR="00D827F7" w:rsidRDefault="00D827F7" w:rsidP="00A53E84">
            <w:pPr>
              <w:rPr>
                <w:rFonts w:ascii="Arial" w:eastAsiaTheme="minorEastAsia" w:hAnsi="Arial" w:cs="Arial"/>
                <w:lang w:val="en-US" w:eastAsia="zh-CN"/>
              </w:rPr>
            </w:pPr>
            <w:r>
              <w:rPr>
                <w:rFonts w:ascii="Arial" w:eastAsiaTheme="minorEastAsia" w:hAnsi="Arial" w:cs="Arial"/>
                <w:lang w:val="en-US" w:eastAsia="zh-CN"/>
              </w:rPr>
              <w:t>Reuse the l</w:t>
            </w:r>
            <w:r>
              <w:rPr>
                <w:rFonts w:ascii="Arial" w:eastAsiaTheme="minorEastAsia" w:hAnsi="Arial" w:cs="Arial"/>
                <w:lang w:val="en-US" w:eastAsia="zh-CN"/>
              </w:rPr>
              <w:t>egacy RLF and RRC re-establishment</w:t>
            </w:r>
            <w:r>
              <w:rPr>
                <w:rFonts w:ascii="Arial" w:eastAsiaTheme="minorEastAsia" w:hAnsi="Arial" w:cs="Arial"/>
                <w:lang w:val="en-US" w:eastAsia="zh-CN"/>
              </w:rPr>
              <w:t>.</w:t>
            </w:r>
          </w:p>
        </w:tc>
      </w:tr>
    </w:tbl>
    <w:p w14:paraId="36C5E6DF" w14:textId="77777777" w:rsidR="00C609CA" w:rsidRDefault="00C609CA">
      <w:pPr>
        <w:overflowPunct w:val="0"/>
        <w:autoSpaceDE w:val="0"/>
        <w:autoSpaceDN w:val="0"/>
        <w:adjustRightInd w:val="0"/>
        <w:textAlignment w:val="baseline"/>
        <w:rPr>
          <w:rFonts w:ascii="Arial" w:hAnsi="Arial" w:cs="Arial"/>
          <w:b/>
          <w:bCs/>
          <w:lang w:val="en-US"/>
        </w:rPr>
      </w:pPr>
    </w:p>
    <w:p w14:paraId="6136D5B2" w14:textId="77777777" w:rsidR="00C609CA" w:rsidRDefault="000A3955">
      <w:pPr>
        <w:pStyle w:val="41"/>
        <w:ind w:right="200"/>
        <w:rPr>
          <w:rFonts w:cs="Arial"/>
          <w:b/>
          <w:sz w:val="20"/>
        </w:rPr>
      </w:pPr>
      <w:r>
        <w:rPr>
          <w:rFonts w:cs="Arial"/>
          <w:b/>
          <w:sz w:val="20"/>
        </w:rPr>
        <w:t>Question B-4: Do you agree with the proposal 4?</w:t>
      </w:r>
    </w:p>
    <w:tbl>
      <w:tblPr>
        <w:tblStyle w:val="af8"/>
        <w:tblW w:w="9634" w:type="dxa"/>
        <w:tblLayout w:type="fixed"/>
        <w:tblLook w:val="04A0" w:firstRow="1" w:lastRow="0" w:firstColumn="1" w:lastColumn="0" w:noHBand="0" w:noVBand="1"/>
      </w:tblPr>
      <w:tblGrid>
        <w:gridCol w:w="1555"/>
        <w:gridCol w:w="1984"/>
        <w:gridCol w:w="6095"/>
      </w:tblGrid>
      <w:tr w:rsidR="00C609CA" w14:paraId="410C20B2" w14:textId="77777777">
        <w:tc>
          <w:tcPr>
            <w:tcW w:w="1555" w:type="dxa"/>
          </w:tcPr>
          <w:p w14:paraId="0FB101F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4A4C3E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FFB9191" w14:textId="77777777" w:rsidR="00C609CA" w:rsidRDefault="000A3955">
            <w:pPr>
              <w:jc w:val="center"/>
              <w:rPr>
                <w:rFonts w:ascii="Arial" w:hAnsi="Arial" w:cs="Arial"/>
                <w:b/>
                <w:lang w:val="en-US"/>
              </w:rPr>
            </w:pPr>
            <w:r>
              <w:rPr>
                <w:rFonts w:ascii="Arial" w:hAnsi="Arial" w:cs="Arial"/>
                <w:b/>
                <w:lang w:val="en-US"/>
              </w:rPr>
              <w:t>Comments</w:t>
            </w:r>
          </w:p>
        </w:tc>
      </w:tr>
      <w:tr w:rsidR="00C609CA" w14:paraId="25016BD8" w14:textId="77777777">
        <w:tc>
          <w:tcPr>
            <w:tcW w:w="1555" w:type="dxa"/>
          </w:tcPr>
          <w:p w14:paraId="094F2F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D545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9D46A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C609CA" w14:paraId="41FA2CFE" w14:textId="77777777">
        <w:tc>
          <w:tcPr>
            <w:tcW w:w="1555" w:type="dxa"/>
          </w:tcPr>
          <w:p w14:paraId="42931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53E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1576C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 failure can be detected by RLF and RRC re-establishment can work.</w:t>
            </w:r>
          </w:p>
        </w:tc>
      </w:tr>
      <w:tr w:rsidR="00C609CA" w14:paraId="65A0A151" w14:textId="77777777">
        <w:tc>
          <w:tcPr>
            <w:tcW w:w="1555" w:type="dxa"/>
          </w:tcPr>
          <w:p w14:paraId="359CD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D630D2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BFCA0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ollow current RLF procedures.</w:t>
            </w:r>
          </w:p>
        </w:tc>
      </w:tr>
      <w:tr w:rsidR="00C609CA" w14:paraId="5E66933E" w14:textId="77777777">
        <w:tc>
          <w:tcPr>
            <w:tcW w:w="1555" w:type="dxa"/>
          </w:tcPr>
          <w:p w14:paraId="5E598D98"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99F30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290C780F" w14:textId="77777777" w:rsidR="00C609CA" w:rsidRDefault="00C609CA">
            <w:pPr>
              <w:rPr>
                <w:rFonts w:ascii="Arial" w:eastAsiaTheme="minorEastAsia" w:hAnsi="Arial" w:cs="Arial"/>
                <w:lang w:val="en-US" w:eastAsia="zh-CN"/>
              </w:rPr>
            </w:pPr>
          </w:p>
        </w:tc>
      </w:tr>
      <w:tr w:rsidR="00C609CA" w14:paraId="5FCE7725" w14:textId="77777777">
        <w:tc>
          <w:tcPr>
            <w:tcW w:w="1555" w:type="dxa"/>
          </w:tcPr>
          <w:p w14:paraId="202B89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414383D2" w14:textId="77777777" w:rsidR="00C609CA" w:rsidRDefault="000A3955">
            <w:pPr>
              <w:rPr>
                <w:rFonts w:ascii="Arial" w:hAnsi="Arial" w:cs="Arial"/>
                <w:lang w:val="en-US"/>
              </w:rPr>
            </w:pPr>
            <w:r>
              <w:rPr>
                <w:rFonts w:ascii="Arial" w:hAnsi="Arial" w:cs="Arial"/>
                <w:lang w:val="en-US"/>
              </w:rPr>
              <w:t>No</w:t>
            </w:r>
          </w:p>
        </w:tc>
        <w:tc>
          <w:tcPr>
            <w:tcW w:w="6095" w:type="dxa"/>
          </w:tcPr>
          <w:p w14:paraId="5624E0BC" w14:textId="77777777" w:rsidR="00C609CA" w:rsidRDefault="000A3955">
            <w:pPr>
              <w:rPr>
                <w:rFonts w:ascii="Arial" w:hAnsi="Arial" w:cs="Arial"/>
                <w:lang w:val="en-US"/>
              </w:rPr>
            </w:pPr>
            <w:r>
              <w:rPr>
                <w:rFonts w:ascii="Arial" w:hAnsi="Arial" w:cs="Arial"/>
                <w:lang w:val="en-US"/>
              </w:rPr>
              <w:t>See our response in B-3.</w:t>
            </w:r>
          </w:p>
        </w:tc>
      </w:tr>
      <w:tr w:rsidR="00C609CA" w14:paraId="616CBF08" w14:textId="77777777">
        <w:tc>
          <w:tcPr>
            <w:tcW w:w="1555" w:type="dxa"/>
          </w:tcPr>
          <w:p w14:paraId="0EBDA10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1BD77A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484B050" w14:textId="77777777" w:rsidR="00C609CA" w:rsidRDefault="00C609CA">
            <w:pPr>
              <w:rPr>
                <w:rFonts w:ascii="Arial" w:eastAsiaTheme="minorEastAsia" w:hAnsi="Arial" w:cs="Arial"/>
                <w:lang w:val="en-US" w:eastAsia="zh-CN"/>
              </w:rPr>
            </w:pPr>
          </w:p>
        </w:tc>
      </w:tr>
      <w:tr w:rsidR="00C609CA" w14:paraId="2E914C8B" w14:textId="77777777">
        <w:tc>
          <w:tcPr>
            <w:tcW w:w="1555" w:type="dxa"/>
          </w:tcPr>
          <w:p w14:paraId="23E98B2C"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18CD4B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22C9B0D3" w14:textId="77777777" w:rsidR="00C609CA" w:rsidRDefault="00C609CA">
            <w:pPr>
              <w:rPr>
                <w:rFonts w:ascii="Arial" w:eastAsiaTheme="minorEastAsia" w:hAnsi="Arial" w:cs="Arial"/>
                <w:lang w:val="en-US" w:eastAsia="zh-CN"/>
              </w:rPr>
            </w:pPr>
          </w:p>
        </w:tc>
      </w:tr>
      <w:tr w:rsidR="00167181" w14:paraId="0EBEC70C" w14:textId="77777777">
        <w:tc>
          <w:tcPr>
            <w:tcW w:w="1555" w:type="dxa"/>
          </w:tcPr>
          <w:p w14:paraId="1930132D" w14:textId="6F532C12" w:rsidR="00167181" w:rsidRDefault="00167181" w:rsidP="00167181">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45C6004" w14:textId="64CEA9A5"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6DC5BE9" w14:textId="77777777" w:rsidR="00167181" w:rsidRDefault="00167181" w:rsidP="00167181">
            <w:pPr>
              <w:rPr>
                <w:rFonts w:ascii="Arial" w:eastAsiaTheme="minorEastAsia" w:hAnsi="Arial" w:cs="Arial"/>
                <w:lang w:val="en-US" w:eastAsia="zh-CN"/>
              </w:rPr>
            </w:pPr>
          </w:p>
        </w:tc>
      </w:tr>
      <w:tr w:rsidR="00E71B37" w14:paraId="69F69CD7" w14:textId="77777777">
        <w:tc>
          <w:tcPr>
            <w:tcW w:w="1555" w:type="dxa"/>
          </w:tcPr>
          <w:p w14:paraId="65F5CEEC" w14:textId="7E79BD01"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221016CB" w14:textId="1F54BF02"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47222A" w14:textId="11307C15"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But not based on the new timer, as argued in B-3.</w:t>
            </w:r>
          </w:p>
        </w:tc>
      </w:tr>
      <w:tr w:rsidR="00FE7433" w14:paraId="5884EE72" w14:textId="77777777" w:rsidTr="00FE7433">
        <w:tc>
          <w:tcPr>
            <w:tcW w:w="1555" w:type="dxa"/>
          </w:tcPr>
          <w:p w14:paraId="688385D2"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18B1B111"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3E2A29A"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Legacy RLF/</w:t>
            </w:r>
            <w:proofErr w:type="spellStart"/>
            <w:r>
              <w:rPr>
                <w:rFonts w:ascii="Arial" w:eastAsiaTheme="minorEastAsia" w:hAnsi="Arial" w:cs="Arial"/>
                <w:lang w:val="en-US" w:eastAsia="zh-CN"/>
              </w:rPr>
              <w:t>Reestab</w:t>
            </w:r>
            <w:proofErr w:type="spellEnd"/>
            <w:r>
              <w:rPr>
                <w:rFonts w:ascii="Arial" w:eastAsiaTheme="minorEastAsia" w:hAnsi="Arial" w:cs="Arial"/>
                <w:lang w:val="en-US" w:eastAsia="zh-CN"/>
              </w:rPr>
              <w:t xml:space="preserve"> should be used.</w:t>
            </w:r>
          </w:p>
        </w:tc>
      </w:tr>
      <w:tr w:rsidR="004F6335" w14:paraId="2F9BD079" w14:textId="77777777" w:rsidTr="004F6335">
        <w:tc>
          <w:tcPr>
            <w:tcW w:w="1555" w:type="dxa"/>
          </w:tcPr>
          <w:p w14:paraId="613857B7"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4989F87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D0E108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This question is ambiguous, the UE initiates reestablishment procedure regardless of detection mechanism of satellite switching failure.</w:t>
            </w:r>
          </w:p>
        </w:tc>
      </w:tr>
      <w:tr w:rsidR="00D827F7" w14:paraId="00BC46C3" w14:textId="77777777" w:rsidTr="004F6335">
        <w:tc>
          <w:tcPr>
            <w:tcW w:w="1555" w:type="dxa"/>
          </w:tcPr>
          <w:p w14:paraId="66C0FB3F" w14:textId="5783EBED"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147398AD" w14:textId="1BF05A5A"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1B4D0D5" w14:textId="77777777" w:rsidR="00D827F7" w:rsidRDefault="00D827F7" w:rsidP="00A53E84">
            <w:pPr>
              <w:rPr>
                <w:rFonts w:ascii="Arial" w:eastAsiaTheme="minorEastAsia" w:hAnsi="Arial" w:cs="Arial"/>
                <w:lang w:val="en-US" w:eastAsia="zh-CN"/>
              </w:rPr>
            </w:pPr>
          </w:p>
        </w:tc>
      </w:tr>
    </w:tbl>
    <w:p w14:paraId="17324BB0" w14:textId="77777777" w:rsidR="00C609CA" w:rsidRPr="004F6335" w:rsidRDefault="00C609CA">
      <w:pPr>
        <w:overflowPunct w:val="0"/>
        <w:autoSpaceDE w:val="0"/>
        <w:autoSpaceDN w:val="0"/>
        <w:adjustRightInd w:val="0"/>
        <w:textAlignment w:val="baseline"/>
        <w:rPr>
          <w:rFonts w:ascii="Arial" w:hAnsi="Arial" w:cs="Arial"/>
          <w:b/>
          <w:bCs/>
        </w:rPr>
      </w:pPr>
    </w:p>
    <w:p w14:paraId="7F8E5495" w14:textId="77777777" w:rsidR="00C609CA" w:rsidRDefault="000A3955">
      <w:pPr>
        <w:pStyle w:val="3"/>
        <w:ind w:right="200"/>
        <w:rPr>
          <w:rFonts w:cs="Arial"/>
          <w:szCs w:val="28"/>
          <w:lang w:val="en-US" w:eastAsia="zh-CN"/>
        </w:rPr>
      </w:pPr>
      <w:r>
        <w:rPr>
          <w:rFonts w:cs="Arial"/>
          <w:szCs w:val="28"/>
          <w:lang w:val="en-US" w:eastAsia="zh-CN"/>
        </w:rPr>
        <w:t>2.2.</w:t>
      </w:r>
      <w:proofErr w:type="gramStart"/>
      <w:r>
        <w:rPr>
          <w:rFonts w:cs="Arial"/>
          <w:szCs w:val="28"/>
          <w:lang w:val="en-US" w:eastAsia="zh-CN"/>
        </w:rPr>
        <w:t>2.RACH</w:t>
      </w:r>
      <w:proofErr w:type="gramEnd"/>
      <w:r>
        <w:rPr>
          <w:rFonts w:cs="Arial"/>
          <w:szCs w:val="28"/>
          <w:lang w:val="en-US" w:eastAsia="zh-CN"/>
        </w:rPr>
        <w:t>-less satellite switching</w:t>
      </w:r>
    </w:p>
    <w:p w14:paraId="124FDA6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1C7B8302"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495D9D6C" w14:textId="77777777" w:rsidR="00C609CA" w:rsidRDefault="000A3955">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t xml:space="preserve">From UE capability </w:t>
      </w:r>
      <w:proofErr w:type="gramStart"/>
      <w:r>
        <w:rPr>
          <w:rFonts w:ascii="Arial" w:hAnsi="Arial" w:cs="Arial"/>
          <w:lang w:val="en-US"/>
        </w:rPr>
        <w:t>perspective,  the</w:t>
      </w:r>
      <w:proofErr w:type="gramEnd"/>
      <w:r>
        <w:rPr>
          <w:rFonts w:ascii="Arial" w:hAnsi="Arial" w:cs="Arial"/>
          <w:lang w:val="en-US"/>
        </w:rPr>
        <w:t xml:space="preserv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276D0CD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14:paraId="1D91FDA1" w14:textId="77777777" w:rsidR="00C609CA" w:rsidRDefault="000A3955">
      <w:pPr>
        <w:pStyle w:val="41"/>
        <w:ind w:right="200"/>
        <w:rPr>
          <w:rFonts w:cs="Arial"/>
          <w:b/>
          <w:sz w:val="20"/>
        </w:rPr>
      </w:pPr>
      <w:r>
        <w:rPr>
          <w:rFonts w:cs="Arial"/>
          <w:b/>
          <w:sz w:val="20"/>
        </w:rPr>
        <w:t>Question B-5: Do you agree with the proposal 5?</w:t>
      </w:r>
    </w:p>
    <w:tbl>
      <w:tblPr>
        <w:tblStyle w:val="af8"/>
        <w:tblW w:w="9634" w:type="dxa"/>
        <w:tblLayout w:type="fixed"/>
        <w:tblLook w:val="04A0" w:firstRow="1" w:lastRow="0" w:firstColumn="1" w:lastColumn="0" w:noHBand="0" w:noVBand="1"/>
      </w:tblPr>
      <w:tblGrid>
        <w:gridCol w:w="1555"/>
        <w:gridCol w:w="1984"/>
        <w:gridCol w:w="6095"/>
      </w:tblGrid>
      <w:tr w:rsidR="00C609CA" w14:paraId="468F5925" w14:textId="77777777">
        <w:tc>
          <w:tcPr>
            <w:tcW w:w="1555" w:type="dxa"/>
          </w:tcPr>
          <w:p w14:paraId="04BBD073"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34387FC7"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768AD160" w14:textId="77777777" w:rsidR="00C609CA" w:rsidRDefault="000A3955">
            <w:pPr>
              <w:jc w:val="center"/>
              <w:rPr>
                <w:rFonts w:ascii="Arial" w:hAnsi="Arial" w:cs="Arial"/>
                <w:b/>
                <w:lang w:val="en-US"/>
              </w:rPr>
            </w:pPr>
            <w:r>
              <w:rPr>
                <w:rFonts w:ascii="Arial" w:hAnsi="Arial" w:cs="Arial"/>
                <w:b/>
                <w:lang w:val="en-US"/>
              </w:rPr>
              <w:t>Comments</w:t>
            </w:r>
          </w:p>
        </w:tc>
      </w:tr>
      <w:tr w:rsidR="00C609CA" w14:paraId="731286AC" w14:textId="77777777">
        <w:tc>
          <w:tcPr>
            <w:tcW w:w="1555" w:type="dxa"/>
          </w:tcPr>
          <w:p w14:paraId="045BB1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CAD3D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1754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unchanged PCI switch. Hence, the use of RACH-less is up to UE implementation. If the UE has already a configured grant and can calculate and pre-compensate TA, then it can use RACH-less access in the target satellite. If the UE does not already have a configured grant, the gNB could issue a dynamic grant after the UE acquires sync of the target satellite, by this the UE also needs not to perform RACH in the target satellite. </w:t>
            </w:r>
          </w:p>
        </w:tc>
      </w:tr>
      <w:tr w:rsidR="00C609CA" w14:paraId="6EE0086E" w14:textId="77777777">
        <w:tc>
          <w:tcPr>
            <w:tcW w:w="1555" w:type="dxa"/>
          </w:tcPr>
          <w:p w14:paraId="28C5673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14EC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5D386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We think only a UE capability of PCI unchanged satellite switch is needed. RACH-less switch does not require additional UE capability because it’s within the same serving cell and whether RACH is performed or not is per NW configuration.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 xml:space="preserve">-based switch, UE initiates RACH when switching to the target satellite;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-less switch (e.g., by giving N_TA), UE does not perform RACH and re-synchronize by using N_TA.</w:t>
            </w:r>
          </w:p>
        </w:tc>
      </w:tr>
      <w:tr w:rsidR="00C609CA" w14:paraId="5D3439D6" w14:textId="77777777">
        <w:tc>
          <w:tcPr>
            <w:tcW w:w="1555" w:type="dxa"/>
          </w:tcPr>
          <w:p w14:paraId="23B044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1984" w:type="dxa"/>
          </w:tcPr>
          <w:p w14:paraId="3C3408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32994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And it should be a capability with </w:t>
            </w:r>
            <w:proofErr w:type="spellStart"/>
            <w:r>
              <w:rPr>
                <w:rFonts w:ascii="Arial" w:eastAsiaTheme="minorEastAsia" w:hAnsi="Arial" w:cs="Arial" w:hint="eastAsia"/>
                <w:lang w:val="en-US" w:eastAsia="zh-CN"/>
              </w:rPr>
              <w:t>signalling</w:t>
            </w:r>
            <w:proofErr w:type="spellEnd"/>
            <w:r>
              <w:rPr>
                <w:rFonts w:ascii="Arial" w:eastAsiaTheme="minorEastAsia" w:hAnsi="Arial" w:cs="Arial" w:hint="eastAsia"/>
                <w:lang w:val="en-US" w:eastAsia="zh-CN"/>
              </w:rPr>
              <w:t xml:space="preserve">. The NW needs to know </w:t>
            </w:r>
            <w:r>
              <w:rPr>
                <w:rFonts w:ascii="Arial" w:eastAsiaTheme="minorEastAsia" w:hAnsi="Arial" w:cs="Arial"/>
                <w:lang w:val="en-US" w:eastAsia="zh-CN"/>
              </w:rPr>
              <w:t>which</w:t>
            </w:r>
            <w:r>
              <w:rPr>
                <w:rFonts w:ascii="Arial" w:eastAsiaTheme="minorEastAsia" w:hAnsi="Arial" w:cs="Arial" w:hint="eastAsia"/>
                <w:lang w:val="en-US" w:eastAsia="zh-CN"/>
              </w:rPr>
              <w:t xml:space="preserve"> UE should be scheduled after successful RACH.</w:t>
            </w:r>
          </w:p>
        </w:tc>
      </w:tr>
      <w:tr w:rsidR="00C609CA" w14:paraId="7A29A6E7" w14:textId="77777777">
        <w:tc>
          <w:tcPr>
            <w:tcW w:w="1555" w:type="dxa"/>
          </w:tcPr>
          <w:p w14:paraId="379BC06D"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D31EE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FA46E6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switching without RACH procedure is not the same as</w:t>
            </w:r>
            <w:r>
              <w:rPr>
                <w:rFonts w:ascii="Arial" w:eastAsiaTheme="minorEastAsia" w:hAnsi="Arial" w:cs="Arial" w:hint="eastAsia"/>
                <w:lang w:val="en-US" w:eastAsia="zh-CN"/>
              </w:rPr>
              <w:t xml:space="preserve"> RACH-less</w:t>
            </w:r>
            <w:r>
              <w:rPr>
                <w:rFonts w:ascii="Arial" w:hAnsi="Arial" w:cs="Arial"/>
                <w:lang w:val="en-US"/>
              </w:rPr>
              <w:t xml:space="preserve"> satellite switching procedure.</w:t>
            </w:r>
            <w:r>
              <w:rPr>
                <w:rFonts w:ascii="Arial" w:eastAsiaTheme="minorEastAsia" w:hAnsi="Arial" w:cs="Arial" w:hint="eastAsia"/>
                <w:lang w:val="en-US" w:eastAsia="zh-CN"/>
              </w:rPr>
              <w:t xml:space="preserve"> W</w:t>
            </w:r>
            <w:r>
              <w:rPr>
                <w:rFonts w:ascii="Arial" w:eastAsiaTheme="minorEastAsia" w:hAnsi="Arial" w:cs="Arial"/>
                <w:lang w:val="en-US" w:eastAsia="zh-CN"/>
              </w:rPr>
              <w:t xml:space="preserve">e don’t support </w:t>
            </w:r>
            <w:r>
              <w:rPr>
                <w:rFonts w:ascii="Arial" w:eastAsiaTheme="minorEastAsia" w:hAnsi="Arial" w:cs="Arial" w:hint="eastAsia"/>
                <w:lang w:val="en-US" w:eastAsia="zh-CN"/>
              </w:rPr>
              <w:t>RACH-less</w:t>
            </w:r>
            <w:r>
              <w:rPr>
                <w:rFonts w:ascii="Arial" w:hAnsi="Arial" w:cs="Arial"/>
                <w:lang w:val="en-US"/>
              </w:rPr>
              <w:t xml:space="preserve"> satellite switching.</w:t>
            </w:r>
          </w:p>
          <w:p w14:paraId="522BEC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In our understanding, the main scenario in which</w:t>
            </w:r>
            <w:r>
              <w:rPr>
                <w:rFonts w:ascii="Arial" w:hAnsi="Arial" w:cs="Arial"/>
                <w:lang w:val="en-US"/>
              </w:rPr>
              <w:t xml:space="preserve"> satellite switching without RACH procedure</w:t>
            </w:r>
            <w:r>
              <w:rPr>
                <w:rFonts w:ascii="Arial" w:eastAsiaTheme="minorEastAsia" w:hAnsi="Arial" w:cs="Arial"/>
                <w:lang w:val="en-US" w:eastAsia="zh-CN"/>
              </w:rPr>
              <w:t xml:space="preserve"> is that the RTT of UE does not change after service link switching, UE does not need to re-synchronize to the serving cell. In other words, the satellite switch is senseless for UE, no new UE behavior is not needed.</w:t>
            </w:r>
          </w:p>
        </w:tc>
      </w:tr>
      <w:tr w:rsidR="00C609CA" w14:paraId="0681E9EA" w14:textId="77777777">
        <w:tc>
          <w:tcPr>
            <w:tcW w:w="1555" w:type="dxa"/>
          </w:tcPr>
          <w:p w14:paraId="2AF4F1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1F368ED" w14:textId="77777777" w:rsidR="00C609CA" w:rsidRDefault="000A3955">
            <w:pPr>
              <w:rPr>
                <w:rFonts w:ascii="Arial" w:hAnsi="Arial" w:cs="Arial"/>
                <w:lang w:val="en-US"/>
              </w:rPr>
            </w:pPr>
            <w:r>
              <w:rPr>
                <w:rFonts w:ascii="Arial" w:hAnsi="Arial" w:cs="Arial"/>
                <w:lang w:val="en-US"/>
              </w:rPr>
              <w:t>No</w:t>
            </w:r>
          </w:p>
        </w:tc>
        <w:tc>
          <w:tcPr>
            <w:tcW w:w="6095" w:type="dxa"/>
          </w:tcPr>
          <w:p w14:paraId="420CF78E" w14:textId="77777777" w:rsidR="00C609CA" w:rsidRDefault="000A3955">
            <w:pPr>
              <w:rPr>
                <w:rFonts w:ascii="Arial" w:hAnsi="Arial" w:cs="Arial"/>
                <w:lang w:val="en-US"/>
              </w:rPr>
            </w:pPr>
            <w:r>
              <w:rPr>
                <w:rFonts w:ascii="Arial" w:hAnsi="Arial" w:cs="Arial"/>
                <w:lang w:val="en-US"/>
              </w:rPr>
              <w:t>We also think this is just about whether to transmit UL signal in the configured resources or trigger RACH to inform network. These are existing procedures.</w:t>
            </w:r>
          </w:p>
        </w:tc>
      </w:tr>
      <w:tr w:rsidR="00C609CA" w14:paraId="55408D1B" w14:textId="77777777">
        <w:tc>
          <w:tcPr>
            <w:tcW w:w="1555" w:type="dxa"/>
          </w:tcPr>
          <w:p w14:paraId="40F77BF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15C8BC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66B163B" w14:textId="77777777" w:rsidR="00C609CA" w:rsidRDefault="00C609CA">
            <w:pPr>
              <w:rPr>
                <w:rFonts w:ascii="Arial" w:eastAsiaTheme="minorEastAsia" w:hAnsi="Arial" w:cs="Arial"/>
                <w:lang w:val="en-US" w:eastAsia="zh-CN"/>
              </w:rPr>
            </w:pPr>
          </w:p>
        </w:tc>
      </w:tr>
      <w:tr w:rsidR="00C609CA" w14:paraId="0DE8F096" w14:textId="77777777">
        <w:tc>
          <w:tcPr>
            <w:tcW w:w="1555" w:type="dxa"/>
          </w:tcPr>
          <w:p w14:paraId="28721D13"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CD23AB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68227B8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NW can </w:t>
            </w:r>
            <w:proofErr w:type="gramStart"/>
            <w:r>
              <w:rPr>
                <w:rFonts w:ascii="Arial" w:eastAsiaTheme="minorEastAsia" w:hAnsi="Arial" w:cs="Arial" w:hint="eastAsia"/>
                <w:lang w:val="en-US" w:eastAsia="zh-CN"/>
              </w:rPr>
              <w:t>based</w:t>
            </w:r>
            <w:proofErr w:type="gramEnd"/>
            <w:r>
              <w:rPr>
                <w:rFonts w:ascii="Arial" w:eastAsiaTheme="minorEastAsia" w:hAnsi="Arial" w:cs="Arial" w:hint="eastAsia"/>
                <w:lang w:val="en-US" w:eastAsia="zh-CN"/>
              </w:rPr>
              <w:t xml:space="preserve"> on unchanged PCI capability to decide whether to </w:t>
            </w:r>
            <w:proofErr w:type="spellStart"/>
            <w:r>
              <w:rPr>
                <w:rFonts w:ascii="Arial" w:eastAsiaTheme="minorEastAsia" w:hAnsi="Arial" w:cs="Arial" w:hint="eastAsia"/>
                <w:lang w:val="en-US" w:eastAsia="zh-CN"/>
              </w:rPr>
              <w:t>to</w:t>
            </w:r>
            <w:proofErr w:type="spellEnd"/>
            <w:r>
              <w:rPr>
                <w:rFonts w:ascii="Arial" w:eastAsiaTheme="minorEastAsia" w:hAnsi="Arial" w:cs="Arial" w:hint="eastAsia"/>
                <w:lang w:val="en-US" w:eastAsia="zh-CN"/>
              </w:rPr>
              <w:t xml:space="preserve"> schedule UE with or without RACH. There is no additional capability required for UE to skipped RACH in this case.</w:t>
            </w:r>
          </w:p>
        </w:tc>
      </w:tr>
      <w:tr w:rsidR="00167181" w14:paraId="68EEEA88" w14:textId="77777777">
        <w:tc>
          <w:tcPr>
            <w:tcW w:w="1555" w:type="dxa"/>
          </w:tcPr>
          <w:p w14:paraId="69C31D15" w14:textId="29567D3D"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D3F97FA" w14:textId="760F6832"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81D3A9A" w14:textId="77777777" w:rsidR="00167181" w:rsidRDefault="00167181" w:rsidP="00167181">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“UEs supporting unchanged PCI” and “UEs supporting unchanged PCI without performing RACH” have different behaviours, so a UE capability is needed to differentia these two kinds of UEs.</w:t>
            </w:r>
          </w:p>
          <w:p w14:paraId="245E0A47"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1)</w:t>
            </w:r>
            <w:r w:rsidRPr="007622E7">
              <w:rPr>
                <w:rFonts w:ascii="Arial" w:eastAsiaTheme="minorEastAsia" w:hAnsi="Arial" w:cs="Arial"/>
                <w:lang w:eastAsia="zh-CN"/>
              </w:rPr>
              <w:tab/>
              <w:t>Unchanged PCI with RACH:</w:t>
            </w:r>
          </w:p>
          <w:p w14:paraId="46BD0196"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In this case, the TAT should be stopped at t-Service, and then started when receiving the TA command in RAR during RACH procedure, as in legacy.</w:t>
            </w:r>
          </w:p>
          <w:p w14:paraId="5BF2AF62"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2)</w:t>
            </w:r>
            <w:r w:rsidRPr="007622E7">
              <w:rPr>
                <w:rFonts w:ascii="Arial" w:eastAsiaTheme="minorEastAsia" w:hAnsi="Arial" w:cs="Arial"/>
                <w:lang w:eastAsia="zh-CN"/>
              </w:rPr>
              <w:tab/>
              <w:t>Unchanged PCI without performing RACH</w:t>
            </w:r>
          </w:p>
          <w:p w14:paraId="0BB63A80" w14:textId="083F1EEB" w:rsidR="00167181" w:rsidRDefault="00167181" w:rsidP="00167181">
            <w:pPr>
              <w:rPr>
                <w:rFonts w:ascii="Arial" w:eastAsiaTheme="minorEastAsia" w:hAnsi="Arial" w:cs="Arial"/>
                <w:lang w:val="en-US" w:eastAsia="zh-CN"/>
              </w:rPr>
            </w:pPr>
            <w:r w:rsidRPr="007622E7">
              <w:rPr>
                <w:rFonts w:ascii="Arial" w:eastAsiaTheme="minorEastAsia" w:hAnsi="Arial" w:cs="Arial"/>
                <w:lang w:eastAsia="zh-CN"/>
              </w:rPr>
              <w:t>In this case, the TAT can be restarted at t-Service.</w:t>
            </w:r>
          </w:p>
        </w:tc>
      </w:tr>
      <w:tr w:rsidR="00860D5D" w14:paraId="70209CDF" w14:textId="77777777">
        <w:tc>
          <w:tcPr>
            <w:tcW w:w="1555" w:type="dxa"/>
          </w:tcPr>
          <w:p w14:paraId="0A75306C" w14:textId="4A20EBD3" w:rsidR="00860D5D" w:rsidRDefault="00860D5D" w:rsidP="00860D5D">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4CCF6524" w14:textId="6104A75D" w:rsidR="00860D5D" w:rsidRDefault="00860D5D" w:rsidP="00860D5D">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6766F6C" w14:textId="77777777" w:rsidR="00860D5D" w:rsidRDefault="00860D5D" w:rsidP="00860D5D">
            <w:pPr>
              <w:rPr>
                <w:rFonts w:ascii="Arial" w:eastAsiaTheme="minorEastAsia" w:hAnsi="Arial" w:cs="Arial"/>
                <w:lang w:val="en-US" w:eastAsia="zh-CN"/>
              </w:rPr>
            </w:pPr>
            <w:r>
              <w:rPr>
                <w:rFonts w:ascii="Arial" w:eastAsiaTheme="minorEastAsia" w:hAnsi="Arial" w:cs="Arial"/>
                <w:lang w:val="en-US" w:eastAsia="zh-CN"/>
              </w:rPr>
              <w:t xml:space="preserve">If the intention is to say “there is a separate capability for RACH-less”, in addition to “satellite switching with unchanged PCI” capability. </w:t>
            </w:r>
          </w:p>
          <w:p w14:paraId="4B6801F9" w14:textId="03AB2A3A" w:rsidR="00860D5D" w:rsidRDefault="00860D5D" w:rsidP="00860D5D">
            <w:pPr>
              <w:rPr>
                <w:rFonts w:ascii="Arial" w:eastAsiaTheme="minorEastAsia" w:hAnsi="Arial" w:cs="Arial"/>
                <w:lang w:eastAsia="zh-CN"/>
              </w:rPr>
            </w:pPr>
            <w:r>
              <w:rPr>
                <w:rFonts w:ascii="Arial" w:eastAsiaTheme="minorEastAsia" w:hAnsi="Arial" w:cs="Arial"/>
                <w:lang w:val="en-US" w:eastAsia="zh-CN"/>
              </w:rPr>
              <w:t xml:space="preserve">We think the capability is needed (we cannot say it is a legacy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like many suggest) at least due to the soft-switching scenario (if the UE is to receive the UL grant before the t-service of the outbound satellite). </w:t>
            </w:r>
          </w:p>
        </w:tc>
      </w:tr>
      <w:tr w:rsidR="001C31ED" w14:paraId="767A4C30" w14:textId="77777777" w:rsidTr="00A53E84">
        <w:tc>
          <w:tcPr>
            <w:tcW w:w="1555" w:type="dxa"/>
          </w:tcPr>
          <w:p w14:paraId="57030EF8"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2B6227DF"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6FA05F70"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A</w:t>
            </w:r>
            <w:r>
              <w:rPr>
                <w:rFonts w:ascii="Arial" w:eastAsia="Malgun Gothic" w:hAnsi="Arial" w:cs="Arial"/>
                <w:lang w:val="en-US" w:eastAsia="ko-KR"/>
              </w:rPr>
              <w:t>gree with Ericsson.</w:t>
            </w:r>
          </w:p>
        </w:tc>
      </w:tr>
      <w:tr w:rsidR="004F6335" w14:paraId="45F6B50E" w14:textId="77777777" w:rsidTr="004F6335">
        <w:tc>
          <w:tcPr>
            <w:tcW w:w="1555" w:type="dxa"/>
          </w:tcPr>
          <w:p w14:paraId="35FE972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02F875AE"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0C73987"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 xml:space="preserve">In unchanged PCI, even if support of RACH-less satellite switching is provided in UE capability, the network operation is the same due to there is no dedicated L3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Hence, no need to separate </w:t>
            </w:r>
            <w:proofErr w:type="spellStart"/>
            <w:r>
              <w:rPr>
                <w:rFonts w:ascii="Arial" w:eastAsiaTheme="minorEastAsia" w:hAnsi="Arial" w:cs="Arial"/>
                <w:lang w:val="en-US" w:eastAsia="zh-CN"/>
              </w:rPr>
              <w:t>capabilites</w:t>
            </w:r>
            <w:proofErr w:type="spellEnd"/>
            <w:r>
              <w:rPr>
                <w:rFonts w:ascii="Arial" w:eastAsiaTheme="minorEastAsia" w:hAnsi="Arial" w:cs="Arial"/>
                <w:lang w:val="en-US" w:eastAsia="zh-CN"/>
              </w:rPr>
              <w:t>.</w:t>
            </w:r>
          </w:p>
        </w:tc>
      </w:tr>
      <w:tr w:rsidR="00D827F7" w14:paraId="01D48AD0" w14:textId="77777777" w:rsidTr="004F6335">
        <w:tc>
          <w:tcPr>
            <w:tcW w:w="1555" w:type="dxa"/>
          </w:tcPr>
          <w:p w14:paraId="2646C2F5" w14:textId="56B9F43E"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03B20680" w14:textId="32C9C7D5" w:rsidR="00D827F7" w:rsidRDefault="00D827F7"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FB019A4" w14:textId="2CF931D8" w:rsidR="00D827F7" w:rsidRDefault="00D827F7" w:rsidP="00A53E84">
            <w:pPr>
              <w:rPr>
                <w:rFonts w:ascii="Arial" w:eastAsiaTheme="minorEastAsia" w:hAnsi="Arial" w:cs="Arial"/>
                <w:lang w:val="en-US" w:eastAsia="zh-CN"/>
              </w:rPr>
            </w:pPr>
            <w:r>
              <w:rPr>
                <w:rFonts w:ascii="Arial" w:eastAsiaTheme="minorEastAsia" w:hAnsi="Arial" w:cs="Arial"/>
                <w:lang w:val="en-US" w:eastAsia="zh-CN"/>
              </w:rPr>
              <w:t xml:space="preserve">If UE supports RACH-less handover and unchanged PCI, UE should support </w:t>
            </w:r>
            <w:r>
              <w:rPr>
                <w:rFonts w:ascii="Arial" w:eastAsiaTheme="minorEastAsia" w:hAnsi="Arial" w:cs="Arial"/>
                <w:lang w:eastAsia="zh-CN"/>
              </w:rPr>
              <w:t>u</w:t>
            </w:r>
            <w:r w:rsidRPr="007622E7">
              <w:rPr>
                <w:rFonts w:ascii="Arial" w:eastAsiaTheme="minorEastAsia" w:hAnsi="Arial" w:cs="Arial"/>
                <w:lang w:eastAsia="zh-CN"/>
              </w:rPr>
              <w:t>nchanged PCI without performing RACH</w:t>
            </w:r>
            <w:r>
              <w:rPr>
                <w:rFonts w:ascii="Arial" w:eastAsiaTheme="minorEastAsia" w:hAnsi="Arial" w:cs="Arial"/>
                <w:lang w:eastAsia="zh-CN"/>
              </w:rPr>
              <w:t>.</w:t>
            </w:r>
          </w:p>
        </w:tc>
      </w:tr>
    </w:tbl>
    <w:p w14:paraId="3C627379" w14:textId="77777777" w:rsidR="00C609CA" w:rsidRDefault="00C609CA">
      <w:pPr>
        <w:overflowPunct w:val="0"/>
        <w:autoSpaceDE w:val="0"/>
        <w:autoSpaceDN w:val="0"/>
        <w:adjustRightInd w:val="0"/>
        <w:textAlignment w:val="baseline"/>
        <w:rPr>
          <w:rFonts w:ascii="Arial" w:hAnsi="Arial" w:cs="Arial"/>
          <w:b/>
          <w:bCs/>
          <w:lang w:val="en-US"/>
        </w:rPr>
      </w:pPr>
    </w:p>
    <w:p w14:paraId="27F4BFA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7369233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lastRenderedPageBreak/>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2378BBA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9C34124" w14:textId="77777777" w:rsidR="00C609CA" w:rsidRDefault="000A3955">
      <w:pPr>
        <w:pStyle w:val="41"/>
        <w:ind w:right="200"/>
        <w:rPr>
          <w:rFonts w:cs="Arial"/>
          <w:b/>
          <w:sz w:val="20"/>
        </w:rPr>
      </w:pPr>
      <w:r>
        <w:rPr>
          <w:rFonts w:cs="Arial"/>
          <w:b/>
          <w:sz w:val="20"/>
        </w:rPr>
        <w:t>Question B-6: Do you agree with the proposal 6?</w:t>
      </w:r>
    </w:p>
    <w:tbl>
      <w:tblPr>
        <w:tblStyle w:val="af8"/>
        <w:tblW w:w="9634" w:type="dxa"/>
        <w:tblLayout w:type="fixed"/>
        <w:tblLook w:val="04A0" w:firstRow="1" w:lastRow="0" w:firstColumn="1" w:lastColumn="0" w:noHBand="0" w:noVBand="1"/>
      </w:tblPr>
      <w:tblGrid>
        <w:gridCol w:w="1555"/>
        <w:gridCol w:w="1984"/>
        <w:gridCol w:w="6095"/>
      </w:tblGrid>
      <w:tr w:rsidR="00C609CA" w14:paraId="712FABBD" w14:textId="77777777">
        <w:tc>
          <w:tcPr>
            <w:tcW w:w="1555" w:type="dxa"/>
          </w:tcPr>
          <w:p w14:paraId="02A6F59F"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5A298BAF"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6E097E4" w14:textId="77777777" w:rsidR="00C609CA" w:rsidRDefault="000A3955">
            <w:pPr>
              <w:jc w:val="center"/>
              <w:rPr>
                <w:rFonts w:ascii="Arial" w:hAnsi="Arial" w:cs="Arial"/>
                <w:b/>
                <w:lang w:val="en-US"/>
              </w:rPr>
            </w:pPr>
            <w:r>
              <w:rPr>
                <w:rFonts w:ascii="Arial" w:hAnsi="Arial" w:cs="Arial"/>
                <w:b/>
                <w:lang w:val="en-US"/>
              </w:rPr>
              <w:t>Comments</w:t>
            </w:r>
          </w:p>
        </w:tc>
      </w:tr>
      <w:tr w:rsidR="00C609CA" w14:paraId="1B271D7C" w14:textId="77777777">
        <w:tc>
          <w:tcPr>
            <w:tcW w:w="1555" w:type="dxa"/>
          </w:tcPr>
          <w:p w14:paraId="4CDC6E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4C2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338F5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00EC653B" w14:textId="77777777">
        <w:tc>
          <w:tcPr>
            <w:tcW w:w="1555" w:type="dxa"/>
          </w:tcPr>
          <w:p w14:paraId="46A2CC5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E867C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385A72A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N_TA for RACH-less PCI unchanged switch should be provide in SIB19.</w:t>
            </w:r>
          </w:p>
        </w:tc>
      </w:tr>
      <w:tr w:rsidR="00C609CA" w14:paraId="637357D0" w14:textId="77777777">
        <w:tc>
          <w:tcPr>
            <w:tcW w:w="1555" w:type="dxa"/>
          </w:tcPr>
          <w:p w14:paraId="07F43A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F7A4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51FC9F2D" w14:textId="77777777" w:rsidR="00C609CA" w:rsidRDefault="00C609CA">
            <w:pPr>
              <w:rPr>
                <w:rFonts w:ascii="Arial" w:eastAsiaTheme="minorEastAsia" w:hAnsi="Arial" w:cs="Arial"/>
                <w:lang w:val="en-US" w:eastAsia="zh-CN"/>
              </w:rPr>
            </w:pPr>
          </w:p>
        </w:tc>
      </w:tr>
      <w:tr w:rsidR="00C609CA" w14:paraId="0EEC3549" w14:textId="77777777">
        <w:tc>
          <w:tcPr>
            <w:tcW w:w="1555" w:type="dxa"/>
          </w:tcPr>
          <w:p w14:paraId="5AFCB7ED"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28F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AD16A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09E338B7" w14:textId="77777777">
        <w:tc>
          <w:tcPr>
            <w:tcW w:w="1555" w:type="dxa"/>
          </w:tcPr>
          <w:p w14:paraId="16C4DD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97828FC" w14:textId="77777777" w:rsidR="00C609CA" w:rsidRDefault="000A3955">
            <w:pPr>
              <w:rPr>
                <w:rFonts w:ascii="Arial" w:hAnsi="Arial" w:cs="Arial"/>
                <w:lang w:val="en-US"/>
              </w:rPr>
            </w:pPr>
            <w:r>
              <w:rPr>
                <w:rFonts w:ascii="Arial" w:hAnsi="Arial" w:cs="Arial"/>
                <w:lang w:val="en-US"/>
              </w:rPr>
              <w:t>No but see comments</w:t>
            </w:r>
          </w:p>
        </w:tc>
        <w:tc>
          <w:tcPr>
            <w:tcW w:w="6095" w:type="dxa"/>
          </w:tcPr>
          <w:p w14:paraId="31C912CE" w14:textId="77777777" w:rsidR="00C609CA" w:rsidRDefault="000A3955">
            <w:pPr>
              <w:rPr>
                <w:rFonts w:ascii="Arial" w:hAnsi="Arial" w:cs="Arial"/>
                <w:lang w:val="en-US"/>
              </w:rPr>
            </w:pPr>
            <w:r>
              <w:rPr>
                <w:rFonts w:ascii="Arial" w:hAnsi="Arial" w:cs="Arial"/>
                <w:lang w:val="en-US"/>
              </w:rPr>
              <w:t>But we need to discuss whether there is forced RACH trigger upon satellite switch. This anyway can be provided in HO command.</w:t>
            </w:r>
          </w:p>
        </w:tc>
      </w:tr>
      <w:tr w:rsidR="00C609CA" w14:paraId="154174DD" w14:textId="77777777">
        <w:tc>
          <w:tcPr>
            <w:tcW w:w="1555" w:type="dxa"/>
          </w:tcPr>
          <w:p w14:paraId="6D0369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FB9C4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DA60602" w14:textId="77777777" w:rsidR="00C609CA" w:rsidRDefault="00C609CA">
            <w:pPr>
              <w:rPr>
                <w:rFonts w:ascii="Arial" w:eastAsiaTheme="minorEastAsia" w:hAnsi="Arial" w:cs="Arial"/>
                <w:lang w:val="en-US" w:eastAsia="zh-CN"/>
              </w:rPr>
            </w:pPr>
          </w:p>
        </w:tc>
      </w:tr>
      <w:tr w:rsidR="00167181" w14:paraId="65B3E884" w14:textId="77777777">
        <w:tc>
          <w:tcPr>
            <w:tcW w:w="1555" w:type="dxa"/>
          </w:tcPr>
          <w:p w14:paraId="0B2CF8C3" w14:textId="28F32D5F" w:rsidR="00167181" w:rsidRDefault="00167181" w:rsidP="00167181">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7500656" w14:textId="14205BD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87142FE" w14:textId="7777777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But we think it should be a very simple indication.</w:t>
            </w:r>
          </w:p>
          <w:p w14:paraId="3410059B" w14:textId="6C23E0F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N_TA is not needed, because in unchanged PCI case the UE should assume N_TA = 0 (same N_TA is only suitable for intra-satellite scenarios).</w:t>
            </w:r>
          </w:p>
        </w:tc>
      </w:tr>
      <w:tr w:rsidR="00CC3DD1" w14:paraId="3EA5AB23" w14:textId="77777777">
        <w:tc>
          <w:tcPr>
            <w:tcW w:w="1555" w:type="dxa"/>
          </w:tcPr>
          <w:p w14:paraId="304100B1" w14:textId="28272018"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48C4568C" w14:textId="0007053A"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2F39274E" w14:textId="286020A5"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It should be SIB-based.</w:t>
            </w:r>
          </w:p>
        </w:tc>
      </w:tr>
      <w:tr w:rsidR="001C31ED" w14:paraId="67FD6494" w14:textId="77777777" w:rsidTr="00A53E84">
        <w:tc>
          <w:tcPr>
            <w:tcW w:w="1555" w:type="dxa"/>
          </w:tcPr>
          <w:p w14:paraId="238F9F53"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57E005F2"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48510A1A" w14:textId="77777777" w:rsidR="001C31ED" w:rsidRDefault="001C31ED" w:rsidP="00A53E84">
            <w:pPr>
              <w:rPr>
                <w:rFonts w:ascii="Arial" w:eastAsiaTheme="minorEastAsia" w:hAnsi="Arial" w:cs="Arial"/>
                <w:lang w:val="en-US" w:eastAsia="zh-CN"/>
              </w:rPr>
            </w:pPr>
          </w:p>
        </w:tc>
      </w:tr>
      <w:tr w:rsidR="004F6335" w14:paraId="2051942B" w14:textId="77777777" w:rsidTr="004F6335">
        <w:tc>
          <w:tcPr>
            <w:tcW w:w="1555" w:type="dxa"/>
          </w:tcPr>
          <w:p w14:paraId="547A8B27"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7C393FB1"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3B4D520D" w14:textId="77777777" w:rsidR="004F6335" w:rsidRDefault="004F6335" w:rsidP="00A53E84">
            <w:pPr>
              <w:rPr>
                <w:rFonts w:ascii="Arial" w:eastAsiaTheme="minorEastAsia" w:hAnsi="Arial" w:cs="Arial"/>
                <w:lang w:val="en-US" w:eastAsia="zh-CN"/>
              </w:rPr>
            </w:pPr>
          </w:p>
        </w:tc>
      </w:tr>
      <w:tr w:rsidR="00D827F7" w14:paraId="478A10B5" w14:textId="77777777" w:rsidTr="004F6335">
        <w:tc>
          <w:tcPr>
            <w:tcW w:w="1555" w:type="dxa"/>
          </w:tcPr>
          <w:p w14:paraId="0E94C15F" w14:textId="305FFBCD"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7BCB1680" w14:textId="27D897B0"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92B2729" w14:textId="77777777" w:rsidR="00D827F7" w:rsidRDefault="00D827F7" w:rsidP="00A53E84">
            <w:pPr>
              <w:rPr>
                <w:rFonts w:ascii="Arial" w:eastAsiaTheme="minorEastAsia" w:hAnsi="Arial" w:cs="Arial"/>
                <w:lang w:val="en-US" w:eastAsia="zh-CN"/>
              </w:rPr>
            </w:pPr>
          </w:p>
        </w:tc>
      </w:tr>
    </w:tbl>
    <w:p w14:paraId="41EC0EA8" w14:textId="77777777" w:rsidR="00C609CA" w:rsidRDefault="00C609CA">
      <w:pPr>
        <w:overflowPunct w:val="0"/>
        <w:autoSpaceDE w:val="0"/>
        <w:autoSpaceDN w:val="0"/>
        <w:adjustRightInd w:val="0"/>
        <w:textAlignment w:val="baseline"/>
        <w:rPr>
          <w:rFonts w:ascii="Arial" w:hAnsi="Arial" w:cs="Arial"/>
          <w:b/>
          <w:bCs/>
          <w:lang w:val="en-US"/>
        </w:rPr>
      </w:pPr>
    </w:p>
    <w:p w14:paraId="17FB22CB"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w:t>
      </w:r>
      <w:proofErr w:type="spellStart"/>
      <w:r>
        <w:rPr>
          <w:rFonts w:ascii="Arial" w:hAnsi="Arial" w:cs="Arial"/>
          <w:lang w:val="en-US"/>
        </w:rPr>
        <w:t>doesnot</w:t>
      </w:r>
      <w:proofErr w:type="spellEnd"/>
      <w:r>
        <w:rPr>
          <w:rFonts w:ascii="Arial" w:hAnsi="Arial" w:cs="Arial"/>
          <w:lang w:val="en-US"/>
        </w:rPr>
        <w:t xml:space="preserve"> support RACH-less procedure, UE will still perform RACH-based satellite switching procedure.  </w:t>
      </w:r>
    </w:p>
    <w:p w14:paraId="18727E78" w14:textId="77777777" w:rsidR="00C609CA" w:rsidRDefault="000A3955">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14:paraId="7B6A8853" w14:textId="77777777" w:rsidR="00C609CA" w:rsidRDefault="000A3955">
      <w:pPr>
        <w:pStyle w:val="41"/>
        <w:ind w:right="200"/>
        <w:rPr>
          <w:rFonts w:cs="Arial"/>
          <w:b/>
          <w:sz w:val="20"/>
        </w:rPr>
      </w:pPr>
      <w:r>
        <w:rPr>
          <w:rFonts w:cs="Arial"/>
          <w:b/>
          <w:sz w:val="20"/>
        </w:rPr>
        <w:t>Question B-7: Do you agree with the proposal 7?</w:t>
      </w:r>
    </w:p>
    <w:tbl>
      <w:tblPr>
        <w:tblStyle w:val="af8"/>
        <w:tblW w:w="9634" w:type="dxa"/>
        <w:tblLayout w:type="fixed"/>
        <w:tblLook w:val="04A0" w:firstRow="1" w:lastRow="0" w:firstColumn="1" w:lastColumn="0" w:noHBand="0" w:noVBand="1"/>
      </w:tblPr>
      <w:tblGrid>
        <w:gridCol w:w="1555"/>
        <w:gridCol w:w="1984"/>
        <w:gridCol w:w="6095"/>
      </w:tblGrid>
      <w:tr w:rsidR="00C609CA" w14:paraId="2856C01E" w14:textId="77777777">
        <w:tc>
          <w:tcPr>
            <w:tcW w:w="1555" w:type="dxa"/>
          </w:tcPr>
          <w:p w14:paraId="40FCC3F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3BF70FFC"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02CF8F0" w14:textId="77777777" w:rsidR="00C609CA" w:rsidRDefault="000A3955">
            <w:pPr>
              <w:jc w:val="center"/>
              <w:rPr>
                <w:rFonts w:ascii="Arial" w:hAnsi="Arial" w:cs="Arial"/>
                <w:b/>
                <w:lang w:val="en-US"/>
              </w:rPr>
            </w:pPr>
            <w:r>
              <w:rPr>
                <w:rFonts w:ascii="Arial" w:hAnsi="Arial" w:cs="Arial"/>
                <w:b/>
                <w:lang w:val="en-US"/>
              </w:rPr>
              <w:t>Comments</w:t>
            </w:r>
          </w:p>
        </w:tc>
      </w:tr>
      <w:tr w:rsidR="00C609CA" w14:paraId="305F0718" w14:textId="77777777">
        <w:tc>
          <w:tcPr>
            <w:tcW w:w="1555" w:type="dxa"/>
          </w:tcPr>
          <w:p w14:paraId="231509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926D6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1EF320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This proposal is formulated under the assumption that B-5 and B-6 are agreed. If the network wants the UE to perform RACH, it can just send a PDCCH order after the switch, otherwise it can issue a dynamic grant or let UE continue to use CG if already available.</w:t>
            </w:r>
          </w:p>
        </w:tc>
      </w:tr>
      <w:tr w:rsidR="00C609CA" w14:paraId="14DFCAF4" w14:textId="77777777">
        <w:tc>
          <w:tcPr>
            <w:tcW w:w="1555" w:type="dxa"/>
          </w:tcPr>
          <w:p w14:paraId="489FE14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3893796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0CA444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See B-5 </w:t>
            </w:r>
          </w:p>
        </w:tc>
      </w:tr>
      <w:tr w:rsidR="00C609CA" w14:paraId="52B97320" w14:textId="77777777">
        <w:tc>
          <w:tcPr>
            <w:tcW w:w="1555" w:type="dxa"/>
          </w:tcPr>
          <w:p w14:paraId="6879AF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F482EA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F3300FB" w14:textId="77777777" w:rsidR="00C609CA" w:rsidRDefault="00C609CA">
            <w:pPr>
              <w:rPr>
                <w:rFonts w:ascii="Arial" w:eastAsiaTheme="minorEastAsia" w:hAnsi="Arial" w:cs="Arial"/>
                <w:lang w:val="en-US" w:eastAsia="zh-CN"/>
              </w:rPr>
            </w:pPr>
          </w:p>
        </w:tc>
      </w:tr>
      <w:tr w:rsidR="00C609CA" w14:paraId="63B62568" w14:textId="77777777">
        <w:tc>
          <w:tcPr>
            <w:tcW w:w="1555" w:type="dxa"/>
          </w:tcPr>
          <w:p w14:paraId="2F82799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3B7EEC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F3AF4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195301B7" w14:textId="77777777">
        <w:tc>
          <w:tcPr>
            <w:tcW w:w="1555" w:type="dxa"/>
          </w:tcPr>
          <w:p w14:paraId="5DC5F6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E8B7FCE" w14:textId="77777777" w:rsidR="00C609CA" w:rsidRDefault="00C609CA">
            <w:pPr>
              <w:rPr>
                <w:rFonts w:ascii="Arial" w:hAnsi="Arial" w:cs="Arial"/>
                <w:lang w:val="en-US"/>
              </w:rPr>
            </w:pPr>
          </w:p>
        </w:tc>
        <w:tc>
          <w:tcPr>
            <w:tcW w:w="6095" w:type="dxa"/>
          </w:tcPr>
          <w:p w14:paraId="18B2AAE6" w14:textId="77777777" w:rsidR="00C609CA" w:rsidRDefault="000A3955">
            <w:pPr>
              <w:rPr>
                <w:rFonts w:ascii="Arial" w:hAnsi="Arial" w:cs="Arial"/>
                <w:lang w:val="en-US"/>
              </w:rPr>
            </w:pPr>
            <w:r>
              <w:rPr>
                <w:rFonts w:ascii="Arial" w:hAnsi="Arial" w:cs="Arial"/>
                <w:lang w:val="en-US"/>
              </w:rPr>
              <w:t>It is not clear if there was any new specific different behavior other than existing PUSCH/PUCCH vs RACH triggers, which requires new UE capability.</w:t>
            </w:r>
          </w:p>
        </w:tc>
      </w:tr>
      <w:tr w:rsidR="00C609CA" w14:paraId="34CE3C13" w14:textId="77777777">
        <w:tc>
          <w:tcPr>
            <w:tcW w:w="1555" w:type="dxa"/>
          </w:tcPr>
          <w:p w14:paraId="207579E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5D1B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9D894B8" w14:textId="77777777" w:rsidR="00C609CA" w:rsidRDefault="00C609CA">
            <w:pPr>
              <w:rPr>
                <w:rFonts w:ascii="Arial" w:eastAsiaTheme="minorEastAsia" w:hAnsi="Arial" w:cs="Arial"/>
                <w:lang w:val="en-US" w:eastAsia="zh-CN"/>
              </w:rPr>
            </w:pPr>
          </w:p>
        </w:tc>
      </w:tr>
      <w:tr w:rsidR="00B8693B" w14:paraId="772056A7" w14:textId="77777777">
        <w:tc>
          <w:tcPr>
            <w:tcW w:w="1555" w:type="dxa"/>
          </w:tcPr>
          <w:p w14:paraId="66E36796" w14:textId="0AA26560" w:rsidR="00B8693B" w:rsidRDefault="00B8693B" w:rsidP="00B8693B">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3D09D8A8" w14:textId="1317DC2F" w:rsidR="00B8693B" w:rsidRDefault="00B8693B" w:rsidP="00B8693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DC985D7" w14:textId="1566B56B" w:rsidR="00B8693B" w:rsidRDefault="00B8693B" w:rsidP="00B8693B">
            <w:pPr>
              <w:rPr>
                <w:rFonts w:ascii="Arial" w:eastAsiaTheme="minorEastAsia" w:hAnsi="Arial" w:cs="Arial"/>
                <w:lang w:val="en-US" w:eastAsia="zh-CN"/>
              </w:rPr>
            </w:pPr>
            <w:r>
              <w:rPr>
                <w:rFonts w:ascii="Arial" w:eastAsiaTheme="minorEastAsia" w:hAnsi="Arial" w:cs="Arial"/>
                <w:lang w:val="en-US" w:eastAsia="zh-CN"/>
              </w:rPr>
              <w:t>In this case UE shall start RACH upon t-Service.</w:t>
            </w:r>
          </w:p>
        </w:tc>
      </w:tr>
      <w:tr w:rsidR="00CC3DD1" w14:paraId="283915B4" w14:textId="77777777">
        <w:tc>
          <w:tcPr>
            <w:tcW w:w="1555" w:type="dxa"/>
          </w:tcPr>
          <w:p w14:paraId="6F80B166" w14:textId="530506D0"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372283C0" w14:textId="0B5A3288"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2253398" w14:textId="627C9979"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 xml:space="preserve">The target satellite (providing the cell with unchanged PCI) should expect the UEs to access either via RACH or RACH-less. </w:t>
            </w:r>
          </w:p>
        </w:tc>
      </w:tr>
      <w:tr w:rsidR="001C31ED" w14:paraId="5CC6B913" w14:textId="77777777" w:rsidTr="00A53E84">
        <w:tc>
          <w:tcPr>
            <w:tcW w:w="1555" w:type="dxa"/>
          </w:tcPr>
          <w:p w14:paraId="4A0E7614"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27D4BBE7"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No</w:t>
            </w:r>
          </w:p>
        </w:tc>
        <w:tc>
          <w:tcPr>
            <w:tcW w:w="6095" w:type="dxa"/>
          </w:tcPr>
          <w:p w14:paraId="27395035" w14:textId="77777777" w:rsidR="001C31ED" w:rsidRDefault="001C31ED" w:rsidP="00A53E84">
            <w:pPr>
              <w:rPr>
                <w:rFonts w:ascii="Arial" w:eastAsiaTheme="minorEastAsia" w:hAnsi="Arial" w:cs="Arial"/>
                <w:lang w:val="en-US" w:eastAsia="zh-CN"/>
              </w:rPr>
            </w:pPr>
          </w:p>
        </w:tc>
      </w:tr>
      <w:tr w:rsidR="004F6335" w14:paraId="5C7687BB" w14:textId="77777777" w:rsidTr="004F6335">
        <w:tc>
          <w:tcPr>
            <w:tcW w:w="1555" w:type="dxa"/>
          </w:tcPr>
          <w:p w14:paraId="49BA832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134696E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6191CE7" w14:textId="77777777" w:rsidR="004F6335" w:rsidRDefault="004F6335" w:rsidP="00A53E84">
            <w:pPr>
              <w:rPr>
                <w:rFonts w:ascii="Arial" w:eastAsiaTheme="minorEastAsia" w:hAnsi="Arial" w:cs="Arial"/>
                <w:lang w:val="en-US" w:eastAsia="zh-CN"/>
              </w:rPr>
            </w:pPr>
          </w:p>
        </w:tc>
      </w:tr>
      <w:tr w:rsidR="00D827F7" w14:paraId="27843FB6" w14:textId="77777777" w:rsidTr="004F6335">
        <w:tc>
          <w:tcPr>
            <w:tcW w:w="1555" w:type="dxa"/>
          </w:tcPr>
          <w:p w14:paraId="56BA1D13" w14:textId="1EB34422"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3CFA3B4B" w14:textId="35529002"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6C17A78" w14:textId="77777777" w:rsidR="00D827F7" w:rsidRDefault="00D827F7" w:rsidP="00A53E84">
            <w:pPr>
              <w:rPr>
                <w:rFonts w:ascii="Arial" w:eastAsiaTheme="minorEastAsia" w:hAnsi="Arial" w:cs="Arial"/>
                <w:lang w:val="en-US" w:eastAsia="zh-CN"/>
              </w:rPr>
            </w:pPr>
          </w:p>
        </w:tc>
      </w:tr>
    </w:tbl>
    <w:p w14:paraId="2EA944CC" w14:textId="77777777" w:rsidR="00C609CA" w:rsidRDefault="00C609CA">
      <w:pPr>
        <w:overflowPunct w:val="0"/>
        <w:autoSpaceDE w:val="0"/>
        <w:autoSpaceDN w:val="0"/>
        <w:adjustRightInd w:val="0"/>
        <w:textAlignment w:val="baseline"/>
        <w:rPr>
          <w:rFonts w:ascii="Arial" w:hAnsi="Arial" w:cs="Arial"/>
          <w:lang w:val="en-US"/>
        </w:rPr>
      </w:pPr>
    </w:p>
    <w:p w14:paraId="2EC110F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14:paraId="3FB498D1"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0E574F8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Pr>
          <w:rStyle w:val="afc"/>
        </w:rPr>
        <w:commentReference w:id="4"/>
      </w:r>
    </w:p>
    <w:p w14:paraId="53E2B7AE"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3BAD781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14:paraId="08E4B0B9"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485C5CAF"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1A5C7740"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14:paraId="6857854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 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00A0C306"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lastRenderedPageBreak/>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32666292" w14:textId="77777777" w:rsidR="00C609CA" w:rsidRDefault="000A3955">
      <w:pPr>
        <w:pStyle w:val="41"/>
        <w:ind w:right="200"/>
        <w:rPr>
          <w:rFonts w:cs="Arial"/>
          <w:b/>
          <w:sz w:val="20"/>
        </w:rPr>
      </w:pPr>
      <w:r>
        <w:rPr>
          <w:rFonts w:cs="Arial"/>
          <w:b/>
          <w:sz w:val="20"/>
        </w:rPr>
        <w:t>Question B-8: Do you agree with the proposal 8?</w:t>
      </w:r>
    </w:p>
    <w:tbl>
      <w:tblPr>
        <w:tblStyle w:val="af8"/>
        <w:tblW w:w="9634" w:type="dxa"/>
        <w:tblLayout w:type="fixed"/>
        <w:tblLook w:val="04A0" w:firstRow="1" w:lastRow="0" w:firstColumn="1" w:lastColumn="0" w:noHBand="0" w:noVBand="1"/>
      </w:tblPr>
      <w:tblGrid>
        <w:gridCol w:w="1555"/>
        <w:gridCol w:w="1984"/>
        <w:gridCol w:w="6095"/>
      </w:tblGrid>
      <w:tr w:rsidR="00C609CA" w14:paraId="676434A9" w14:textId="77777777">
        <w:tc>
          <w:tcPr>
            <w:tcW w:w="1555" w:type="dxa"/>
          </w:tcPr>
          <w:p w14:paraId="1CE0470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31150D6"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A5704E9" w14:textId="77777777" w:rsidR="00C609CA" w:rsidRDefault="000A3955">
            <w:pPr>
              <w:jc w:val="center"/>
              <w:rPr>
                <w:rFonts w:ascii="Arial" w:hAnsi="Arial" w:cs="Arial"/>
                <w:b/>
                <w:lang w:val="en-US"/>
              </w:rPr>
            </w:pPr>
            <w:r>
              <w:rPr>
                <w:rFonts w:ascii="Arial" w:hAnsi="Arial" w:cs="Arial"/>
                <w:b/>
                <w:lang w:val="en-US"/>
              </w:rPr>
              <w:t>Comments</w:t>
            </w:r>
          </w:p>
        </w:tc>
      </w:tr>
      <w:tr w:rsidR="00C609CA" w14:paraId="7755681C" w14:textId="77777777">
        <w:tc>
          <w:tcPr>
            <w:tcW w:w="1555" w:type="dxa"/>
          </w:tcPr>
          <w:p w14:paraId="0A45255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19B559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D433B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 (same SSB frequency), we do not see a need for further indications. In addition, the transmission beam can be indicated in DCI providing the dynamic UL grant just like in legacy.</w:t>
            </w:r>
          </w:p>
        </w:tc>
      </w:tr>
      <w:tr w:rsidR="00C609CA" w14:paraId="3E9B8C9C" w14:textId="77777777">
        <w:tc>
          <w:tcPr>
            <w:tcW w:w="1555" w:type="dxa"/>
          </w:tcPr>
          <w:p w14:paraId="2287FB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55CB04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87A80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additional beam indication is needed.</w:t>
            </w:r>
          </w:p>
        </w:tc>
      </w:tr>
      <w:tr w:rsidR="00C609CA" w14:paraId="4B54AE61" w14:textId="77777777">
        <w:tc>
          <w:tcPr>
            <w:tcW w:w="1555" w:type="dxa"/>
          </w:tcPr>
          <w:p w14:paraId="706E1D2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B6245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41AC11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P8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p>
          <w:p w14:paraId="616DC61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 xml:space="preserve">n </w:t>
            </w:r>
            <w:r>
              <w:rPr>
                <w:rFonts w:ascii="Arial" w:eastAsiaTheme="minorEastAsia" w:hAnsi="Arial" w:cs="Arial"/>
                <w:lang w:val="en-US" w:eastAsia="zh-CN"/>
              </w:rPr>
              <w:t>the</w:t>
            </w:r>
            <w:r>
              <w:rPr>
                <w:rFonts w:ascii="Arial" w:eastAsiaTheme="minorEastAsia" w:hAnsi="Arial" w:cs="Arial" w:hint="eastAsia"/>
                <w:lang w:val="en-US" w:eastAsia="zh-CN"/>
              </w:rPr>
              <w:t xml:space="preserve"> other hand, we assume </w:t>
            </w:r>
            <w:r>
              <w:rPr>
                <w:rFonts w:ascii="Arial" w:eastAsiaTheme="minorEastAsia" w:hAnsi="Arial" w:cs="Arial"/>
                <w:lang w:val="en-US" w:eastAsia="zh-CN"/>
              </w:rPr>
              <w:t>the</w:t>
            </w:r>
            <w:r>
              <w:rPr>
                <w:rFonts w:ascii="Arial" w:eastAsiaTheme="minorEastAsia" w:hAnsi="Arial" w:cs="Arial" w:hint="eastAsia"/>
                <w:lang w:val="en-US" w:eastAsia="zh-CN"/>
              </w:rPr>
              <w:t xml:space="preserve"> beam coverage can be unchanged after satellite switch by NW implementation.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activated TCI state for UE is unchanged.</w:t>
            </w:r>
          </w:p>
        </w:tc>
      </w:tr>
      <w:tr w:rsidR="00C609CA" w14:paraId="2A311920" w14:textId="77777777">
        <w:tc>
          <w:tcPr>
            <w:tcW w:w="1555" w:type="dxa"/>
          </w:tcPr>
          <w:p w14:paraId="0AB29329"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FC450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943D43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793F39DB" w14:textId="77777777">
        <w:tc>
          <w:tcPr>
            <w:tcW w:w="1555" w:type="dxa"/>
          </w:tcPr>
          <w:p w14:paraId="389D9D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1B48AB2" w14:textId="77777777" w:rsidR="00C609CA" w:rsidRDefault="000A3955">
            <w:pPr>
              <w:rPr>
                <w:rFonts w:ascii="Arial" w:hAnsi="Arial" w:cs="Arial"/>
                <w:lang w:val="en-US"/>
              </w:rPr>
            </w:pPr>
            <w:r>
              <w:rPr>
                <w:rFonts w:ascii="Arial" w:hAnsi="Arial" w:cs="Arial"/>
                <w:lang w:val="en-US"/>
              </w:rPr>
              <w:t>No</w:t>
            </w:r>
          </w:p>
        </w:tc>
        <w:tc>
          <w:tcPr>
            <w:tcW w:w="6095" w:type="dxa"/>
          </w:tcPr>
          <w:p w14:paraId="56398F67" w14:textId="77777777" w:rsidR="00C609CA" w:rsidRDefault="000A3955">
            <w:pPr>
              <w:rPr>
                <w:rFonts w:ascii="Arial" w:hAnsi="Arial" w:cs="Arial"/>
                <w:lang w:val="en-US"/>
              </w:rPr>
            </w:pPr>
            <w:r>
              <w:rPr>
                <w:rFonts w:ascii="Arial" w:hAnsi="Arial" w:cs="Arial"/>
                <w:lang w:val="en-US"/>
              </w:rPr>
              <w:t xml:space="preserve">This is PCI unchanged case, i.e., same cell, same current </w:t>
            </w:r>
            <w:proofErr w:type="spellStart"/>
            <w:r>
              <w:rPr>
                <w:rFonts w:ascii="Arial" w:hAnsi="Arial" w:cs="Arial"/>
                <w:lang w:val="en-US"/>
              </w:rPr>
              <w:t>ressources</w:t>
            </w:r>
            <w:proofErr w:type="spellEnd"/>
            <w:r>
              <w:rPr>
                <w:rFonts w:ascii="Arial" w:hAnsi="Arial" w:cs="Arial"/>
                <w:lang w:val="en-US"/>
              </w:rPr>
              <w:t xml:space="preserve"> are available for UE to use.</w:t>
            </w:r>
          </w:p>
        </w:tc>
      </w:tr>
      <w:tr w:rsidR="00C609CA" w14:paraId="6FE4F68D" w14:textId="77777777">
        <w:tc>
          <w:tcPr>
            <w:tcW w:w="1555" w:type="dxa"/>
          </w:tcPr>
          <w:p w14:paraId="099B85C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2E685A5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745EB224" w14:textId="77777777" w:rsidR="00C609CA" w:rsidRDefault="00C609CA">
            <w:pPr>
              <w:rPr>
                <w:rFonts w:ascii="Arial" w:eastAsiaTheme="minorEastAsia" w:hAnsi="Arial" w:cs="Arial"/>
                <w:lang w:val="en-US" w:eastAsia="zh-CN"/>
              </w:rPr>
            </w:pPr>
          </w:p>
        </w:tc>
      </w:tr>
      <w:tr w:rsidR="00C609CA" w14:paraId="56B8DACE" w14:textId="77777777">
        <w:tc>
          <w:tcPr>
            <w:tcW w:w="1555" w:type="dxa"/>
          </w:tcPr>
          <w:p w14:paraId="3DD3799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74EC146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FD8AE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Unchanged PCI with RACH skipped is different from RACH-less HO, there is no need to transmit </w:t>
            </w:r>
            <w:proofErr w:type="spellStart"/>
            <w:r>
              <w:rPr>
                <w:rFonts w:ascii="Arial" w:eastAsiaTheme="minorEastAsia" w:hAnsi="Arial" w:cs="Arial" w:hint="eastAsia"/>
                <w:lang w:val="en-US" w:eastAsia="zh-CN"/>
              </w:rPr>
              <w:t>RRCRecofigurationComplete</w:t>
            </w:r>
            <w:proofErr w:type="spellEnd"/>
            <w:r>
              <w:rPr>
                <w:rFonts w:ascii="Arial" w:eastAsiaTheme="minorEastAsia" w:hAnsi="Arial" w:cs="Arial" w:hint="eastAsia"/>
                <w:lang w:val="en-US" w:eastAsia="zh-CN"/>
              </w:rPr>
              <w:t xml:space="preserve"> message and no need to pre-allocated UL grant for UE in this case. UE only needs to reacquire SIB19 to do </w:t>
            </w:r>
            <w:proofErr w:type="spellStart"/>
            <w:r>
              <w:rPr>
                <w:rFonts w:ascii="Arial" w:eastAsiaTheme="minorEastAsia" w:hAnsi="Arial" w:cs="Arial" w:hint="eastAsia"/>
                <w:lang w:val="en-US" w:eastAsia="zh-CN"/>
              </w:rPr>
              <w:t>precompensation</w:t>
            </w:r>
            <w:proofErr w:type="spellEnd"/>
            <w:r>
              <w:rPr>
                <w:rFonts w:ascii="Arial" w:eastAsiaTheme="minorEastAsia" w:hAnsi="Arial" w:cs="Arial" w:hint="eastAsia"/>
                <w:lang w:val="en-US" w:eastAsia="zh-CN"/>
              </w:rPr>
              <w:t xml:space="preserve"> and re-sync to serving cell if configured by NW, while the rest is the same as staying in connected mode for the same serving cell. </w:t>
            </w:r>
          </w:p>
        </w:tc>
      </w:tr>
      <w:tr w:rsidR="00E4280A" w14:paraId="176BEFB1" w14:textId="77777777">
        <w:tc>
          <w:tcPr>
            <w:tcW w:w="1555" w:type="dxa"/>
          </w:tcPr>
          <w:p w14:paraId="3DF7ED91" w14:textId="2128CEE8" w:rsidR="00E4280A" w:rsidRDefault="00E4280A" w:rsidP="00E4280A">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B619A42" w14:textId="3596528E" w:rsidR="00E4280A" w:rsidRDefault="00E4280A" w:rsidP="00E4280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A67B3DD" w14:textId="62E9D4DF" w:rsidR="00E4280A" w:rsidRDefault="00E4280A" w:rsidP="00E4280A">
            <w:pPr>
              <w:rPr>
                <w:rFonts w:ascii="Arial" w:eastAsiaTheme="minorEastAsia" w:hAnsi="Arial" w:cs="Arial"/>
                <w:lang w:val="en-US" w:eastAsia="zh-CN"/>
              </w:rPr>
            </w:pPr>
            <w:r>
              <w:rPr>
                <w:rFonts w:ascii="Arial" w:eastAsiaTheme="minorEastAsia" w:hAnsi="Arial" w:cs="Arial" w:hint="eastAsia"/>
                <w:lang w:val="en-US" w:eastAsia="zh-CN"/>
              </w:rPr>
              <w:t>Ag</w:t>
            </w:r>
            <w:r>
              <w:rPr>
                <w:rFonts w:ascii="Arial" w:eastAsiaTheme="minorEastAsia" w:hAnsi="Arial" w:cs="Arial"/>
                <w:lang w:val="en-US" w:eastAsia="zh-CN"/>
              </w:rPr>
              <w:t xml:space="preserve">ree with Ericsson’s bubble comment. The “unchanged PCI without performing RACH” is different from the normal RACH-less procedure, NW does not need to schedule UL grant for </w:t>
            </w:r>
            <w:proofErr w:type="spellStart"/>
            <w:r>
              <w:rPr>
                <w:rFonts w:ascii="Arial" w:eastAsiaTheme="minorEastAsia" w:hAnsi="Arial" w:cs="Arial"/>
                <w:lang w:val="en-US" w:eastAsia="zh-CN"/>
              </w:rPr>
              <w:t>RRCReconfigurationComplete</w:t>
            </w:r>
            <w:proofErr w:type="spellEnd"/>
            <w:r>
              <w:rPr>
                <w:rFonts w:ascii="Arial" w:eastAsiaTheme="minorEastAsia" w:hAnsi="Arial" w:cs="Arial"/>
                <w:lang w:val="en-US" w:eastAsia="zh-CN"/>
              </w:rPr>
              <w:t>.</w:t>
            </w:r>
          </w:p>
        </w:tc>
      </w:tr>
      <w:tr w:rsidR="00C5578F" w14:paraId="1F06AA94" w14:textId="77777777">
        <w:tc>
          <w:tcPr>
            <w:tcW w:w="1555" w:type="dxa"/>
          </w:tcPr>
          <w:p w14:paraId="15615D1E" w14:textId="715FB3AC"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533E173F" w14:textId="7F7CC897"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100EB371" w14:textId="660F6CF1"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 xml:space="preserve">But it remains unclear how the NW shall know which users need the UL via target satellites’ DL, if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is to be avoided. </w:t>
            </w:r>
          </w:p>
        </w:tc>
      </w:tr>
      <w:tr w:rsidR="001C31ED" w14:paraId="4FF2DA2E" w14:textId="77777777" w:rsidTr="00A53E84">
        <w:tc>
          <w:tcPr>
            <w:tcW w:w="1555" w:type="dxa"/>
          </w:tcPr>
          <w:p w14:paraId="7FF569BA"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04E60D05"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088E2374" w14:textId="77777777" w:rsidR="001C31ED" w:rsidRDefault="001C31ED" w:rsidP="00A53E84">
            <w:pPr>
              <w:rPr>
                <w:rFonts w:ascii="Arial" w:eastAsiaTheme="minorEastAsia" w:hAnsi="Arial" w:cs="Arial"/>
                <w:lang w:val="en-US" w:eastAsia="zh-CN"/>
              </w:rPr>
            </w:pPr>
          </w:p>
        </w:tc>
      </w:tr>
      <w:tr w:rsidR="004F6335" w14:paraId="3FA96703" w14:textId="77777777" w:rsidTr="004F6335">
        <w:tc>
          <w:tcPr>
            <w:tcW w:w="1555" w:type="dxa"/>
          </w:tcPr>
          <w:p w14:paraId="2F3A8CA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74330C01"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606FA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 xml:space="preserve">No need new UE/NW </w:t>
            </w:r>
            <w:proofErr w:type="spellStart"/>
            <w:r>
              <w:rPr>
                <w:rFonts w:ascii="Arial" w:eastAsiaTheme="minorEastAsia" w:hAnsi="Arial" w:cs="Arial"/>
                <w:lang w:val="en-US" w:eastAsia="zh-CN"/>
              </w:rPr>
              <w:t>behaviours</w:t>
            </w:r>
            <w:proofErr w:type="spellEnd"/>
            <w:r>
              <w:rPr>
                <w:rFonts w:ascii="Arial" w:eastAsiaTheme="minorEastAsia" w:hAnsi="Arial" w:cs="Arial"/>
                <w:lang w:val="en-US" w:eastAsia="zh-CN"/>
              </w:rPr>
              <w:t>, the UE can follow the DG or CG after satellite switching as in legacy.</w:t>
            </w:r>
          </w:p>
        </w:tc>
      </w:tr>
      <w:tr w:rsidR="00D827F7" w14:paraId="34665E32" w14:textId="77777777" w:rsidTr="004F6335">
        <w:tc>
          <w:tcPr>
            <w:tcW w:w="1555" w:type="dxa"/>
          </w:tcPr>
          <w:p w14:paraId="77FF2BF3" w14:textId="15CCFC5D"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134608E2" w14:textId="606409F7"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0CF8678" w14:textId="77777777" w:rsidR="00D827F7" w:rsidRDefault="00D827F7" w:rsidP="00A53E84">
            <w:pPr>
              <w:rPr>
                <w:rFonts w:ascii="Arial" w:eastAsiaTheme="minorEastAsia" w:hAnsi="Arial" w:cs="Arial"/>
                <w:lang w:val="en-US" w:eastAsia="zh-CN"/>
              </w:rPr>
            </w:pPr>
          </w:p>
        </w:tc>
      </w:tr>
    </w:tbl>
    <w:p w14:paraId="0CAEE31C" w14:textId="77777777" w:rsidR="00C609CA" w:rsidRPr="004F6335" w:rsidRDefault="00C609CA">
      <w:pPr>
        <w:overflowPunct w:val="0"/>
        <w:autoSpaceDE w:val="0"/>
        <w:autoSpaceDN w:val="0"/>
        <w:adjustRightInd w:val="0"/>
        <w:textAlignment w:val="baseline"/>
        <w:rPr>
          <w:rFonts w:ascii="Arial" w:hAnsi="Arial" w:cs="Arial"/>
          <w:b/>
          <w:bCs/>
        </w:rPr>
      </w:pPr>
    </w:p>
    <w:p w14:paraId="2C4B6D9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lastRenderedPageBreak/>
        <w:t xml:space="preserve">Proposal 9: For RACH-less satellite switching procedure, network may provide the configured grant and associated to beam info via RRC dedicated signaling, and UE selects the configured grant based on the detected SSB from the target satellite. </w:t>
      </w:r>
    </w:p>
    <w:p w14:paraId="64B7C0BF" w14:textId="77777777" w:rsidR="00C609CA" w:rsidRDefault="000A3955">
      <w:pPr>
        <w:pStyle w:val="41"/>
        <w:ind w:right="200"/>
        <w:rPr>
          <w:rFonts w:cs="Arial"/>
          <w:b/>
          <w:sz w:val="20"/>
        </w:rPr>
      </w:pPr>
      <w:r>
        <w:rPr>
          <w:rFonts w:cs="Arial"/>
          <w:b/>
          <w:sz w:val="20"/>
        </w:rPr>
        <w:t>Question B-9: Do you agree with the proposal 9?</w:t>
      </w:r>
    </w:p>
    <w:tbl>
      <w:tblPr>
        <w:tblStyle w:val="af8"/>
        <w:tblW w:w="9634" w:type="dxa"/>
        <w:tblLayout w:type="fixed"/>
        <w:tblLook w:val="04A0" w:firstRow="1" w:lastRow="0" w:firstColumn="1" w:lastColumn="0" w:noHBand="0" w:noVBand="1"/>
      </w:tblPr>
      <w:tblGrid>
        <w:gridCol w:w="1555"/>
        <w:gridCol w:w="1984"/>
        <w:gridCol w:w="6095"/>
      </w:tblGrid>
      <w:tr w:rsidR="00C609CA" w14:paraId="404B7348" w14:textId="77777777">
        <w:tc>
          <w:tcPr>
            <w:tcW w:w="1555" w:type="dxa"/>
          </w:tcPr>
          <w:p w14:paraId="786A547F"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223888AB"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DDFDDC3" w14:textId="77777777" w:rsidR="00C609CA" w:rsidRDefault="000A3955">
            <w:pPr>
              <w:jc w:val="center"/>
              <w:rPr>
                <w:rFonts w:ascii="Arial" w:hAnsi="Arial" w:cs="Arial"/>
                <w:b/>
                <w:lang w:val="en-US"/>
              </w:rPr>
            </w:pPr>
            <w:r>
              <w:rPr>
                <w:rFonts w:ascii="Arial" w:hAnsi="Arial" w:cs="Arial"/>
                <w:b/>
                <w:lang w:val="en-US"/>
              </w:rPr>
              <w:t>Comments</w:t>
            </w:r>
          </w:p>
        </w:tc>
      </w:tr>
      <w:tr w:rsidR="00C609CA" w14:paraId="3AFECB78" w14:textId="77777777">
        <w:tc>
          <w:tcPr>
            <w:tcW w:w="1555" w:type="dxa"/>
          </w:tcPr>
          <w:p w14:paraId="29926B4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12B09C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B2379A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7B573062" w14:textId="77777777">
        <w:tc>
          <w:tcPr>
            <w:tcW w:w="1555" w:type="dxa"/>
          </w:tcPr>
          <w:p w14:paraId="5BD07F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8ADBC9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C28FB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additional CG is needed.</w:t>
            </w:r>
          </w:p>
        </w:tc>
      </w:tr>
      <w:tr w:rsidR="00C609CA" w14:paraId="35992C5E" w14:textId="77777777">
        <w:tc>
          <w:tcPr>
            <w:tcW w:w="1555" w:type="dxa"/>
          </w:tcPr>
          <w:p w14:paraId="5AE81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3DFCD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BCF952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P9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r>
              <w:rPr>
                <w:rFonts w:ascii="Arial" w:eastAsiaTheme="minorEastAsia" w:hAnsi="Arial" w:cs="Arial"/>
                <w:lang w:val="en-US" w:eastAsia="zh-CN"/>
              </w:rPr>
              <w:t>A</w:t>
            </w:r>
            <w:r>
              <w:rPr>
                <w:rFonts w:ascii="Arial" w:eastAsiaTheme="minorEastAsia" w:hAnsi="Arial" w:cs="Arial" w:hint="eastAsia"/>
                <w:lang w:val="en-US" w:eastAsia="zh-CN"/>
              </w:rPr>
              <w:t>nd t</w:t>
            </w:r>
            <w:r>
              <w:rPr>
                <w:rFonts w:ascii="Arial" w:eastAsiaTheme="minorEastAsia" w:hAnsi="Arial" w:cs="Arial"/>
                <w:lang w:val="en-US" w:eastAsia="zh-CN"/>
              </w:rPr>
              <w:t>h</w:t>
            </w:r>
            <w:r>
              <w:rPr>
                <w:rFonts w:ascii="Arial" w:eastAsiaTheme="minorEastAsia" w:hAnsi="Arial" w:cs="Arial" w:hint="eastAsia"/>
                <w:lang w:val="en-US" w:eastAsia="zh-CN"/>
              </w:rPr>
              <w:t>e CG configured via source satellite can be used directly.</w:t>
            </w:r>
          </w:p>
        </w:tc>
      </w:tr>
      <w:tr w:rsidR="00C609CA" w14:paraId="42C05CAF" w14:textId="77777777">
        <w:tc>
          <w:tcPr>
            <w:tcW w:w="1555" w:type="dxa"/>
          </w:tcPr>
          <w:p w14:paraId="5047E505"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129C6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AB527A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6077CA4F" w14:textId="77777777">
        <w:tc>
          <w:tcPr>
            <w:tcW w:w="1555" w:type="dxa"/>
          </w:tcPr>
          <w:p w14:paraId="68B085E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570EEBED" w14:textId="77777777" w:rsidR="00C609CA" w:rsidRDefault="000A3955">
            <w:pPr>
              <w:rPr>
                <w:rFonts w:ascii="Arial" w:hAnsi="Arial" w:cs="Arial"/>
                <w:lang w:val="en-US"/>
              </w:rPr>
            </w:pPr>
            <w:r>
              <w:rPr>
                <w:rFonts w:ascii="Arial" w:hAnsi="Arial" w:cs="Arial"/>
                <w:lang w:val="en-US"/>
              </w:rPr>
              <w:t>No</w:t>
            </w:r>
          </w:p>
        </w:tc>
        <w:tc>
          <w:tcPr>
            <w:tcW w:w="6095" w:type="dxa"/>
          </w:tcPr>
          <w:p w14:paraId="727DD596" w14:textId="77777777" w:rsidR="00C609CA" w:rsidRDefault="00C609CA">
            <w:pPr>
              <w:rPr>
                <w:rFonts w:ascii="Arial" w:hAnsi="Arial" w:cs="Arial"/>
                <w:lang w:val="en-US"/>
              </w:rPr>
            </w:pPr>
          </w:p>
        </w:tc>
      </w:tr>
      <w:tr w:rsidR="00C609CA" w14:paraId="1C622B5C" w14:textId="77777777">
        <w:tc>
          <w:tcPr>
            <w:tcW w:w="1555" w:type="dxa"/>
          </w:tcPr>
          <w:p w14:paraId="6E992B6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5235ED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8FB5113" w14:textId="77777777" w:rsidR="00C609CA" w:rsidRDefault="00C609CA">
            <w:pPr>
              <w:rPr>
                <w:rFonts w:ascii="Arial" w:eastAsiaTheme="minorEastAsia" w:hAnsi="Arial" w:cs="Arial"/>
                <w:lang w:val="en-US" w:eastAsia="zh-CN"/>
              </w:rPr>
            </w:pPr>
          </w:p>
        </w:tc>
      </w:tr>
      <w:tr w:rsidR="00C609CA" w14:paraId="71581102" w14:textId="77777777">
        <w:tc>
          <w:tcPr>
            <w:tcW w:w="1555" w:type="dxa"/>
          </w:tcPr>
          <w:p w14:paraId="7D2619A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9B2DC1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DB2D9B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5CAC06D5" w14:textId="77777777">
        <w:tc>
          <w:tcPr>
            <w:tcW w:w="1555" w:type="dxa"/>
          </w:tcPr>
          <w:p w14:paraId="3F81D083" w14:textId="233957C9" w:rsidR="00D3582C" w:rsidRDefault="00D3582C" w:rsidP="00D3582C">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22914B8" w14:textId="69E973C9"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D0CBC99" w14:textId="3C0BE7F2" w:rsidR="00D3582C" w:rsidRDefault="00D3582C" w:rsidP="00D3582C">
            <w:pPr>
              <w:rPr>
                <w:rFonts w:ascii="Arial" w:eastAsiaTheme="minorEastAsia" w:hAnsi="Arial" w:cs="Arial"/>
                <w:lang w:val="en-US" w:eastAsia="zh-CN"/>
              </w:rPr>
            </w:pPr>
            <w:r>
              <w:rPr>
                <w:rFonts w:ascii="Arial" w:eastAsiaTheme="minorEastAsia" w:hAnsi="Arial" w:cs="Arial"/>
                <w:lang w:val="en-US" w:eastAsia="zh-CN"/>
              </w:rPr>
              <w:t>Same comment as in the previous question.</w:t>
            </w:r>
          </w:p>
        </w:tc>
      </w:tr>
      <w:tr w:rsidR="00F53CA8" w14:paraId="2A478996" w14:textId="77777777">
        <w:tc>
          <w:tcPr>
            <w:tcW w:w="1555" w:type="dxa"/>
          </w:tcPr>
          <w:p w14:paraId="5F3545B3" w14:textId="7EC24E33" w:rsidR="00F53CA8" w:rsidRDefault="00F53CA8" w:rsidP="00F53CA8">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19BFD852" w14:textId="7F3EF9FA" w:rsidR="00F53CA8" w:rsidRDefault="00F53CA8" w:rsidP="00F53CA8">
            <w:pPr>
              <w:rPr>
                <w:rFonts w:ascii="Arial" w:eastAsiaTheme="minorEastAsia" w:hAnsi="Arial" w:cs="Arial"/>
                <w:lang w:val="en-US" w:eastAsia="zh-CN"/>
              </w:rPr>
            </w:pPr>
            <w:r>
              <w:rPr>
                <w:rFonts w:ascii="Arial" w:eastAsiaTheme="minorEastAsia" w:hAnsi="Arial" w:cs="Arial"/>
                <w:lang w:val="en-US" w:eastAsia="zh-CN"/>
              </w:rPr>
              <w:t>N</w:t>
            </w:r>
          </w:p>
        </w:tc>
        <w:tc>
          <w:tcPr>
            <w:tcW w:w="6095" w:type="dxa"/>
          </w:tcPr>
          <w:p w14:paraId="6FDA71AA" w14:textId="2E08EAFA" w:rsidR="00F53CA8" w:rsidRDefault="00F53CA8" w:rsidP="00F53CA8">
            <w:pPr>
              <w:rPr>
                <w:rFonts w:ascii="Arial" w:eastAsiaTheme="minorEastAsia" w:hAnsi="Arial" w:cs="Arial"/>
                <w:lang w:val="en-US" w:eastAsia="zh-CN"/>
              </w:rPr>
            </w:pPr>
            <w:r>
              <w:rPr>
                <w:rFonts w:ascii="Arial" w:eastAsiaTheme="minorEastAsia" w:hAnsi="Arial" w:cs="Arial"/>
                <w:lang w:val="en-US" w:eastAsia="zh-CN"/>
              </w:rPr>
              <w:t xml:space="preserve">Perhaps it would be easier if configured grant is not a part of the scheme. Otherwise, like stated in P9, dedicated signaling needs to be involved, etc. </w:t>
            </w:r>
          </w:p>
        </w:tc>
      </w:tr>
      <w:tr w:rsidR="001C31ED" w14:paraId="7903C670" w14:textId="77777777" w:rsidTr="00A53E84">
        <w:tc>
          <w:tcPr>
            <w:tcW w:w="1555" w:type="dxa"/>
          </w:tcPr>
          <w:p w14:paraId="16B324FE"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719EE442"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77A7BCD2" w14:textId="77777777" w:rsidR="001C31ED" w:rsidRDefault="001C31ED" w:rsidP="00A53E84">
            <w:pPr>
              <w:rPr>
                <w:rFonts w:ascii="Arial" w:eastAsiaTheme="minorEastAsia" w:hAnsi="Arial" w:cs="Arial"/>
                <w:lang w:val="en-US" w:eastAsia="zh-CN"/>
              </w:rPr>
            </w:pPr>
          </w:p>
        </w:tc>
      </w:tr>
      <w:tr w:rsidR="004F6335" w14:paraId="5130EE36" w14:textId="77777777" w:rsidTr="004F6335">
        <w:tc>
          <w:tcPr>
            <w:tcW w:w="1555" w:type="dxa"/>
          </w:tcPr>
          <w:p w14:paraId="5E616E26"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5ACB8B62"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DAF17CD" w14:textId="77777777" w:rsidR="004F6335" w:rsidRDefault="004F6335" w:rsidP="00A53E84">
            <w:pPr>
              <w:rPr>
                <w:rFonts w:ascii="Arial" w:eastAsiaTheme="minorEastAsia" w:hAnsi="Arial" w:cs="Arial"/>
                <w:lang w:val="en-US" w:eastAsia="zh-CN"/>
              </w:rPr>
            </w:pPr>
          </w:p>
        </w:tc>
      </w:tr>
    </w:tbl>
    <w:p w14:paraId="5A916266" w14:textId="77777777" w:rsidR="00C609CA" w:rsidRDefault="00C609CA">
      <w:pPr>
        <w:overflowPunct w:val="0"/>
        <w:autoSpaceDE w:val="0"/>
        <w:autoSpaceDN w:val="0"/>
        <w:adjustRightInd w:val="0"/>
        <w:textAlignment w:val="baseline"/>
        <w:rPr>
          <w:rFonts w:ascii="Arial" w:hAnsi="Arial" w:cs="Arial"/>
          <w:b/>
          <w:bCs/>
          <w:lang w:val="en-US"/>
        </w:rPr>
      </w:pPr>
    </w:p>
    <w:p w14:paraId="1678D9D2" w14:textId="77777777" w:rsidR="00C609CA" w:rsidRDefault="00C609CA">
      <w:pPr>
        <w:overflowPunct w:val="0"/>
        <w:autoSpaceDE w:val="0"/>
        <w:autoSpaceDN w:val="0"/>
        <w:adjustRightInd w:val="0"/>
        <w:textAlignment w:val="baseline"/>
        <w:rPr>
          <w:rFonts w:ascii="Arial" w:hAnsi="Arial" w:cs="Arial"/>
          <w:b/>
          <w:bCs/>
          <w:lang w:val="en-US"/>
        </w:rPr>
      </w:pPr>
    </w:p>
    <w:p w14:paraId="3548FCF2"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14:paraId="4C1C9778"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7FEBC25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128B6517"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14:paraId="08B1E2F9" w14:textId="77777777" w:rsidR="00C609CA" w:rsidRDefault="000A3955">
      <w:pPr>
        <w:pStyle w:val="41"/>
        <w:ind w:right="200"/>
        <w:rPr>
          <w:rFonts w:cs="Arial"/>
          <w:b/>
          <w:sz w:val="20"/>
        </w:rPr>
      </w:pPr>
      <w:r>
        <w:rPr>
          <w:rFonts w:cs="Arial"/>
          <w:b/>
          <w:sz w:val="20"/>
        </w:rPr>
        <w:lastRenderedPageBreak/>
        <w:t>Question B-10: Do you agree with the proposal 10?</w:t>
      </w:r>
    </w:p>
    <w:tbl>
      <w:tblPr>
        <w:tblStyle w:val="af8"/>
        <w:tblW w:w="9634" w:type="dxa"/>
        <w:tblLayout w:type="fixed"/>
        <w:tblLook w:val="04A0" w:firstRow="1" w:lastRow="0" w:firstColumn="1" w:lastColumn="0" w:noHBand="0" w:noVBand="1"/>
      </w:tblPr>
      <w:tblGrid>
        <w:gridCol w:w="1555"/>
        <w:gridCol w:w="1984"/>
        <w:gridCol w:w="6095"/>
      </w:tblGrid>
      <w:tr w:rsidR="00C609CA" w14:paraId="35DCAF5F" w14:textId="77777777">
        <w:tc>
          <w:tcPr>
            <w:tcW w:w="1555" w:type="dxa"/>
          </w:tcPr>
          <w:p w14:paraId="2B5D261A"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2F8B7D67"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556969D" w14:textId="77777777" w:rsidR="00C609CA" w:rsidRDefault="000A3955">
            <w:pPr>
              <w:jc w:val="center"/>
              <w:rPr>
                <w:rFonts w:ascii="Arial" w:hAnsi="Arial" w:cs="Arial"/>
                <w:b/>
                <w:lang w:val="en-US"/>
              </w:rPr>
            </w:pPr>
            <w:r>
              <w:rPr>
                <w:rFonts w:ascii="Arial" w:hAnsi="Arial" w:cs="Arial"/>
                <w:b/>
                <w:lang w:val="en-US"/>
              </w:rPr>
              <w:t>Comments</w:t>
            </w:r>
          </w:p>
        </w:tc>
      </w:tr>
      <w:tr w:rsidR="00C609CA" w14:paraId="58FFE380" w14:textId="77777777">
        <w:tc>
          <w:tcPr>
            <w:tcW w:w="1555" w:type="dxa"/>
          </w:tcPr>
          <w:p w14:paraId="6E409B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8AC1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93DF57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up to UE implementation.</w:t>
            </w:r>
            <w:r>
              <w:t xml:space="preserve"> </w:t>
            </w:r>
            <w:r>
              <w:rPr>
                <w:rFonts w:ascii="Arial" w:eastAsiaTheme="minorEastAsia" w:hAnsi="Arial" w:cs="Arial"/>
                <w:lang w:val="en-US" w:eastAsia="zh-CN"/>
              </w:rPr>
              <w:t>Besides, there is no RSRP threshold and fallback to RACH based on the normal CG based UL transmission in RRC_CONNECTED mode. Thus, there is no need for a new behavior if UE can follow normal UL transmission after the switch with unchanged PCI.</w:t>
            </w:r>
          </w:p>
        </w:tc>
      </w:tr>
      <w:tr w:rsidR="00C609CA" w14:paraId="3ED37688" w14:textId="77777777">
        <w:tc>
          <w:tcPr>
            <w:tcW w:w="1555" w:type="dxa"/>
          </w:tcPr>
          <w:p w14:paraId="6BC781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5FC8FA2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C30FF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beam selection or fallback is needed.</w:t>
            </w:r>
          </w:p>
        </w:tc>
      </w:tr>
      <w:tr w:rsidR="00C609CA" w14:paraId="4EDB9BE5" w14:textId="77777777">
        <w:tc>
          <w:tcPr>
            <w:tcW w:w="1555" w:type="dxa"/>
          </w:tcPr>
          <w:p w14:paraId="5177055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E13B9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35D1DB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Similar</w:t>
            </w:r>
            <w:r>
              <w:rPr>
                <w:rFonts w:ascii="Arial" w:eastAsiaTheme="minorEastAsia" w:hAnsi="Arial" w:cs="Arial" w:hint="eastAsia"/>
                <w:lang w:val="en-US" w:eastAsia="zh-CN"/>
              </w:rPr>
              <w:t xml:space="preserve"> to our comments in QB-8, after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beam of </w:t>
            </w:r>
            <w:r>
              <w:rPr>
                <w:rFonts w:ascii="Arial" w:eastAsiaTheme="minorEastAsia" w:hAnsi="Arial" w:cs="Arial"/>
                <w:lang w:val="en-US" w:eastAsia="zh-CN"/>
              </w:rPr>
              <w:t>the</w:t>
            </w:r>
            <w:r>
              <w:rPr>
                <w:rFonts w:ascii="Arial" w:eastAsiaTheme="minorEastAsia" w:hAnsi="Arial" w:cs="Arial" w:hint="eastAsia"/>
                <w:lang w:val="en-US" w:eastAsia="zh-CN"/>
              </w:rPr>
              <w:t xml:space="preserve"> UE is </w:t>
            </w:r>
            <w:r>
              <w:rPr>
                <w:rFonts w:ascii="Arial" w:eastAsiaTheme="minorEastAsia" w:hAnsi="Arial" w:cs="Arial"/>
                <w:lang w:val="en-US" w:eastAsia="zh-CN"/>
              </w:rPr>
              <w:t>unchanged</w:t>
            </w:r>
            <w:r>
              <w:rPr>
                <w:rFonts w:ascii="Arial" w:eastAsiaTheme="minorEastAsia" w:hAnsi="Arial" w:cs="Arial" w:hint="eastAsia"/>
                <w:lang w:val="en-US" w:eastAsia="zh-CN"/>
              </w:rPr>
              <w:t>.</w:t>
            </w:r>
          </w:p>
        </w:tc>
      </w:tr>
      <w:tr w:rsidR="00C609CA" w14:paraId="01B60308" w14:textId="77777777">
        <w:tc>
          <w:tcPr>
            <w:tcW w:w="1555" w:type="dxa"/>
          </w:tcPr>
          <w:p w14:paraId="59F87BFA"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B913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323065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804B082" w14:textId="77777777">
        <w:tc>
          <w:tcPr>
            <w:tcW w:w="1555" w:type="dxa"/>
          </w:tcPr>
          <w:p w14:paraId="3E9F06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5D599FA" w14:textId="77777777" w:rsidR="00C609CA" w:rsidRDefault="000A3955">
            <w:pPr>
              <w:rPr>
                <w:rFonts w:ascii="Arial"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E810E0C" w14:textId="77777777" w:rsidR="00C609CA" w:rsidRDefault="00C609CA">
            <w:pPr>
              <w:rPr>
                <w:rFonts w:ascii="Arial" w:hAnsi="Arial" w:cs="Arial"/>
                <w:lang w:val="en-US"/>
              </w:rPr>
            </w:pPr>
          </w:p>
        </w:tc>
      </w:tr>
      <w:tr w:rsidR="00C609CA" w14:paraId="41C73BC5" w14:textId="77777777">
        <w:tc>
          <w:tcPr>
            <w:tcW w:w="1555" w:type="dxa"/>
          </w:tcPr>
          <w:p w14:paraId="46F45660"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26A270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40D4E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09EF200A" w14:textId="77777777">
        <w:tc>
          <w:tcPr>
            <w:tcW w:w="1555" w:type="dxa"/>
          </w:tcPr>
          <w:p w14:paraId="134CDED1" w14:textId="3F879219" w:rsidR="00D3582C" w:rsidRDefault="00D3582C" w:rsidP="00D3582C">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70CC122" w14:textId="4EFCA6AB"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F59FA97" w14:textId="4D92C2F0"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7B19A6" w14:paraId="681226B7" w14:textId="77777777">
        <w:tc>
          <w:tcPr>
            <w:tcW w:w="1555" w:type="dxa"/>
          </w:tcPr>
          <w:p w14:paraId="3736D399" w14:textId="6196AD22" w:rsidR="007B19A6" w:rsidRDefault="007B19A6" w:rsidP="00D3582C">
            <w:pPr>
              <w:rPr>
                <w:rFonts w:ascii="Arial" w:eastAsiaTheme="minorEastAsia" w:hAnsi="Arial" w:cs="Arial"/>
                <w:lang w:eastAsia="zh-CN"/>
              </w:rPr>
            </w:pPr>
            <w:r>
              <w:rPr>
                <w:rFonts w:ascii="Arial" w:eastAsiaTheme="minorEastAsia" w:hAnsi="Arial" w:cs="Arial"/>
                <w:lang w:eastAsia="zh-CN"/>
              </w:rPr>
              <w:t>Nokia</w:t>
            </w:r>
          </w:p>
        </w:tc>
        <w:tc>
          <w:tcPr>
            <w:tcW w:w="1984" w:type="dxa"/>
          </w:tcPr>
          <w:p w14:paraId="4D607072" w14:textId="0D2C8A37" w:rsidR="007B19A6" w:rsidRDefault="007B19A6" w:rsidP="00D3582C">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7C6936B" w14:textId="50B67C37" w:rsidR="007B19A6" w:rsidRDefault="007B19A6" w:rsidP="00D3582C">
            <w:pPr>
              <w:rPr>
                <w:rFonts w:ascii="Arial" w:eastAsiaTheme="minorEastAsia" w:hAnsi="Arial" w:cs="Arial"/>
                <w:lang w:val="en-US" w:eastAsia="zh-CN"/>
              </w:rPr>
            </w:pPr>
            <w:r>
              <w:rPr>
                <w:rFonts w:ascii="Arial" w:eastAsiaTheme="minorEastAsia" w:hAnsi="Arial" w:cs="Arial"/>
                <w:lang w:val="en-US" w:eastAsia="zh-CN"/>
              </w:rPr>
              <w:t>W</w:t>
            </w:r>
            <w:r w:rsidRPr="007B19A6">
              <w:rPr>
                <w:rFonts w:ascii="Arial" w:eastAsiaTheme="minorEastAsia" w:hAnsi="Arial" w:cs="Arial"/>
                <w:lang w:val="en-US" w:eastAsia="zh-CN"/>
              </w:rPr>
              <w:t>e prefer not to consider the configured grant in this scheme (</w:t>
            </w:r>
            <w:proofErr w:type="gramStart"/>
            <w:r w:rsidRPr="007B19A6">
              <w:rPr>
                <w:rFonts w:ascii="Arial" w:eastAsiaTheme="minorEastAsia" w:hAnsi="Arial" w:cs="Arial"/>
                <w:lang w:val="en-US" w:eastAsia="zh-CN"/>
              </w:rPr>
              <w:t>i.e.</w:t>
            </w:r>
            <w:proofErr w:type="gramEnd"/>
            <w:r w:rsidRPr="007B19A6">
              <w:rPr>
                <w:rFonts w:ascii="Arial" w:eastAsiaTheme="minorEastAsia" w:hAnsi="Arial" w:cs="Arial"/>
                <w:lang w:val="en-US" w:eastAsia="zh-CN"/>
              </w:rPr>
              <w:t xml:space="preserve"> rely on dynamic grant if RACH-less access is used).</w:t>
            </w:r>
          </w:p>
        </w:tc>
      </w:tr>
      <w:tr w:rsidR="001C31ED" w14:paraId="10F47394" w14:textId="77777777" w:rsidTr="00A53E84">
        <w:tc>
          <w:tcPr>
            <w:tcW w:w="1555" w:type="dxa"/>
          </w:tcPr>
          <w:p w14:paraId="2BCD212D" w14:textId="77777777" w:rsidR="001C31ED" w:rsidRDefault="001C31ED" w:rsidP="00A53E84">
            <w:pPr>
              <w:rPr>
                <w:rFonts w:ascii="Arial" w:eastAsiaTheme="minorEastAsia"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777E7C9B"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4A7F4E87" w14:textId="77777777" w:rsidR="001C31ED" w:rsidRDefault="001C31ED" w:rsidP="00A53E84">
            <w:pPr>
              <w:rPr>
                <w:rFonts w:ascii="Arial" w:eastAsiaTheme="minorEastAsia" w:hAnsi="Arial" w:cs="Arial"/>
                <w:lang w:val="en-US" w:eastAsia="zh-CN"/>
              </w:rPr>
            </w:pPr>
          </w:p>
        </w:tc>
      </w:tr>
      <w:tr w:rsidR="004F6335" w14:paraId="0C3B7225" w14:textId="77777777" w:rsidTr="004F6335">
        <w:tc>
          <w:tcPr>
            <w:tcW w:w="1555" w:type="dxa"/>
          </w:tcPr>
          <w:p w14:paraId="6010C27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7E027A3E"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018A33F" w14:textId="77777777" w:rsidR="004F6335" w:rsidRDefault="004F6335" w:rsidP="00A53E84">
            <w:pPr>
              <w:rPr>
                <w:rFonts w:ascii="Arial" w:eastAsiaTheme="minorEastAsia" w:hAnsi="Arial" w:cs="Arial"/>
                <w:lang w:val="en-US" w:eastAsia="zh-CN"/>
              </w:rPr>
            </w:pPr>
          </w:p>
        </w:tc>
      </w:tr>
      <w:tr w:rsidR="00D827F7" w14:paraId="69EA9A30" w14:textId="77777777" w:rsidTr="004F6335">
        <w:tc>
          <w:tcPr>
            <w:tcW w:w="1555" w:type="dxa"/>
          </w:tcPr>
          <w:p w14:paraId="0717FA84" w14:textId="61C79E89"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3DF25B5E" w14:textId="72FA129B"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5A80593" w14:textId="77777777" w:rsidR="00D827F7" w:rsidRDefault="00D827F7" w:rsidP="00A53E84">
            <w:pPr>
              <w:rPr>
                <w:rFonts w:ascii="Arial" w:eastAsiaTheme="minorEastAsia" w:hAnsi="Arial" w:cs="Arial"/>
                <w:lang w:val="en-US" w:eastAsia="zh-CN"/>
              </w:rPr>
            </w:pPr>
          </w:p>
        </w:tc>
      </w:tr>
    </w:tbl>
    <w:p w14:paraId="35ACE76A" w14:textId="77777777" w:rsidR="00C609CA" w:rsidRDefault="00C609CA">
      <w:pPr>
        <w:overflowPunct w:val="0"/>
        <w:autoSpaceDE w:val="0"/>
        <w:autoSpaceDN w:val="0"/>
        <w:adjustRightInd w:val="0"/>
        <w:textAlignment w:val="baseline"/>
        <w:rPr>
          <w:rFonts w:ascii="Arial" w:hAnsi="Arial" w:cs="Arial"/>
          <w:b/>
          <w:bCs/>
          <w:lang w:val="en-US"/>
        </w:rPr>
      </w:pPr>
    </w:p>
    <w:p w14:paraId="4536A7CC" w14:textId="77777777" w:rsidR="00C609CA" w:rsidRDefault="00C609CA">
      <w:pPr>
        <w:overflowPunct w:val="0"/>
        <w:autoSpaceDE w:val="0"/>
        <w:autoSpaceDN w:val="0"/>
        <w:adjustRightInd w:val="0"/>
        <w:textAlignment w:val="baseline"/>
        <w:rPr>
          <w:rFonts w:ascii="Arial" w:hAnsi="Arial" w:cs="Arial"/>
          <w:b/>
          <w:bCs/>
          <w:lang w:val="en-US"/>
        </w:rPr>
      </w:pPr>
    </w:p>
    <w:p w14:paraId="5CD0123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14:paraId="35582219"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w:t>
      </w:r>
      <w:proofErr w:type="spellStart"/>
      <w:r>
        <w:rPr>
          <w:rFonts w:ascii="Arial" w:hAnsi="Arial" w:cs="Arial"/>
          <w:lang w:val="en-US"/>
        </w:rPr>
        <w:t>Nta</w:t>
      </w:r>
      <w:proofErr w:type="spellEnd"/>
      <w:r>
        <w:rPr>
          <w:rFonts w:ascii="Arial" w:hAnsi="Arial" w:cs="Arial"/>
          <w:lang w:val="en-US"/>
        </w:rPr>
        <w:t xml:space="preserve"> value to 0 or same as source satellite in the RACH-less HO command to UE. </w:t>
      </w:r>
    </w:p>
    <w:p w14:paraId="1120E9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For RACH-less satellite switching, network can also provide the same information based on the deployment (</w:t>
      </w:r>
      <w:proofErr w:type="gramStart"/>
      <w:r>
        <w:rPr>
          <w:rFonts w:ascii="Arial" w:hAnsi="Arial" w:cs="Arial"/>
          <w:lang w:val="en-US"/>
        </w:rPr>
        <w:t>e.g.</w:t>
      </w:r>
      <w:proofErr w:type="gramEnd"/>
      <w:r>
        <w:rPr>
          <w:rFonts w:ascii="Arial" w:hAnsi="Arial" w:cs="Arial"/>
          <w:lang w:val="en-US"/>
        </w:rPr>
        <w:t xml:space="preserve"> set </w:t>
      </w:r>
      <w:proofErr w:type="spellStart"/>
      <w:r>
        <w:rPr>
          <w:rFonts w:ascii="Arial" w:hAnsi="Arial" w:cs="Arial"/>
          <w:lang w:val="en-US"/>
        </w:rPr>
        <w:t>Nta</w:t>
      </w:r>
      <w:proofErr w:type="spellEnd"/>
      <w:r>
        <w:rPr>
          <w:rFonts w:ascii="Arial" w:hAnsi="Arial" w:cs="Arial"/>
          <w:lang w:val="en-US"/>
        </w:rPr>
        <w:t xml:space="preserve"> as 0 if source and target satellite are not collocated together). Since it’s based on the deployment, it can be regarded as cell specific info and provided in SIB19.</w:t>
      </w:r>
    </w:p>
    <w:p w14:paraId="36ACC993"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w:t>
      </w:r>
      <w:proofErr w:type="spellStart"/>
      <w:r>
        <w:rPr>
          <w:rFonts w:ascii="Arial" w:hAnsi="Arial" w:cs="Arial"/>
          <w:b/>
          <w:bCs/>
          <w:lang w:val="en-US"/>
        </w:rPr>
        <w:t>Nta</w:t>
      </w:r>
      <w:proofErr w:type="spellEnd"/>
      <w:r>
        <w:rPr>
          <w:rFonts w:ascii="Arial" w:hAnsi="Arial" w:cs="Arial"/>
          <w:b/>
          <w:bCs/>
          <w:lang w:val="en-US"/>
        </w:rPr>
        <w:t xml:space="preserve"> value to 0 or same as source in SIB19. </w:t>
      </w:r>
    </w:p>
    <w:p w14:paraId="1DBDCFD7" w14:textId="77777777" w:rsidR="00C609CA" w:rsidRDefault="000A3955">
      <w:pPr>
        <w:pStyle w:val="41"/>
        <w:ind w:right="200"/>
        <w:rPr>
          <w:rFonts w:cs="Arial"/>
          <w:b/>
          <w:sz w:val="20"/>
        </w:rPr>
      </w:pPr>
      <w:r>
        <w:rPr>
          <w:rFonts w:cs="Arial"/>
          <w:b/>
          <w:sz w:val="20"/>
        </w:rPr>
        <w:lastRenderedPageBreak/>
        <w:t>Question B-11: Do you agree with the proposal 11?</w:t>
      </w:r>
    </w:p>
    <w:tbl>
      <w:tblPr>
        <w:tblStyle w:val="af8"/>
        <w:tblW w:w="9634" w:type="dxa"/>
        <w:tblLayout w:type="fixed"/>
        <w:tblLook w:val="04A0" w:firstRow="1" w:lastRow="0" w:firstColumn="1" w:lastColumn="0" w:noHBand="0" w:noVBand="1"/>
      </w:tblPr>
      <w:tblGrid>
        <w:gridCol w:w="1555"/>
        <w:gridCol w:w="1984"/>
        <w:gridCol w:w="6095"/>
      </w:tblGrid>
      <w:tr w:rsidR="00C609CA" w14:paraId="48E4ADFC" w14:textId="77777777">
        <w:tc>
          <w:tcPr>
            <w:tcW w:w="1555" w:type="dxa"/>
          </w:tcPr>
          <w:p w14:paraId="15DB30DE"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4EE6C40"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9BB7E30" w14:textId="77777777" w:rsidR="00C609CA" w:rsidRDefault="000A3955">
            <w:pPr>
              <w:jc w:val="center"/>
              <w:rPr>
                <w:rFonts w:ascii="Arial" w:hAnsi="Arial" w:cs="Arial"/>
                <w:b/>
                <w:lang w:val="en-US"/>
              </w:rPr>
            </w:pPr>
            <w:r>
              <w:rPr>
                <w:rFonts w:ascii="Arial" w:hAnsi="Arial" w:cs="Arial"/>
                <w:b/>
                <w:lang w:val="en-US"/>
              </w:rPr>
              <w:t>Comments</w:t>
            </w:r>
          </w:p>
        </w:tc>
      </w:tr>
      <w:tr w:rsidR="00C609CA" w14:paraId="75CA7BDD" w14:textId="77777777">
        <w:tc>
          <w:tcPr>
            <w:tcW w:w="1555" w:type="dxa"/>
          </w:tcPr>
          <w:p w14:paraId="07F37F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236A761F" w14:textId="77777777" w:rsidR="00C609CA" w:rsidRDefault="000A3955">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46423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C609CA" w14:paraId="4C93C90F" w14:textId="77777777">
        <w:tc>
          <w:tcPr>
            <w:tcW w:w="1555" w:type="dxa"/>
          </w:tcPr>
          <w:p w14:paraId="73FEBEC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0EEA9F8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9F5FA65" w14:textId="77777777" w:rsidR="00C609CA" w:rsidRDefault="00C609CA">
            <w:pPr>
              <w:rPr>
                <w:rFonts w:ascii="Arial" w:eastAsiaTheme="minorEastAsia" w:hAnsi="Arial" w:cs="Arial"/>
                <w:lang w:val="en-US" w:eastAsia="zh-CN"/>
              </w:rPr>
            </w:pPr>
          </w:p>
        </w:tc>
      </w:tr>
      <w:tr w:rsidR="00C609CA" w14:paraId="0E3B39CC" w14:textId="77777777">
        <w:tc>
          <w:tcPr>
            <w:tcW w:w="1555" w:type="dxa"/>
          </w:tcPr>
          <w:p w14:paraId="5C95328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2BFEB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7BFA574" w14:textId="77777777" w:rsidR="00C609CA" w:rsidRDefault="00C609CA">
            <w:pPr>
              <w:rPr>
                <w:rFonts w:ascii="Arial" w:eastAsiaTheme="minorEastAsia" w:hAnsi="Arial" w:cs="Arial"/>
                <w:lang w:val="en-US" w:eastAsia="zh-CN"/>
              </w:rPr>
            </w:pPr>
          </w:p>
        </w:tc>
      </w:tr>
      <w:tr w:rsidR="00C609CA" w14:paraId="26A5811F" w14:textId="77777777">
        <w:tc>
          <w:tcPr>
            <w:tcW w:w="1555" w:type="dxa"/>
          </w:tcPr>
          <w:p w14:paraId="1124F4E5"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1D3A7F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FE09A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33A5AF8E" w14:textId="77777777">
        <w:tc>
          <w:tcPr>
            <w:tcW w:w="1555" w:type="dxa"/>
          </w:tcPr>
          <w:p w14:paraId="36574D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E363CFB" w14:textId="77777777" w:rsidR="00C609CA" w:rsidRDefault="000A3955">
            <w:pPr>
              <w:rPr>
                <w:rFonts w:ascii="Arial" w:hAnsi="Arial" w:cs="Arial"/>
                <w:lang w:val="en-US"/>
              </w:rPr>
            </w:pPr>
            <w:r>
              <w:rPr>
                <w:rFonts w:ascii="Arial" w:hAnsi="Arial" w:cs="Arial"/>
                <w:lang w:val="en-US"/>
              </w:rPr>
              <w:t>Yes</w:t>
            </w:r>
          </w:p>
        </w:tc>
        <w:tc>
          <w:tcPr>
            <w:tcW w:w="6095" w:type="dxa"/>
          </w:tcPr>
          <w:p w14:paraId="11CE5529" w14:textId="77777777" w:rsidR="00C609CA" w:rsidRDefault="000A3955">
            <w:pPr>
              <w:rPr>
                <w:rFonts w:ascii="Arial" w:hAnsi="Arial" w:cs="Arial"/>
                <w:lang w:val="en-US"/>
              </w:rPr>
            </w:pPr>
            <w:r>
              <w:rPr>
                <w:rFonts w:ascii="Arial" w:hAnsi="Arial" w:cs="Arial"/>
                <w:lang w:val="en-US"/>
              </w:rPr>
              <w:t>As satellite has changed and TA has changed. But even for RACH-based, this should be applicable.</w:t>
            </w:r>
          </w:p>
        </w:tc>
      </w:tr>
      <w:tr w:rsidR="00C609CA" w14:paraId="574D68BC" w14:textId="77777777">
        <w:tc>
          <w:tcPr>
            <w:tcW w:w="1555" w:type="dxa"/>
          </w:tcPr>
          <w:p w14:paraId="764CB41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7A70B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7C080B" w14:textId="77777777" w:rsidR="00C609CA" w:rsidRDefault="00C609CA">
            <w:pPr>
              <w:rPr>
                <w:rFonts w:ascii="Arial" w:eastAsiaTheme="minorEastAsia" w:hAnsi="Arial" w:cs="Arial"/>
                <w:lang w:val="en-US" w:eastAsia="zh-CN"/>
              </w:rPr>
            </w:pPr>
          </w:p>
        </w:tc>
      </w:tr>
      <w:tr w:rsidR="00D3582C" w14:paraId="509746D6" w14:textId="77777777">
        <w:tc>
          <w:tcPr>
            <w:tcW w:w="1555" w:type="dxa"/>
          </w:tcPr>
          <w:p w14:paraId="4FB7CCDD" w14:textId="49663CC8" w:rsidR="00D3582C" w:rsidRDefault="00D3582C" w:rsidP="00D3582C">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93B0896" w14:textId="72369055"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8C53536" w14:textId="324BF841"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UE should assume N_TA as zero (same N_TA is only suitable for intra-satellite scenarios).</w:t>
            </w:r>
          </w:p>
        </w:tc>
      </w:tr>
      <w:tr w:rsidR="00DE491B" w14:paraId="0F1140F9" w14:textId="77777777">
        <w:tc>
          <w:tcPr>
            <w:tcW w:w="1555" w:type="dxa"/>
          </w:tcPr>
          <w:p w14:paraId="61D28670" w14:textId="70B62667" w:rsidR="00DE491B" w:rsidRDefault="00DE491B" w:rsidP="00D3582C">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647C595E" w14:textId="16EC3D79" w:rsidR="00DE491B" w:rsidRDefault="00DE491B" w:rsidP="00D3582C">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117D4D75" w14:textId="77777777" w:rsidR="00DE491B" w:rsidRDefault="00DE491B" w:rsidP="00D3582C">
            <w:pPr>
              <w:rPr>
                <w:rFonts w:ascii="Arial" w:eastAsiaTheme="minorEastAsia" w:hAnsi="Arial" w:cs="Arial"/>
                <w:lang w:val="en-US" w:eastAsia="zh-CN"/>
              </w:rPr>
            </w:pPr>
          </w:p>
        </w:tc>
      </w:tr>
      <w:tr w:rsidR="001C31ED" w14:paraId="51E34BDA" w14:textId="77777777" w:rsidTr="00A53E84">
        <w:tc>
          <w:tcPr>
            <w:tcW w:w="1555" w:type="dxa"/>
          </w:tcPr>
          <w:p w14:paraId="658CEE6B"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6AA3782D"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1C46597A" w14:textId="77777777" w:rsidR="001C31ED" w:rsidRDefault="001C31ED" w:rsidP="00A53E84">
            <w:pPr>
              <w:rPr>
                <w:rFonts w:ascii="Arial" w:eastAsiaTheme="minorEastAsia" w:hAnsi="Arial" w:cs="Arial"/>
                <w:lang w:val="en-US" w:eastAsia="zh-CN"/>
              </w:rPr>
            </w:pPr>
          </w:p>
        </w:tc>
      </w:tr>
      <w:tr w:rsidR="004F6335" w14:paraId="4F03DF05" w14:textId="77777777" w:rsidTr="004F6335">
        <w:tc>
          <w:tcPr>
            <w:tcW w:w="1555" w:type="dxa"/>
          </w:tcPr>
          <w:p w14:paraId="04A0222C"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0E4B9E45"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6037DF5" w14:textId="77777777" w:rsidR="004F6335" w:rsidRDefault="004F6335" w:rsidP="00A53E84">
            <w:pPr>
              <w:rPr>
                <w:rFonts w:ascii="Arial" w:eastAsiaTheme="minorEastAsia" w:hAnsi="Arial" w:cs="Arial"/>
                <w:lang w:val="en-US" w:eastAsia="zh-CN"/>
              </w:rPr>
            </w:pPr>
          </w:p>
        </w:tc>
      </w:tr>
      <w:tr w:rsidR="00D827F7" w14:paraId="53351A0E" w14:textId="77777777" w:rsidTr="004F6335">
        <w:tc>
          <w:tcPr>
            <w:tcW w:w="1555" w:type="dxa"/>
          </w:tcPr>
          <w:p w14:paraId="3F02E188" w14:textId="15AB969C"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6C92FD57" w14:textId="665BEF26" w:rsidR="00D827F7" w:rsidRDefault="00D827F7"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0DD1C3" w14:textId="77777777" w:rsidR="00D827F7" w:rsidRDefault="00D827F7" w:rsidP="00A53E84">
            <w:pPr>
              <w:rPr>
                <w:rFonts w:ascii="Arial" w:eastAsiaTheme="minorEastAsia" w:hAnsi="Arial" w:cs="Arial"/>
                <w:lang w:val="en-US" w:eastAsia="zh-CN"/>
              </w:rPr>
            </w:pPr>
          </w:p>
        </w:tc>
      </w:tr>
    </w:tbl>
    <w:p w14:paraId="56856100" w14:textId="77777777" w:rsidR="00C609CA" w:rsidRDefault="00C609CA">
      <w:pPr>
        <w:overflowPunct w:val="0"/>
        <w:autoSpaceDE w:val="0"/>
        <w:autoSpaceDN w:val="0"/>
        <w:adjustRightInd w:val="0"/>
        <w:textAlignment w:val="baseline"/>
        <w:rPr>
          <w:rFonts w:ascii="Arial" w:hAnsi="Arial" w:cs="Arial"/>
          <w:b/>
          <w:bCs/>
          <w:lang w:val="en-US"/>
        </w:rPr>
      </w:pPr>
    </w:p>
    <w:p w14:paraId="55E70DFF" w14:textId="77777777" w:rsidR="00C609CA" w:rsidRDefault="00C609CA">
      <w:pPr>
        <w:overflowPunct w:val="0"/>
        <w:autoSpaceDE w:val="0"/>
        <w:autoSpaceDN w:val="0"/>
        <w:adjustRightInd w:val="0"/>
        <w:textAlignment w:val="baseline"/>
        <w:rPr>
          <w:rFonts w:ascii="Arial" w:hAnsi="Arial" w:cs="Arial"/>
          <w:b/>
          <w:bCs/>
          <w:lang w:val="en-US"/>
        </w:rPr>
      </w:pPr>
    </w:p>
    <w:p w14:paraId="1C10D70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4D166795"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w:t>
      </w:r>
      <w:proofErr w:type="spellStart"/>
      <w:r>
        <w:rPr>
          <w:rFonts w:ascii="Arial" w:hAnsi="Arial" w:cs="Arial"/>
          <w:lang w:val="en-US"/>
        </w:rPr>
        <w:t>RRCReconfigurationComplete</w:t>
      </w:r>
      <w:proofErr w:type="spellEnd"/>
      <w:r>
        <w:rPr>
          <w:rFonts w:ascii="Arial" w:hAnsi="Arial" w:cs="Arial"/>
          <w:lang w:val="en-US"/>
        </w:rPr>
        <w:t xml:space="preserve"> message to network. </w:t>
      </w:r>
    </w:p>
    <w:p w14:paraId="6F90ADD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w:t>
      </w:r>
      <w:proofErr w:type="spellStart"/>
      <w:r>
        <w:rPr>
          <w:rFonts w:ascii="Arial" w:hAnsi="Arial" w:cs="Arial"/>
          <w:lang w:val="en-US"/>
        </w:rPr>
        <w:t>doesnot</w:t>
      </w:r>
      <w:proofErr w:type="spellEnd"/>
      <w:r>
        <w:rPr>
          <w:rFonts w:ascii="Arial" w:hAnsi="Arial" w:cs="Arial"/>
          <w:lang w:val="en-US"/>
        </w:rPr>
        <w:t xml:space="preserve"> changes. Therefore, it’s no need to transmit </w:t>
      </w:r>
      <w:proofErr w:type="spellStart"/>
      <w:r>
        <w:rPr>
          <w:rFonts w:ascii="Arial" w:hAnsi="Arial" w:cs="Arial"/>
          <w:lang w:val="en-US"/>
        </w:rPr>
        <w:t>RRCReconfigurationComplete</w:t>
      </w:r>
      <w:proofErr w:type="spellEnd"/>
      <w:r>
        <w:rPr>
          <w:rFonts w:ascii="Arial" w:hAnsi="Arial" w:cs="Arial"/>
          <w:lang w:val="en-US"/>
        </w:rPr>
        <w:t xml:space="preserve"> message, and UE can directly perform the data transmission/reception in target satellite.  </w:t>
      </w:r>
    </w:p>
    <w:p w14:paraId="1C6B2FB0"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57112729" w14:textId="77777777" w:rsidR="00C609CA" w:rsidRDefault="000A3955">
      <w:pPr>
        <w:pStyle w:val="41"/>
        <w:ind w:right="200"/>
        <w:rPr>
          <w:rFonts w:cs="Arial"/>
          <w:b/>
          <w:sz w:val="20"/>
        </w:rPr>
      </w:pPr>
      <w:r>
        <w:rPr>
          <w:rFonts w:cs="Arial"/>
          <w:b/>
          <w:sz w:val="20"/>
        </w:rPr>
        <w:t>Question B-12: Do you agree with the proposal 12?</w:t>
      </w:r>
    </w:p>
    <w:tbl>
      <w:tblPr>
        <w:tblStyle w:val="af8"/>
        <w:tblW w:w="9634" w:type="dxa"/>
        <w:tblLayout w:type="fixed"/>
        <w:tblLook w:val="04A0" w:firstRow="1" w:lastRow="0" w:firstColumn="1" w:lastColumn="0" w:noHBand="0" w:noVBand="1"/>
      </w:tblPr>
      <w:tblGrid>
        <w:gridCol w:w="1555"/>
        <w:gridCol w:w="1984"/>
        <w:gridCol w:w="6095"/>
      </w:tblGrid>
      <w:tr w:rsidR="00C609CA" w14:paraId="5051BAED" w14:textId="77777777">
        <w:tc>
          <w:tcPr>
            <w:tcW w:w="1555" w:type="dxa"/>
          </w:tcPr>
          <w:p w14:paraId="481840E3"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57E1B01"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31DEEDB3" w14:textId="77777777" w:rsidR="00C609CA" w:rsidRDefault="000A3955">
            <w:pPr>
              <w:jc w:val="center"/>
              <w:rPr>
                <w:rFonts w:ascii="Arial" w:hAnsi="Arial" w:cs="Arial"/>
                <w:b/>
                <w:lang w:val="en-US"/>
              </w:rPr>
            </w:pPr>
            <w:r>
              <w:rPr>
                <w:rFonts w:ascii="Arial" w:hAnsi="Arial" w:cs="Arial"/>
                <w:b/>
                <w:lang w:val="en-US"/>
              </w:rPr>
              <w:t>Comments</w:t>
            </w:r>
          </w:p>
        </w:tc>
      </w:tr>
      <w:tr w:rsidR="00C609CA" w14:paraId="4CB85711" w14:textId="77777777">
        <w:tc>
          <w:tcPr>
            <w:tcW w:w="1555" w:type="dxa"/>
          </w:tcPr>
          <w:p w14:paraId="6A7CFA3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7976A2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6CFCB55" w14:textId="77777777" w:rsidR="00C609CA" w:rsidRDefault="00C609CA">
            <w:pPr>
              <w:rPr>
                <w:rFonts w:ascii="Arial" w:eastAsiaTheme="minorEastAsia" w:hAnsi="Arial" w:cs="Arial"/>
                <w:lang w:val="en-US" w:eastAsia="zh-CN"/>
              </w:rPr>
            </w:pPr>
          </w:p>
        </w:tc>
      </w:tr>
      <w:tr w:rsidR="00C609CA" w14:paraId="379E76B6" w14:textId="77777777">
        <w:tc>
          <w:tcPr>
            <w:tcW w:w="1555" w:type="dxa"/>
          </w:tcPr>
          <w:p w14:paraId="56F10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7714245F" w14:textId="77777777" w:rsidR="00C609CA" w:rsidRDefault="000A3955">
            <w:pPr>
              <w:rPr>
                <w:rFonts w:ascii="Arial" w:eastAsiaTheme="minorEastAsia" w:hAnsi="Arial" w:cs="Arial"/>
                <w:lang w:val="en-US" w:eastAsia="zh-CN"/>
              </w:rPr>
            </w:pPr>
            <w:proofErr w:type="gramStart"/>
            <w:r>
              <w:rPr>
                <w:rFonts w:ascii="Arial" w:eastAsiaTheme="minorEastAsia" w:hAnsi="Arial" w:cs="Arial"/>
                <w:lang w:val="en-US" w:eastAsia="zh-CN"/>
              </w:rPr>
              <w:t>Yes</w:t>
            </w:r>
            <w:proofErr w:type="gramEnd"/>
            <w:r>
              <w:rPr>
                <w:rFonts w:ascii="Arial" w:eastAsiaTheme="minorEastAsia" w:hAnsi="Arial" w:cs="Arial"/>
                <w:lang w:val="en-US" w:eastAsia="zh-CN"/>
              </w:rPr>
              <w:t xml:space="preserve"> with comment</w:t>
            </w:r>
          </w:p>
        </w:tc>
        <w:tc>
          <w:tcPr>
            <w:tcW w:w="6095" w:type="dxa"/>
          </w:tcPr>
          <w:p w14:paraId="5AC44B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There is no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resources for the same serving cell. </w:t>
            </w:r>
          </w:p>
        </w:tc>
      </w:tr>
      <w:tr w:rsidR="00C609CA" w14:paraId="0F0DC43F" w14:textId="77777777">
        <w:tc>
          <w:tcPr>
            <w:tcW w:w="1555" w:type="dxa"/>
          </w:tcPr>
          <w:p w14:paraId="553CE4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C133D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35C686" w14:textId="77777777" w:rsidR="00C609CA" w:rsidRDefault="00C609CA">
            <w:pPr>
              <w:rPr>
                <w:rFonts w:ascii="Arial" w:eastAsiaTheme="minorEastAsia" w:hAnsi="Arial" w:cs="Arial"/>
                <w:lang w:val="en-US" w:eastAsia="zh-CN"/>
              </w:rPr>
            </w:pPr>
          </w:p>
        </w:tc>
      </w:tr>
      <w:tr w:rsidR="00C609CA" w14:paraId="65EE46B9" w14:textId="77777777">
        <w:tc>
          <w:tcPr>
            <w:tcW w:w="1555" w:type="dxa"/>
          </w:tcPr>
          <w:p w14:paraId="1E2E55E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2A1DDB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6C3F08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CD36BD8" w14:textId="77777777">
        <w:tc>
          <w:tcPr>
            <w:tcW w:w="1555" w:type="dxa"/>
          </w:tcPr>
          <w:p w14:paraId="011C1A7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2E2F6F31" w14:textId="77777777" w:rsidR="00C609CA" w:rsidRDefault="00C609CA">
            <w:pPr>
              <w:rPr>
                <w:rFonts w:ascii="Arial" w:hAnsi="Arial" w:cs="Arial"/>
                <w:lang w:val="en-US"/>
              </w:rPr>
            </w:pPr>
          </w:p>
        </w:tc>
        <w:tc>
          <w:tcPr>
            <w:tcW w:w="6095" w:type="dxa"/>
          </w:tcPr>
          <w:p w14:paraId="6CC9743B" w14:textId="77777777" w:rsidR="00C609CA" w:rsidRDefault="000A3955">
            <w:pPr>
              <w:rPr>
                <w:rFonts w:ascii="Arial" w:hAnsi="Arial" w:cs="Arial"/>
                <w:lang w:val="en-US"/>
              </w:rPr>
            </w:pPr>
            <w:r>
              <w:rPr>
                <w:rFonts w:ascii="Arial" w:hAnsi="Arial" w:cs="Arial"/>
                <w:lang w:val="en-US"/>
              </w:rPr>
              <w:t>Not clear what is the 1</w:t>
            </w:r>
            <w:r>
              <w:rPr>
                <w:rFonts w:ascii="Arial" w:hAnsi="Arial" w:cs="Arial"/>
                <w:vertAlign w:val="superscript"/>
                <w:lang w:val="en-US"/>
              </w:rPr>
              <w:t>st</w:t>
            </w:r>
            <w:r>
              <w:rPr>
                <w:rFonts w:ascii="Arial" w:hAnsi="Arial" w:cs="Arial"/>
                <w:lang w:val="en-US"/>
              </w:rPr>
              <w:t xml:space="preserve"> UL grant.</w:t>
            </w:r>
          </w:p>
          <w:p w14:paraId="077CE114" w14:textId="77777777" w:rsidR="00C609CA" w:rsidRDefault="000A3955">
            <w:pPr>
              <w:rPr>
                <w:rFonts w:ascii="Arial" w:hAnsi="Arial" w:cs="Arial"/>
                <w:lang w:val="en-US"/>
              </w:rPr>
            </w:pPr>
            <w:r>
              <w:rPr>
                <w:rFonts w:ascii="Arial" w:hAnsi="Arial" w:cs="Arial"/>
                <w:lang w:val="en-US"/>
              </w:rPr>
              <w:t>We think whether be it RACH or PUCCH, UE has to send some UL signal to complete the switch.</w:t>
            </w:r>
          </w:p>
        </w:tc>
      </w:tr>
      <w:tr w:rsidR="00C609CA" w14:paraId="48FC3BA1" w14:textId="77777777">
        <w:tc>
          <w:tcPr>
            <w:tcW w:w="1555" w:type="dxa"/>
          </w:tcPr>
          <w:p w14:paraId="35DD246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FCB0C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B48FC5" w14:textId="77777777" w:rsidR="00C609CA" w:rsidRDefault="00C609CA">
            <w:pPr>
              <w:rPr>
                <w:rFonts w:ascii="Arial" w:eastAsiaTheme="minorEastAsia" w:hAnsi="Arial" w:cs="Arial"/>
                <w:lang w:val="en-US" w:eastAsia="zh-CN"/>
              </w:rPr>
            </w:pPr>
          </w:p>
        </w:tc>
      </w:tr>
      <w:tr w:rsidR="00865B6D" w14:paraId="1D7BAD6F" w14:textId="77777777">
        <w:tc>
          <w:tcPr>
            <w:tcW w:w="1555" w:type="dxa"/>
          </w:tcPr>
          <w:p w14:paraId="0F8858C5" w14:textId="0CDE91BE" w:rsidR="00865B6D" w:rsidRDefault="00865B6D" w:rsidP="00865B6D">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7CC249C4" w14:textId="5189DC92" w:rsidR="00865B6D" w:rsidRDefault="00865B6D" w:rsidP="00865B6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0DFAFDF" w14:textId="77777777"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The UE simply consider the serving cell as unchanged and the UE dedicated UL/DL transmission follows legacy behavior.</w:t>
            </w:r>
          </w:p>
          <w:p w14:paraId="4494D9FE" w14:textId="106AC7E5"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Also, in the proposal, we cannot understand why only UL grant is mentioned while DL transmission is excluded.</w:t>
            </w:r>
          </w:p>
        </w:tc>
      </w:tr>
      <w:tr w:rsidR="00DE491B" w14:paraId="66139346" w14:textId="77777777">
        <w:tc>
          <w:tcPr>
            <w:tcW w:w="1555" w:type="dxa"/>
          </w:tcPr>
          <w:p w14:paraId="7A861BA6" w14:textId="39A134EA"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05DFA22C" w14:textId="77777777" w:rsidR="00DE491B" w:rsidRDefault="00DE491B" w:rsidP="00DE491B">
            <w:pPr>
              <w:rPr>
                <w:rFonts w:ascii="Arial" w:eastAsiaTheme="minorEastAsia" w:hAnsi="Arial" w:cs="Arial"/>
                <w:lang w:val="en-US" w:eastAsia="zh-CN"/>
              </w:rPr>
            </w:pPr>
          </w:p>
        </w:tc>
        <w:tc>
          <w:tcPr>
            <w:tcW w:w="6095" w:type="dxa"/>
          </w:tcPr>
          <w:p w14:paraId="6F5D36FE" w14:textId="435DF410"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There is no L3 mobility, so no RRC complete message. However, the UE and NW need to be in sync regarding when the procedure is considered to be complete. Besides, the “UE resumes the UE dedicated transmission” needs to be clarified there. </w:t>
            </w:r>
          </w:p>
        </w:tc>
      </w:tr>
      <w:tr w:rsidR="001C31ED" w14:paraId="014F0183" w14:textId="77777777" w:rsidTr="00A53E84">
        <w:tc>
          <w:tcPr>
            <w:tcW w:w="1555" w:type="dxa"/>
          </w:tcPr>
          <w:p w14:paraId="4F005F70"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5C5A1F9B" w14:textId="77777777" w:rsidR="001C31ED" w:rsidRDefault="001C31ED" w:rsidP="00A53E84">
            <w:pPr>
              <w:rPr>
                <w:rFonts w:ascii="Arial" w:eastAsiaTheme="minorEastAsia" w:hAnsi="Arial" w:cs="Arial"/>
                <w:lang w:val="en-US" w:eastAsia="zh-CN"/>
              </w:rPr>
            </w:pPr>
          </w:p>
        </w:tc>
        <w:tc>
          <w:tcPr>
            <w:tcW w:w="6095" w:type="dxa"/>
          </w:tcPr>
          <w:p w14:paraId="087B67EF"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Agree with QC.</w:t>
            </w:r>
          </w:p>
        </w:tc>
      </w:tr>
      <w:tr w:rsidR="004F6335" w14:paraId="22F6B820" w14:textId="77777777" w:rsidTr="004F6335">
        <w:tc>
          <w:tcPr>
            <w:tcW w:w="1555" w:type="dxa"/>
          </w:tcPr>
          <w:p w14:paraId="0D3EF5D3"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436949FD"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39483A70" w14:textId="77777777" w:rsidR="004F6335" w:rsidRDefault="004F6335" w:rsidP="00A53E84">
            <w:pPr>
              <w:rPr>
                <w:rFonts w:ascii="Arial" w:eastAsiaTheme="minorEastAsia" w:hAnsi="Arial" w:cs="Arial"/>
                <w:lang w:val="en-US" w:eastAsia="zh-CN"/>
              </w:rPr>
            </w:pPr>
          </w:p>
        </w:tc>
      </w:tr>
      <w:tr w:rsidR="00D827F7" w14:paraId="1F1536CA" w14:textId="77777777" w:rsidTr="004F6335">
        <w:tc>
          <w:tcPr>
            <w:tcW w:w="1555" w:type="dxa"/>
          </w:tcPr>
          <w:p w14:paraId="35DC0C9A" w14:textId="03820E08"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55DC4DD4" w14:textId="77777777" w:rsidR="00D827F7" w:rsidRDefault="00D827F7" w:rsidP="00A53E84">
            <w:pPr>
              <w:rPr>
                <w:rFonts w:ascii="Arial" w:eastAsiaTheme="minorEastAsia" w:hAnsi="Arial" w:cs="Arial"/>
                <w:lang w:val="en-US" w:eastAsia="zh-CN"/>
              </w:rPr>
            </w:pPr>
          </w:p>
        </w:tc>
        <w:tc>
          <w:tcPr>
            <w:tcW w:w="6095" w:type="dxa"/>
          </w:tcPr>
          <w:p w14:paraId="7FA2AEB4" w14:textId="020DF16E" w:rsidR="00D827F7" w:rsidRPr="00D827F7" w:rsidRDefault="00D827F7" w:rsidP="00A53E84">
            <w:pPr>
              <w:rPr>
                <w:rFonts w:ascii="Arial" w:hAnsi="Arial" w:cs="Arial"/>
                <w:lang w:val="en-US"/>
              </w:rPr>
            </w:pPr>
            <w:r>
              <w:rPr>
                <w:rFonts w:ascii="Arial" w:hAnsi="Arial" w:cs="Arial"/>
                <w:lang w:val="en-US"/>
              </w:rPr>
              <w:t>Not clear what is the 1</w:t>
            </w:r>
            <w:r>
              <w:rPr>
                <w:rFonts w:ascii="Arial" w:hAnsi="Arial" w:cs="Arial"/>
                <w:vertAlign w:val="superscript"/>
                <w:lang w:val="en-US"/>
              </w:rPr>
              <w:t>st</w:t>
            </w:r>
            <w:r>
              <w:rPr>
                <w:rFonts w:ascii="Arial" w:hAnsi="Arial" w:cs="Arial"/>
                <w:lang w:val="en-US"/>
              </w:rPr>
              <w:t xml:space="preserve"> UL grant.</w:t>
            </w:r>
          </w:p>
        </w:tc>
      </w:tr>
    </w:tbl>
    <w:p w14:paraId="2CB92BBB" w14:textId="77777777" w:rsidR="00C609CA" w:rsidRDefault="00C609CA">
      <w:pPr>
        <w:overflowPunct w:val="0"/>
        <w:autoSpaceDE w:val="0"/>
        <w:autoSpaceDN w:val="0"/>
        <w:adjustRightInd w:val="0"/>
        <w:textAlignment w:val="baseline"/>
        <w:rPr>
          <w:rFonts w:ascii="Arial" w:hAnsi="Arial" w:cs="Arial"/>
          <w:b/>
          <w:bCs/>
          <w:lang w:val="en-US"/>
        </w:rPr>
      </w:pPr>
    </w:p>
    <w:p w14:paraId="56CF6572" w14:textId="77777777" w:rsidR="00C609CA" w:rsidRDefault="00C609CA"/>
    <w:p w14:paraId="6D73AF50" w14:textId="77777777" w:rsidR="00C609CA" w:rsidRDefault="000A3955">
      <w:pPr>
        <w:pStyle w:val="3"/>
        <w:ind w:right="200"/>
        <w:rPr>
          <w:rFonts w:cs="Arial"/>
          <w:szCs w:val="28"/>
          <w:lang w:val="en-US" w:eastAsia="zh-CN"/>
        </w:rPr>
      </w:pPr>
      <w:r>
        <w:rPr>
          <w:rFonts w:cs="Arial"/>
          <w:szCs w:val="28"/>
          <w:lang w:val="en-US" w:eastAsia="zh-CN"/>
        </w:rPr>
        <w:t>2.2.3. Coexistence with L3 mobility scheme</w:t>
      </w:r>
    </w:p>
    <w:p w14:paraId="0A19754B"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w:t>
      </w:r>
      <w:proofErr w:type="gramStart"/>
      <w:r>
        <w:rPr>
          <w:rFonts w:ascii="Arial" w:hAnsi="Arial" w:cs="Arial"/>
          <w:lang w:val="en-US"/>
        </w:rPr>
        <w:t>other</w:t>
      </w:r>
      <w:proofErr w:type="gramEnd"/>
      <w:r>
        <w:rPr>
          <w:rFonts w:ascii="Arial" w:hAnsi="Arial" w:cs="Arial"/>
          <w:lang w:val="en-US"/>
        </w:rPr>
        <w:t xml:space="preserve"> cell. And UE should follow the HO command and initiate HO procedure immediately. </w:t>
      </w:r>
    </w:p>
    <w:p w14:paraId="0DB58103"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14:paraId="0722FD80" w14:textId="77777777" w:rsidR="00C609CA" w:rsidRDefault="000A3955">
      <w:pPr>
        <w:pStyle w:val="41"/>
        <w:ind w:right="200"/>
        <w:rPr>
          <w:rFonts w:cs="Arial"/>
          <w:b/>
          <w:sz w:val="20"/>
        </w:rPr>
      </w:pPr>
      <w:r>
        <w:rPr>
          <w:rFonts w:cs="Arial"/>
          <w:b/>
          <w:sz w:val="20"/>
        </w:rPr>
        <w:t>Question B-13: Do you agree with the proposal 13?</w:t>
      </w:r>
    </w:p>
    <w:tbl>
      <w:tblPr>
        <w:tblStyle w:val="af8"/>
        <w:tblW w:w="9634" w:type="dxa"/>
        <w:tblLayout w:type="fixed"/>
        <w:tblLook w:val="04A0" w:firstRow="1" w:lastRow="0" w:firstColumn="1" w:lastColumn="0" w:noHBand="0" w:noVBand="1"/>
      </w:tblPr>
      <w:tblGrid>
        <w:gridCol w:w="1555"/>
        <w:gridCol w:w="1984"/>
        <w:gridCol w:w="6095"/>
      </w:tblGrid>
      <w:tr w:rsidR="00C609CA" w14:paraId="44156A30" w14:textId="77777777">
        <w:tc>
          <w:tcPr>
            <w:tcW w:w="1555" w:type="dxa"/>
          </w:tcPr>
          <w:p w14:paraId="6463CDD2"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3DBE59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6033503" w14:textId="77777777" w:rsidR="00C609CA" w:rsidRDefault="000A3955">
            <w:pPr>
              <w:jc w:val="center"/>
              <w:rPr>
                <w:rFonts w:ascii="Arial" w:hAnsi="Arial" w:cs="Arial"/>
                <w:b/>
                <w:lang w:val="en-US"/>
              </w:rPr>
            </w:pPr>
            <w:r>
              <w:rPr>
                <w:rFonts w:ascii="Arial" w:hAnsi="Arial" w:cs="Arial"/>
                <w:b/>
                <w:lang w:val="en-US"/>
              </w:rPr>
              <w:t>Comments</w:t>
            </w:r>
          </w:p>
        </w:tc>
      </w:tr>
      <w:tr w:rsidR="00C609CA" w14:paraId="0D16A4FF" w14:textId="77777777">
        <w:tc>
          <w:tcPr>
            <w:tcW w:w="1555" w:type="dxa"/>
          </w:tcPr>
          <w:p w14:paraId="049792D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5E864E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F7380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C609CA" w14:paraId="3A9849F2" w14:textId="77777777">
        <w:tc>
          <w:tcPr>
            <w:tcW w:w="1555" w:type="dxa"/>
          </w:tcPr>
          <w:p w14:paraId="38C478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440FA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D8E364" w14:textId="77777777" w:rsidR="00C609CA" w:rsidRDefault="00C609CA">
            <w:pPr>
              <w:rPr>
                <w:rFonts w:ascii="Arial" w:eastAsiaTheme="minorEastAsia" w:hAnsi="Arial" w:cs="Arial"/>
                <w:lang w:val="en-US" w:eastAsia="zh-CN"/>
              </w:rPr>
            </w:pPr>
          </w:p>
        </w:tc>
      </w:tr>
      <w:tr w:rsidR="00C609CA" w14:paraId="63992EAD" w14:textId="77777777">
        <w:tc>
          <w:tcPr>
            <w:tcW w:w="1555" w:type="dxa"/>
          </w:tcPr>
          <w:p w14:paraId="7F59A1D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CA3195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 xml:space="preserve">es </w:t>
            </w:r>
          </w:p>
        </w:tc>
        <w:tc>
          <w:tcPr>
            <w:tcW w:w="6095" w:type="dxa"/>
          </w:tcPr>
          <w:p w14:paraId="080FDCE0" w14:textId="77777777" w:rsidR="00C609CA" w:rsidRDefault="00C609CA">
            <w:pPr>
              <w:rPr>
                <w:rFonts w:ascii="Arial" w:eastAsiaTheme="minorEastAsia" w:hAnsi="Arial" w:cs="Arial"/>
                <w:lang w:val="en-US" w:eastAsia="zh-CN"/>
              </w:rPr>
            </w:pPr>
          </w:p>
        </w:tc>
      </w:tr>
      <w:tr w:rsidR="00C609CA" w14:paraId="4B1480F9" w14:textId="77777777">
        <w:tc>
          <w:tcPr>
            <w:tcW w:w="1555" w:type="dxa"/>
          </w:tcPr>
          <w:p w14:paraId="06A0909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8D8DB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125E69F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C609CA" w14:paraId="71DE6563" w14:textId="77777777">
        <w:tc>
          <w:tcPr>
            <w:tcW w:w="1555" w:type="dxa"/>
          </w:tcPr>
          <w:p w14:paraId="6CA4B2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562290F" w14:textId="77777777" w:rsidR="00C609CA" w:rsidRDefault="000A3955">
            <w:pPr>
              <w:rPr>
                <w:rFonts w:ascii="Arial" w:hAnsi="Arial" w:cs="Arial"/>
                <w:lang w:val="en-US"/>
              </w:rPr>
            </w:pPr>
            <w:r>
              <w:rPr>
                <w:rFonts w:ascii="Arial" w:hAnsi="Arial" w:cs="Arial"/>
                <w:lang w:val="en-US"/>
              </w:rPr>
              <w:t>Yes</w:t>
            </w:r>
          </w:p>
        </w:tc>
        <w:tc>
          <w:tcPr>
            <w:tcW w:w="6095" w:type="dxa"/>
          </w:tcPr>
          <w:p w14:paraId="21CDDE85" w14:textId="77777777" w:rsidR="00C609CA" w:rsidRDefault="00C609CA">
            <w:pPr>
              <w:rPr>
                <w:rFonts w:ascii="Arial" w:hAnsi="Arial" w:cs="Arial"/>
                <w:lang w:val="en-US"/>
              </w:rPr>
            </w:pPr>
          </w:p>
        </w:tc>
      </w:tr>
      <w:tr w:rsidR="00C609CA" w14:paraId="150530F2" w14:textId="77777777">
        <w:tc>
          <w:tcPr>
            <w:tcW w:w="1555" w:type="dxa"/>
          </w:tcPr>
          <w:p w14:paraId="7BE475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6762D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EAEDA9A" w14:textId="77777777" w:rsidR="00C609CA" w:rsidRDefault="00C609CA">
            <w:pPr>
              <w:rPr>
                <w:rFonts w:ascii="Arial" w:eastAsiaTheme="minorEastAsia" w:hAnsi="Arial" w:cs="Arial"/>
                <w:lang w:val="en-US" w:eastAsia="zh-CN"/>
              </w:rPr>
            </w:pPr>
          </w:p>
        </w:tc>
      </w:tr>
      <w:tr w:rsidR="00C609CA" w14:paraId="7CCDDF4C" w14:textId="77777777">
        <w:tc>
          <w:tcPr>
            <w:tcW w:w="1555" w:type="dxa"/>
          </w:tcPr>
          <w:p w14:paraId="03337614"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8459FA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520AA0F6" w14:textId="77777777" w:rsidR="00C609CA" w:rsidRDefault="00C609CA">
            <w:pPr>
              <w:rPr>
                <w:rFonts w:ascii="Arial" w:eastAsiaTheme="minorEastAsia" w:hAnsi="Arial" w:cs="Arial"/>
                <w:lang w:val="en-US" w:eastAsia="zh-CN"/>
              </w:rPr>
            </w:pPr>
          </w:p>
        </w:tc>
      </w:tr>
      <w:tr w:rsidR="00A34FEC" w14:paraId="56208595" w14:textId="77777777">
        <w:tc>
          <w:tcPr>
            <w:tcW w:w="1555" w:type="dxa"/>
          </w:tcPr>
          <w:p w14:paraId="13C737F8" w14:textId="36EF29D8" w:rsidR="00A34FEC" w:rsidRDefault="00A34FEC" w:rsidP="00A34FEC">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CBAD725" w14:textId="10251A17"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06DC8D2C" w14:textId="7A6696EE"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 is still allowed to HO the UE via legacy mechanism.</w:t>
            </w:r>
          </w:p>
        </w:tc>
      </w:tr>
      <w:tr w:rsidR="00DE491B" w14:paraId="05FF333F" w14:textId="77777777">
        <w:tc>
          <w:tcPr>
            <w:tcW w:w="1555" w:type="dxa"/>
          </w:tcPr>
          <w:p w14:paraId="05221ECD" w14:textId="5CF57042" w:rsidR="00DE491B" w:rsidRDefault="00DE491B" w:rsidP="00A34FEC">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09044E21" w14:textId="373FD531" w:rsidR="00DE491B" w:rsidRDefault="00DE491B" w:rsidP="00A34FE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5360F8C" w14:textId="77777777" w:rsidR="00DE491B" w:rsidRDefault="00DE491B" w:rsidP="00A34FEC">
            <w:pPr>
              <w:rPr>
                <w:rFonts w:ascii="Arial" w:eastAsiaTheme="minorEastAsia" w:hAnsi="Arial" w:cs="Arial"/>
                <w:lang w:val="en-US" w:eastAsia="zh-CN"/>
              </w:rPr>
            </w:pPr>
          </w:p>
        </w:tc>
      </w:tr>
      <w:tr w:rsidR="001C31ED" w14:paraId="663CC87C" w14:textId="77777777" w:rsidTr="00A53E84">
        <w:tc>
          <w:tcPr>
            <w:tcW w:w="1555" w:type="dxa"/>
          </w:tcPr>
          <w:p w14:paraId="4AF9CD65"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1984" w:type="dxa"/>
          </w:tcPr>
          <w:p w14:paraId="6C49680A"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57294B5B" w14:textId="77777777" w:rsidR="001C31ED" w:rsidRDefault="001C31ED" w:rsidP="00A53E84">
            <w:pPr>
              <w:rPr>
                <w:rFonts w:ascii="Arial" w:eastAsiaTheme="minorEastAsia" w:hAnsi="Arial" w:cs="Arial"/>
                <w:lang w:val="en-US" w:eastAsia="zh-CN"/>
              </w:rPr>
            </w:pPr>
          </w:p>
        </w:tc>
      </w:tr>
      <w:tr w:rsidR="00FE7433" w14:paraId="5D818496" w14:textId="77777777" w:rsidTr="00FE7433">
        <w:tc>
          <w:tcPr>
            <w:tcW w:w="1555" w:type="dxa"/>
          </w:tcPr>
          <w:p w14:paraId="09226EA6"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08FB9D31" w14:textId="7DF7802E"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37CA0DD5" w14:textId="1AFD5328" w:rsidR="00FE7433" w:rsidRDefault="00FE7433" w:rsidP="00896024">
            <w:pPr>
              <w:rPr>
                <w:rFonts w:ascii="Arial" w:eastAsiaTheme="minorEastAsia" w:hAnsi="Arial" w:cs="Arial"/>
                <w:lang w:val="en-US" w:eastAsia="zh-CN"/>
              </w:rPr>
            </w:pPr>
          </w:p>
        </w:tc>
      </w:tr>
      <w:tr w:rsidR="004F6335" w14:paraId="104AAD24" w14:textId="77777777" w:rsidTr="004F6335">
        <w:tc>
          <w:tcPr>
            <w:tcW w:w="1555" w:type="dxa"/>
          </w:tcPr>
          <w:p w14:paraId="3A12497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6A997B4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D1A2D5B" w14:textId="77777777" w:rsidR="004F6335" w:rsidRDefault="004F6335" w:rsidP="00A53E84">
            <w:pPr>
              <w:rPr>
                <w:rFonts w:ascii="Arial" w:eastAsiaTheme="minorEastAsia" w:hAnsi="Arial" w:cs="Arial"/>
                <w:lang w:val="en-US" w:eastAsia="zh-CN"/>
              </w:rPr>
            </w:pPr>
          </w:p>
        </w:tc>
      </w:tr>
      <w:tr w:rsidR="00D827F7" w14:paraId="6A76247D" w14:textId="77777777" w:rsidTr="004F6335">
        <w:tc>
          <w:tcPr>
            <w:tcW w:w="1555" w:type="dxa"/>
          </w:tcPr>
          <w:p w14:paraId="091686DB" w14:textId="0B3DDE4C"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40403C40" w14:textId="2BA4DAC5"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7B544208" w14:textId="77777777" w:rsidR="00D827F7" w:rsidRDefault="00D827F7" w:rsidP="00A53E84">
            <w:pPr>
              <w:rPr>
                <w:rFonts w:ascii="Arial" w:eastAsiaTheme="minorEastAsia" w:hAnsi="Arial" w:cs="Arial"/>
                <w:lang w:val="en-US" w:eastAsia="zh-CN"/>
              </w:rPr>
            </w:pPr>
          </w:p>
        </w:tc>
      </w:tr>
    </w:tbl>
    <w:p w14:paraId="00FC4FF6"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6A9452D4"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w:t>
      </w:r>
      <w:proofErr w:type="gramStart"/>
      <w:r>
        <w:rPr>
          <w:rFonts w:ascii="Arial" w:hAnsi="Arial" w:cs="Arial"/>
          <w:lang w:val="en-US"/>
        </w:rPr>
        <w:t>e.g.</w:t>
      </w:r>
      <w:proofErr w:type="gramEnd"/>
      <w:r>
        <w:rPr>
          <w:rFonts w:ascii="Arial" w:hAnsi="Arial" w:cs="Arial"/>
          <w:lang w:val="en-US"/>
        </w:rPr>
        <w:t xml:space="preserve"> UE can initiate CHO when CHO condition is met, and initiate satellite switching when the satellite switching time is arrived. When both conditions are met, it could up to UE implementation to choose either one. </w:t>
      </w:r>
    </w:p>
    <w:p w14:paraId="573A6D47"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777F0F10" w14:textId="77777777" w:rsidR="00C609CA" w:rsidRDefault="000A3955">
      <w:pPr>
        <w:pStyle w:val="41"/>
        <w:ind w:right="200"/>
        <w:rPr>
          <w:rFonts w:cs="Arial"/>
          <w:b/>
          <w:sz w:val="20"/>
        </w:rPr>
      </w:pPr>
      <w:r>
        <w:rPr>
          <w:rFonts w:cs="Arial"/>
          <w:b/>
          <w:sz w:val="20"/>
        </w:rPr>
        <w:t>Question B-14: Do you agree with the proposal 14?</w:t>
      </w:r>
    </w:p>
    <w:tbl>
      <w:tblPr>
        <w:tblStyle w:val="af8"/>
        <w:tblW w:w="9634" w:type="dxa"/>
        <w:tblLayout w:type="fixed"/>
        <w:tblLook w:val="04A0" w:firstRow="1" w:lastRow="0" w:firstColumn="1" w:lastColumn="0" w:noHBand="0" w:noVBand="1"/>
      </w:tblPr>
      <w:tblGrid>
        <w:gridCol w:w="1555"/>
        <w:gridCol w:w="1984"/>
        <w:gridCol w:w="6095"/>
      </w:tblGrid>
      <w:tr w:rsidR="00C609CA" w14:paraId="77426893" w14:textId="77777777">
        <w:tc>
          <w:tcPr>
            <w:tcW w:w="1555" w:type="dxa"/>
          </w:tcPr>
          <w:p w14:paraId="6071C39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07692531"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7C47827" w14:textId="77777777" w:rsidR="00C609CA" w:rsidRDefault="000A3955">
            <w:pPr>
              <w:jc w:val="center"/>
              <w:rPr>
                <w:rFonts w:ascii="Arial" w:hAnsi="Arial" w:cs="Arial"/>
                <w:b/>
                <w:lang w:val="en-US"/>
              </w:rPr>
            </w:pPr>
            <w:r>
              <w:rPr>
                <w:rFonts w:ascii="Arial" w:hAnsi="Arial" w:cs="Arial"/>
                <w:b/>
                <w:lang w:val="en-US"/>
              </w:rPr>
              <w:t>Comments</w:t>
            </w:r>
          </w:p>
        </w:tc>
      </w:tr>
      <w:tr w:rsidR="00C609CA" w14:paraId="075D9AD1" w14:textId="77777777">
        <w:tc>
          <w:tcPr>
            <w:tcW w:w="1555" w:type="dxa"/>
          </w:tcPr>
          <w:p w14:paraId="49B2CB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B3AE5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D95D01C" w14:textId="77777777" w:rsidR="00C609CA" w:rsidRDefault="00C609CA">
            <w:pPr>
              <w:rPr>
                <w:rFonts w:ascii="Arial" w:eastAsiaTheme="minorEastAsia" w:hAnsi="Arial" w:cs="Arial"/>
                <w:lang w:val="en-US" w:eastAsia="zh-CN"/>
              </w:rPr>
            </w:pPr>
          </w:p>
        </w:tc>
      </w:tr>
      <w:tr w:rsidR="00C609CA" w14:paraId="2D586C3F" w14:textId="77777777">
        <w:tc>
          <w:tcPr>
            <w:tcW w:w="1555" w:type="dxa"/>
          </w:tcPr>
          <w:p w14:paraId="2D08F2D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4B58A3F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2979C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 CHO should be for a different PCI. But this is up to NW implementation.</w:t>
            </w:r>
          </w:p>
        </w:tc>
      </w:tr>
      <w:tr w:rsidR="00C609CA" w14:paraId="1FC90D8C" w14:textId="77777777">
        <w:tc>
          <w:tcPr>
            <w:tcW w:w="1555" w:type="dxa"/>
          </w:tcPr>
          <w:p w14:paraId="343D694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2FCB2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34817E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UE at cell edge, </w:t>
            </w:r>
            <w:r>
              <w:rPr>
                <w:rFonts w:ascii="Arial" w:eastAsiaTheme="minorEastAsia" w:hAnsi="Arial" w:cs="Arial"/>
                <w:lang w:val="en-US" w:eastAsia="zh-CN"/>
              </w:rPr>
              <w:t>there</w:t>
            </w:r>
            <w:r>
              <w:rPr>
                <w:rFonts w:ascii="Arial" w:eastAsiaTheme="minorEastAsia" w:hAnsi="Arial" w:cs="Arial" w:hint="eastAsia"/>
                <w:lang w:val="en-US" w:eastAsia="zh-CN"/>
              </w:rPr>
              <w:t xml:space="preserve"> may be requirement to configure l</w:t>
            </w:r>
            <w:r>
              <w:rPr>
                <w:rFonts w:ascii="Arial" w:eastAsiaTheme="minorEastAsia" w:hAnsi="Arial" w:cs="Arial"/>
                <w:lang w:val="en-US" w:eastAsia="zh-CN"/>
              </w:rPr>
              <w:t>ocation</w:t>
            </w:r>
            <w:r>
              <w:rPr>
                <w:rFonts w:ascii="Arial" w:eastAsiaTheme="minorEastAsia" w:hAnsi="Arial" w:cs="Arial" w:hint="eastAsia"/>
                <w:lang w:val="en-US" w:eastAsia="zh-CN"/>
              </w:rPr>
              <w:t>-based CHO to enhance its mobility.</w:t>
            </w:r>
          </w:p>
        </w:tc>
      </w:tr>
      <w:tr w:rsidR="00C609CA" w14:paraId="0B8209C2" w14:textId="77777777">
        <w:tc>
          <w:tcPr>
            <w:tcW w:w="1555" w:type="dxa"/>
          </w:tcPr>
          <w:p w14:paraId="7F198288"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4" w:type="dxa"/>
          </w:tcPr>
          <w:p w14:paraId="10B190F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071353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As satellite switching is cell-specific, then the NW can configure CHO for a given UE to overwrite the satellite switching behavior.  </w:t>
            </w:r>
          </w:p>
        </w:tc>
      </w:tr>
      <w:tr w:rsidR="00C609CA" w14:paraId="4689A787" w14:textId="77777777">
        <w:tc>
          <w:tcPr>
            <w:tcW w:w="1555" w:type="dxa"/>
          </w:tcPr>
          <w:p w14:paraId="16BD12B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E84F6DC" w14:textId="77777777" w:rsidR="00C609CA" w:rsidRDefault="000A3955">
            <w:pPr>
              <w:rPr>
                <w:rFonts w:ascii="Arial" w:hAnsi="Arial" w:cs="Arial"/>
                <w:lang w:val="en-US"/>
              </w:rPr>
            </w:pPr>
            <w:r>
              <w:rPr>
                <w:rFonts w:ascii="Arial" w:hAnsi="Arial" w:cs="Arial"/>
                <w:lang w:val="en-US"/>
              </w:rPr>
              <w:t>Yes</w:t>
            </w:r>
          </w:p>
        </w:tc>
        <w:tc>
          <w:tcPr>
            <w:tcW w:w="6095" w:type="dxa"/>
          </w:tcPr>
          <w:p w14:paraId="7DFF4F14" w14:textId="77777777" w:rsidR="00C609CA" w:rsidRDefault="00C609CA">
            <w:pPr>
              <w:rPr>
                <w:rFonts w:ascii="Arial" w:hAnsi="Arial" w:cs="Arial"/>
                <w:lang w:val="en-US"/>
              </w:rPr>
            </w:pPr>
          </w:p>
        </w:tc>
      </w:tr>
      <w:tr w:rsidR="00C609CA" w14:paraId="241EC713" w14:textId="77777777">
        <w:tc>
          <w:tcPr>
            <w:tcW w:w="1555" w:type="dxa"/>
          </w:tcPr>
          <w:p w14:paraId="29ECC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C16C0E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FF4243C" w14:textId="77777777" w:rsidR="00C609CA" w:rsidRDefault="00C609CA">
            <w:pPr>
              <w:rPr>
                <w:rFonts w:ascii="Arial" w:eastAsiaTheme="minorEastAsia" w:hAnsi="Arial" w:cs="Arial"/>
                <w:lang w:val="en-US" w:eastAsia="zh-CN"/>
              </w:rPr>
            </w:pPr>
          </w:p>
        </w:tc>
      </w:tr>
      <w:tr w:rsidR="00C609CA" w14:paraId="0BE24491" w14:textId="77777777">
        <w:tc>
          <w:tcPr>
            <w:tcW w:w="1555" w:type="dxa"/>
          </w:tcPr>
          <w:p w14:paraId="4BC7DCFF"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4D760C3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44BF4AD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Since NW doesn</w:t>
            </w:r>
            <w:r>
              <w:rPr>
                <w:rFonts w:ascii="Arial" w:eastAsiaTheme="minorEastAsia" w:hAnsi="Arial" w:cs="Arial"/>
                <w:lang w:val="en-US" w:eastAsia="zh-CN"/>
              </w:rPr>
              <w:t>’</w:t>
            </w:r>
            <w:r>
              <w:rPr>
                <w:rFonts w:ascii="Arial" w:eastAsiaTheme="minorEastAsia" w:hAnsi="Arial" w:cs="Arial" w:hint="eastAsia"/>
                <w:lang w:val="en-US" w:eastAsia="zh-CN"/>
              </w:rPr>
              <w:t xml:space="preserve">t know when UE will execute CHO when providing UE with CHO configuration, it is possible that CHO and unchanged PCI can be enabled at the same time. If so, UE is expected to perform the procedure based on which condition fulfills first. </w:t>
            </w:r>
          </w:p>
          <w:p w14:paraId="79A6B7B3" w14:textId="77777777" w:rsidR="00C609CA" w:rsidRDefault="000A3955">
            <w:pPr>
              <w:rPr>
                <w:rFonts w:ascii="Arial" w:eastAsiaTheme="minorEastAsia" w:hAnsi="Arial" w:cs="Arial"/>
                <w:lang w:val="en-US" w:eastAsia="zh-CN"/>
              </w:rPr>
            </w:pPr>
            <w:proofErr w:type="gramStart"/>
            <w:r>
              <w:rPr>
                <w:rFonts w:ascii="Arial" w:eastAsiaTheme="minorEastAsia" w:hAnsi="Arial" w:cs="Arial" w:hint="eastAsia"/>
                <w:lang w:val="en-US" w:eastAsia="zh-CN"/>
              </w:rPr>
              <w:t>Furthermore,  there</w:t>
            </w:r>
            <w:proofErr w:type="gramEnd"/>
            <w:r>
              <w:rPr>
                <w:rFonts w:ascii="Arial" w:eastAsiaTheme="minorEastAsia" w:hAnsi="Arial" w:cs="Arial" w:hint="eastAsia"/>
                <w:lang w:val="en-US" w:eastAsia="zh-CN"/>
              </w:rPr>
              <w:t xml:space="preserve"> is no restriction in current specs that the PCI of candidate CHO cell shall always be different from current serving, i.e., it is allowed in specs to configure CHO candidate cell with the same PCI as current serving cell. To avoid complexity, we understand this configuration is still consider as a l3 procedure, which is similar to intra-cell HO.</w:t>
            </w:r>
          </w:p>
        </w:tc>
      </w:tr>
      <w:tr w:rsidR="0055123D" w14:paraId="1CC89D9A" w14:textId="77777777">
        <w:tc>
          <w:tcPr>
            <w:tcW w:w="1555" w:type="dxa"/>
          </w:tcPr>
          <w:p w14:paraId="601DE384" w14:textId="56F1DE7C" w:rsidR="0055123D" w:rsidRDefault="0055123D" w:rsidP="0055123D">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5AE174A" w14:textId="17F11051" w:rsidR="0055123D" w:rsidRDefault="0055123D" w:rsidP="0055123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2C07801" w14:textId="77777777" w:rsidR="0055123D" w:rsidRDefault="0055123D" w:rsidP="0055123D">
            <w:pPr>
              <w:rPr>
                <w:rFonts w:ascii="Arial" w:eastAsiaTheme="minorEastAsia" w:hAnsi="Arial" w:cs="Arial"/>
                <w:lang w:val="en-US" w:eastAsia="zh-CN"/>
              </w:rPr>
            </w:pPr>
          </w:p>
        </w:tc>
      </w:tr>
      <w:tr w:rsidR="00DE491B" w14:paraId="2366CB23" w14:textId="77777777">
        <w:tc>
          <w:tcPr>
            <w:tcW w:w="1555" w:type="dxa"/>
          </w:tcPr>
          <w:p w14:paraId="6CF89527" w14:textId="7090021C" w:rsidR="00DE491B" w:rsidRDefault="00DE491B" w:rsidP="00DE491B">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177EDE19" w14:textId="499F48D7"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Yes, but</w:t>
            </w:r>
          </w:p>
        </w:tc>
        <w:tc>
          <w:tcPr>
            <w:tcW w:w="6095" w:type="dxa"/>
          </w:tcPr>
          <w:p w14:paraId="791B3254" w14:textId="43BCF966"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We do not think it would be a popular approach to configure both simultaneously. </w:t>
            </w:r>
            <w:r w:rsidR="00AA5A1D">
              <w:rPr>
                <w:rFonts w:ascii="Arial" w:eastAsiaTheme="minorEastAsia" w:hAnsi="Arial" w:cs="Arial"/>
                <w:lang w:val="en-US" w:eastAsia="zh-CN"/>
              </w:rPr>
              <w:t>I</w:t>
            </w:r>
            <w:r>
              <w:rPr>
                <w:rFonts w:ascii="Arial" w:eastAsiaTheme="minorEastAsia" w:hAnsi="Arial" w:cs="Arial"/>
                <w:lang w:val="en-US" w:eastAsia="zh-CN"/>
              </w:rPr>
              <w:t>f configured, the UE executes what is triggered first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based on the indicated time). </w:t>
            </w:r>
          </w:p>
        </w:tc>
      </w:tr>
      <w:tr w:rsidR="001C31ED" w14:paraId="16CDAD18" w14:textId="77777777" w:rsidTr="00A53E84">
        <w:tc>
          <w:tcPr>
            <w:tcW w:w="1555" w:type="dxa"/>
          </w:tcPr>
          <w:p w14:paraId="3C06DA27"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1984" w:type="dxa"/>
          </w:tcPr>
          <w:p w14:paraId="6DEBD060"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0AA5D449" w14:textId="77777777" w:rsidR="001C31ED" w:rsidRDefault="001C31ED" w:rsidP="00A53E84">
            <w:pPr>
              <w:rPr>
                <w:rFonts w:ascii="Arial" w:eastAsiaTheme="minorEastAsia" w:hAnsi="Arial" w:cs="Arial"/>
                <w:lang w:val="en-US" w:eastAsia="zh-CN"/>
              </w:rPr>
            </w:pPr>
          </w:p>
        </w:tc>
      </w:tr>
      <w:tr w:rsidR="00FE7433" w14:paraId="5CBA2584" w14:textId="77777777" w:rsidTr="00FE7433">
        <w:tc>
          <w:tcPr>
            <w:tcW w:w="1555" w:type="dxa"/>
          </w:tcPr>
          <w:p w14:paraId="1B4A7DC3"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13C76EA5"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4EC6A62" w14:textId="77777777" w:rsidR="00FE7433" w:rsidRDefault="00FE7433" w:rsidP="00896024">
            <w:pPr>
              <w:rPr>
                <w:rFonts w:ascii="Arial" w:eastAsiaTheme="minorEastAsia" w:hAnsi="Arial" w:cs="Arial"/>
                <w:lang w:val="en-US" w:eastAsia="zh-CN"/>
              </w:rPr>
            </w:pPr>
          </w:p>
        </w:tc>
      </w:tr>
      <w:tr w:rsidR="004F6335" w14:paraId="494FC532" w14:textId="77777777" w:rsidTr="004F6335">
        <w:tc>
          <w:tcPr>
            <w:tcW w:w="1555" w:type="dxa"/>
          </w:tcPr>
          <w:p w14:paraId="7D7F9C9B"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23A7D175"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81B45C0" w14:textId="77777777" w:rsidR="004F6335" w:rsidRDefault="004F6335" w:rsidP="00A53E84">
            <w:pPr>
              <w:rPr>
                <w:rFonts w:ascii="Arial" w:eastAsiaTheme="minorEastAsia" w:hAnsi="Arial" w:cs="Arial"/>
                <w:lang w:val="en-US" w:eastAsia="zh-CN"/>
              </w:rPr>
            </w:pPr>
          </w:p>
        </w:tc>
      </w:tr>
      <w:tr w:rsidR="00D827F7" w14:paraId="443545F3" w14:textId="77777777" w:rsidTr="004F6335">
        <w:tc>
          <w:tcPr>
            <w:tcW w:w="1555" w:type="dxa"/>
          </w:tcPr>
          <w:p w14:paraId="1ED331AD" w14:textId="3A87FAD0"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272572DF" w14:textId="0C863B3C"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2B49141" w14:textId="77777777" w:rsidR="00D827F7" w:rsidRDefault="00D827F7" w:rsidP="00A53E84">
            <w:pPr>
              <w:rPr>
                <w:rFonts w:ascii="Arial" w:eastAsiaTheme="minorEastAsia" w:hAnsi="Arial" w:cs="Arial"/>
                <w:lang w:val="en-US" w:eastAsia="zh-CN"/>
              </w:rPr>
            </w:pPr>
          </w:p>
        </w:tc>
      </w:tr>
    </w:tbl>
    <w:p w14:paraId="026D2FF1"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31D4EC0C"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50704461" w14:textId="77777777" w:rsidR="00C609CA" w:rsidRDefault="000A3955">
      <w:pPr>
        <w:pStyle w:val="41"/>
        <w:ind w:right="200"/>
        <w:rPr>
          <w:rFonts w:cs="Arial"/>
          <w:b/>
          <w:sz w:val="20"/>
        </w:rPr>
      </w:pPr>
      <w:r>
        <w:rPr>
          <w:rFonts w:cs="Arial"/>
          <w:b/>
          <w:sz w:val="20"/>
        </w:rPr>
        <w:t>Question B-15: Do you agree with the proposal 15?</w:t>
      </w:r>
    </w:p>
    <w:tbl>
      <w:tblPr>
        <w:tblStyle w:val="af8"/>
        <w:tblW w:w="9634" w:type="dxa"/>
        <w:tblLayout w:type="fixed"/>
        <w:tblLook w:val="04A0" w:firstRow="1" w:lastRow="0" w:firstColumn="1" w:lastColumn="0" w:noHBand="0" w:noVBand="1"/>
      </w:tblPr>
      <w:tblGrid>
        <w:gridCol w:w="1555"/>
        <w:gridCol w:w="1984"/>
        <w:gridCol w:w="6095"/>
      </w:tblGrid>
      <w:tr w:rsidR="00C609CA" w14:paraId="51F21877" w14:textId="77777777">
        <w:tc>
          <w:tcPr>
            <w:tcW w:w="1555" w:type="dxa"/>
          </w:tcPr>
          <w:p w14:paraId="7DFC1AAC"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4B9825BB"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6EC4A7B" w14:textId="77777777" w:rsidR="00C609CA" w:rsidRDefault="000A3955">
            <w:pPr>
              <w:jc w:val="center"/>
              <w:rPr>
                <w:rFonts w:ascii="Arial" w:hAnsi="Arial" w:cs="Arial"/>
                <w:b/>
                <w:lang w:val="en-US"/>
              </w:rPr>
            </w:pPr>
            <w:r>
              <w:rPr>
                <w:rFonts w:ascii="Arial" w:hAnsi="Arial" w:cs="Arial"/>
                <w:b/>
                <w:lang w:val="en-US"/>
              </w:rPr>
              <w:t>Comments</w:t>
            </w:r>
          </w:p>
        </w:tc>
      </w:tr>
      <w:tr w:rsidR="00C609CA" w14:paraId="5C7A303E" w14:textId="77777777">
        <w:tc>
          <w:tcPr>
            <w:tcW w:w="1555" w:type="dxa"/>
          </w:tcPr>
          <w:p w14:paraId="4FA1678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E0D2E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ABB3F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C609CA" w14:paraId="64FB14CA" w14:textId="77777777">
        <w:tc>
          <w:tcPr>
            <w:tcW w:w="1555" w:type="dxa"/>
          </w:tcPr>
          <w:p w14:paraId="56999E7A" w14:textId="77777777" w:rsidR="00C609CA" w:rsidRDefault="000A3955">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5E6193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0778A2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w:t>
            </w:r>
          </w:p>
        </w:tc>
      </w:tr>
      <w:tr w:rsidR="00C609CA" w14:paraId="02163CA8" w14:textId="77777777">
        <w:tc>
          <w:tcPr>
            <w:tcW w:w="1555" w:type="dxa"/>
          </w:tcPr>
          <w:p w14:paraId="0F596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74A1E37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comments</w:t>
            </w:r>
          </w:p>
        </w:tc>
        <w:tc>
          <w:tcPr>
            <w:tcW w:w="6095" w:type="dxa"/>
          </w:tcPr>
          <w:p w14:paraId="01A06A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 prefer to perform the procedure whose condition is met firstly. Upon dis</w:t>
            </w:r>
            <w:r>
              <w:rPr>
                <w:rFonts w:ascii="Arial" w:eastAsiaTheme="minorEastAsia" w:hAnsi="Arial" w:cs="Arial"/>
                <w:lang w:val="en-US" w:eastAsia="zh-CN"/>
              </w:rPr>
              <w:t>connect</w:t>
            </w:r>
            <w:r>
              <w:rPr>
                <w:rFonts w:ascii="Arial" w:eastAsiaTheme="minorEastAsia" w:hAnsi="Arial" w:cs="Arial" w:hint="eastAsia"/>
                <w:lang w:val="en-US" w:eastAsia="zh-CN"/>
              </w:rPr>
              <w:t>ing</w:t>
            </w:r>
            <w:r>
              <w:rPr>
                <w:rFonts w:ascii="Arial" w:eastAsiaTheme="minorEastAsia" w:hAnsi="Arial" w:cs="Arial"/>
                <w:lang w:val="en-US" w:eastAsia="zh-CN"/>
              </w:rPr>
              <w:t xml:space="preserve"> to source satellite</w:t>
            </w:r>
            <w:r>
              <w:rPr>
                <w:rFonts w:ascii="Arial" w:eastAsiaTheme="minorEastAsia" w:hAnsi="Arial" w:cs="Arial" w:hint="eastAsia"/>
                <w:lang w:val="en-US" w:eastAsia="zh-CN"/>
              </w:rPr>
              <w:t xml:space="preserve">, when </w:t>
            </w:r>
            <w:r>
              <w:rPr>
                <w:rFonts w:ascii="Arial" w:eastAsiaTheme="minorEastAsia" w:hAnsi="Arial" w:cs="Arial"/>
                <w:lang w:val="en-US" w:eastAsia="zh-CN"/>
              </w:rPr>
              <w:t>the UE switches to target satellite</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UE stops evaluating </w:t>
            </w:r>
            <w:r>
              <w:rPr>
                <w:rFonts w:ascii="Arial" w:eastAsiaTheme="minorEastAsia" w:hAnsi="Arial" w:cs="Arial"/>
                <w:lang w:val="en-US" w:eastAsia="zh-CN"/>
              </w:rPr>
              <w:t>the</w:t>
            </w:r>
            <w:r>
              <w:rPr>
                <w:rFonts w:ascii="Arial" w:eastAsiaTheme="minorEastAsia" w:hAnsi="Arial" w:cs="Arial" w:hint="eastAsia"/>
                <w:lang w:val="en-US" w:eastAsia="zh-CN"/>
              </w:rPr>
              <w:t xml:space="preserve"> conditions of CHO.</w:t>
            </w:r>
          </w:p>
        </w:tc>
      </w:tr>
      <w:tr w:rsidR="00C609CA" w14:paraId="1BB203A8" w14:textId="77777777">
        <w:tc>
          <w:tcPr>
            <w:tcW w:w="1555" w:type="dxa"/>
          </w:tcPr>
          <w:p w14:paraId="2A21B99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ADADD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p>
        </w:tc>
        <w:tc>
          <w:tcPr>
            <w:tcW w:w="6095" w:type="dxa"/>
          </w:tcPr>
          <w:p w14:paraId="697A80F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Following the logic of the current spec, it is generally dedicated signaling override broadcast signaling, so we think UE will choose to perform CHO procedure when both CHO and satellite switching conditions are met.</w:t>
            </w:r>
          </w:p>
        </w:tc>
      </w:tr>
      <w:tr w:rsidR="00C609CA" w14:paraId="19E6E61A" w14:textId="77777777">
        <w:tc>
          <w:tcPr>
            <w:tcW w:w="1555" w:type="dxa"/>
          </w:tcPr>
          <w:p w14:paraId="174316E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3D271B7" w14:textId="77777777" w:rsidR="00C609CA" w:rsidRDefault="000A3955">
            <w:pPr>
              <w:rPr>
                <w:rFonts w:ascii="Arial" w:hAnsi="Arial" w:cs="Arial"/>
                <w:lang w:val="en-US"/>
              </w:rPr>
            </w:pPr>
            <w:r>
              <w:rPr>
                <w:rFonts w:ascii="Arial" w:hAnsi="Arial" w:cs="Arial"/>
                <w:lang w:val="en-US"/>
              </w:rPr>
              <w:t>See comments</w:t>
            </w:r>
          </w:p>
        </w:tc>
        <w:tc>
          <w:tcPr>
            <w:tcW w:w="6095" w:type="dxa"/>
          </w:tcPr>
          <w:p w14:paraId="3B612C22" w14:textId="77777777" w:rsidR="00C609CA" w:rsidRDefault="000A3955">
            <w:pPr>
              <w:rPr>
                <w:rFonts w:ascii="Arial" w:hAnsi="Arial" w:cs="Arial"/>
                <w:lang w:val="en-US"/>
              </w:rPr>
            </w:pPr>
            <w:r>
              <w:rPr>
                <w:rFonts w:ascii="Arial" w:hAnsi="Arial" w:cs="Arial"/>
                <w:lang w:val="en-US"/>
              </w:rPr>
              <w:t xml:space="preserve">Unless CHO is released or cancelled, UE should keep following the existing procedure. The network should not configure CHO for the same PCI. </w:t>
            </w:r>
          </w:p>
        </w:tc>
      </w:tr>
      <w:tr w:rsidR="00C609CA" w14:paraId="5A779FD9" w14:textId="77777777">
        <w:tc>
          <w:tcPr>
            <w:tcW w:w="1555" w:type="dxa"/>
          </w:tcPr>
          <w:p w14:paraId="4A162D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4FDA12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BF754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Dedicated signaling will override the broadcast signaling.</w:t>
            </w:r>
          </w:p>
        </w:tc>
      </w:tr>
      <w:tr w:rsidR="00C609CA" w14:paraId="0B644748" w14:textId="77777777">
        <w:tc>
          <w:tcPr>
            <w:tcW w:w="1555" w:type="dxa"/>
          </w:tcPr>
          <w:p w14:paraId="3A3C3A8C"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39EE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6095" w:type="dxa"/>
          </w:tcPr>
          <w:p w14:paraId="728C4C9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Same view as CATT. UE is expected to perform the procedure based on which condition fulfills first. </w:t>
            </w:r>
          </w:p>
        </w:tc>
      </w:tr>
      <w:tr w:rsidR="0055123D" w14:paraId="02BBB45C" w14:textId="77777777">
        <w:tc>
          <w:tcPr>
            <w:tcW w:w="1555" w:type="dxa"/>
          </w:tcPr>
          <w:p w14:paraId="4B5B2B9D" w14:textId="1D362B91" w:rsidR="0055123D" w:rsidRDefault="0055123D" w:rsidP="0055123D">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3A4F89C" w14:textId="42321C5D" w:rsidR="0055123D" w:rsidRDefault="0055123D" w:rsidP="0055123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776E897" w14:textId="77777777"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Agree with Samsung, if both are configured, they are not targeted at the same candidate cell, so the UE just evaluate them independently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if CHO execution condition is satisfied before t-Service, UE simply trigger the CHO).</w:t>
            </w:r>
          </w:p>
          <w:p w14:paraId="6AE23297" w14:textId="47C5A34D"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Not sure whether the question is focused on the scenario where “CHO execution condition is satisfied exactly upon t-Service”. If this is the case, we think the UE can follow unchanged PCI, because CHO execution will introduce additional signaling (during RA procedure, as R2 only agreed time-based CHO can be combined with RACH-less, no such agreement on other CHO events) and interruption.</w:t>
            </w:r>
          </w:p>
        </w:tc>
      </w:tr>
      <w:tr w:rsidR="00DE491B" w14:paraId="133BBDAF" w14:textId="77777777">
        <w:tc>
          <w:tcPr>
            <w:tcW w:w="1555" w:type="dxa"/>
          </w:tcPr>
          <w:p w14:paraId="05B63759" w14:textId="420D7988" w:rsidR="00DE491B" w:rsidRDefault="00DE491B" w:rsidP="00DE491B">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3A760290" w14:textId="6BD2BD08"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C4D0EC0" w14:textId="783030F2"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This is probably a corner case (as suggested above) and maybe we do not need to specify anything here. </w:t>
            </w:r>
          </w:p>
        </w:tc>
      </w:tr>
      <w:tr w:rsidR="001C31ED" w14:paraId="0D73DE04" w14:textId="77777777" w:rsidTr="00A53E84">
        <w:tc>
          <w:tcPr>
            <w:tcW w:w="1555" w:type="dxa"/>
          </w:tcPr>
          <w:p w14:paraId="66C79E1E"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1309D4D8"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7B37242D" w14:textId="77777777" w:rsidR="001C31ED" w:rsidRDefault="001C31ED" w:rsidP="00A53E84">
            <w:pPr>
              <w:rPr>
                <w:rFonts w:ascii="Arial" w:eastAsiaTheme="minorEastAsia" w:hAnsi="Arial" w:cs="Arial"/>
                <w:lang w:val="en-US" w:eastAsia="zh-CN"/>
              </w:rPr>
            </w:pPr>
          </w:p>
        </w:tc>
      </w:tr>
      <w:tr w:rsidR="00FE7433" w14:paraId="73AD97AD" w14:textId="77777777" w:rsidTr="00FE7433">
        <w:tc>
          <w:tcPr>
            <w:tcW w:w="1555" w:type="dxa"/>
          </w:tcPr>
          <w:p w14:paraId="2AB18115"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76B1DC2A" w14:textId="126581B9"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05839C9" w14:textId="5B40F3BF"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4F6335" w:rsidRPr="0002325D" w14:paraId="34790426" w14:textId="77777777" w:rsidTr="004F6335">
        <w:tc>
          <w:tcPr>
            <w:tcW w:w="1555" w:type="dxa"/>
          </w:tcPr>
          <w:p w14:paraId="419E9D57"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lastRenderedPageBreak/>
              <w:t>Fujitsu</w:t>
            </w:r>
          </w:p>
        </w:tc>
        <w:tc>
          <w:tcPr>
            <w:tcW w:w="1984" w:type="dxa"/>
          </w:tcPr>
          <w:p w14:paraId="7D06DC42"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B3CBF06"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The network can avoid such situation.</w:t>
            </w:r>
          </w:p>
        </w:tc>
      </w:tr>
      <w:tr w:rsidR="00D827F7" w:rsidRPr="0002325D" w14:paraId="0A5208E8" w14:textId="77777777" w:rsidTr="004F6335">
        <w:tc>
          <w:tcPr>
            <w:tcW w:w="1555" w:type="dxa"/>
          </w:tcPr>
          <w:p w14:paraId="4C3104DB" w14:textId="51C57BE7" w:rsidR="00D827F7" w:rsidRDefault="00D827F7" w:rsidP="00A53E84">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984" w:type="dxa"/>
          </w:tcPr>
          <w:p w14:paraId="0F942B17" w14:textId="41E5CB08"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245C98D" w14:textId="72FE9DD0"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hare the same view as Samsung.</w:t>
            </w:r>
          </w:p>
        </w:tc>
      </w:tr>
    </w:tbl>
    <w:p w14:paraId="210F4EA1" w14:textId="77777777" w:rsidR="00C609CA" w:rsidRDefault="00C609CA">
      <w:pPr>
        <w:rPr>
          <w:rFonts w:ascii="Arial" w:hAnsi="Arial" w:cs="Arial"/>
          <w:b/>
          <w:lang w:eastAsia="zh-CN"/>
        </w:rPr>
      </w:pPr>
    </w:p>
    <w:p w14:paraId="6348362D" w14:textId="77777777" w:rsidR="00C609CA" w:rsidRDefault="00C609CA">
      <w:pPr>
        <w:rPr>
          <w:rFonts w:ascii="Arial" w:hAnsi="Arial" w:cs="Arial"/>
          <w:b/>
          <w:lang w:eastAsia="zh-CN"/>
        </w:rPr>
      </w:pPr>
    </w:p>
    <w:p w14:paraId="64534552" w14:textId="77777777" w:rsidR="00C609CA" w:rsidRDefault="000A3955">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99746FC" w14:textId="77777777" w:rsidR="00C609CA" w:rsidRDefault="000A3955">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B8B1679" w14:textId="77777777" w:rsidR="00C609CA" w:rsidRDefault="00C609CA">
      <w:pPr>
        <w:rPr>
          <w:rFonts w:ascii="Arial" w:hAnsi="Arial" w:cs="Arial"/>
          <w:b/>
          <w:bCs/>
          <w:i/>
          <w:iCs/>
          <w:color w:val="C00000"/>
          <w:lang w:eastAsia="zh-CN"/>
        </w:rPr>
      </w:pPr>
    </w:p>
    <w:p w14:paraId="51EA137F" w14:textId="77777777" w:rsidR="00C609CA" w:rsidRDefault="00C609CA">
      <w:pPr>
        <w:rPr>
          <w:rFonts w:ascii="Arial" w:hAnsi="Arial" w:cs="Arial"/>
          <w:b/>
          <w:bCs/>
          <w:iCs/>
          <w:color w:val="C00000"/>
          <w:lang w:eastAsia="zh-CN"/>
        </w:rPr>
      </w:pPr>
    </w:p>
    <w:p w14:paraId="1BFACC93" w14:textId="77777777" w:rsidR="00C609CA" w:rsidRDefault="000A3955">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t>4</w:t>
      </w:r>
      <w:r>
        <w:rPr>
          <w:rFonts w:cs="Arial"/>
          <w:b/>
          <w:lang w:val="en-US" w:eastAsia="zh-CN"/>
        </w:rPr>
        <w:tab/>
      </w:r>
      <w:r>
        <w:rPr>
          <w:rFonts w:eastAsiaTheme="minorEastAsia" w:cs="Arial"/>
          <w:b/>
          <w:lang w:val="en-US" w:eastAsia="zh-CN"/>
        </w:rPr>
        <w:t>Conclusion</w:t>
      </w:r>
    </w:p>
    <w:bookmarkEnd w:id="0"/>
    <w:p w14:paraId="7F86EA48" w14:textId="77777777" w:rsidR="00C609CA" w:rsidRDefault="000A3955">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75D6C5E9" w14:textId="77777777" w:rsidR="00C609CA" w:rsidRDefault="00C609CA">
      <w:pPr>
        <w:rPr>
          <w:rFonts w:ascii="Arial" w:eastAsiaTheme="minorEastAsia" w:hAnsi="Arial" w:cs="Arial"/>
          <w:b/>
          <w:iCs/>
          <w:lang w:eastAsia="zh-CN"/>
        </w:rPr>
      </w:pPr>
    </w:p>
    <w:p w14:paraId="4B73824A" w14:textId="77777777" w:rsidR="00C609CA" w:rsidRDefault="00C609CA">
      <w:pPr>
        <w:rPr>
          <w:rFonts w:ascii="Arial" w:eastAsiaTheme="minorEastAsia" w:hAnsi="Arial" w:cs="Arial"/>
          <w:b/>
          <w:iCs/>
          <w:lang w:eastAsia="zh-CN"/>
        </w:rPr>
      </w:pPr>
    </w:p>
    <w:p w14:paraId="295A3A75" w14:textId="77777777" w:rsidR="00C609CA" w:rsidRDefault="000A3955">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058171B9" w14:textId="77777777" w:rsidR="00C609CA" w:rsidRDefault="00C609CA">
      <w:pPr>
        <w:rPr>
          <w:rFonts w:ascii="Arial" w:eastAsiaTheme="minorEastAsia" w:hAnsi="Arial" w:cs="Arial"/>
          <w:lang w:val="en-US" w:eastAsia="zh-CN"/>
        </w:rPr>
      </w:pPr>
    </w:p>
    <w:p w14:paraId="51F48A2B" w14:textId="77777777" w:rsidR="00C609CA" w:rsidRDefault="000A3955">
      <w:pPr>
        <w:pStyle w:val="1"/>
        <w:rPr>
          <w:rFonts w:cs="Arial"/>
        </w:rPr>
      </w:pPr>
      <w:r>
        <w:rPr>
          <w:rFonts w:cs="Arial"/>
        </w:rPr>
        <w:t>5</w:t>
      </w:r>
      <w:r>
        <w:rPr>
          <w:rFonts w:cs="Arial"/>
        </w:rPr>
        <w:tab/>
        <w:t>References</w:t>
      </w:r>
    </w:p>
    <w:p w14:paraId="2D6563CC" w14:textId="77777777" w:rsidR="00C609CA" w:rsidRDefault="000A3955">
      <w:pPr>
        <w:pStyle w:val="Reference"/>
        <w:numPr>
          <w:ilvl w:val="0"/>
          <w:numId w:val="19"/>
        </w:numPr>
        <w:rPr>
          <w:rFonts w:ascii="Arial" w:hAnsi="Arial" w:cs="Arial"/>
        </w:rPr>
      </w:pPr>
      <w:r>
        <w:rPr>
          <w:rFonts w:ascii="Arial" w:hAnsi="Arial" w:cs="Arial"/>
        </w:rPr>
        <w:t>RAN2-123bis - NR-NTN-IoT-NTN (Sergio)_EOM</w:t>
      </w:r>
    </w:p>
    <w:p w14:paraId="25B24A39" w14:textId="77777777" w:rsidR="00C609CA" w:rsidRDefault="000A3955">
      <w:pPr>
        <w:pStyle w:val="Reference"/>
        <w:numPr>
          <w:ilvl w:val="0"/>
          <w:numId w:val="19"/>
        </w:numPr>
        <w:rPr>
          <w:rFonts w:ascii="Arial" w:hAnsi="Arial" w:cs="Arial"/>
        </w:rPr>
      </w:pPr>
      <w:r>
        <w:rPr>
          <w:rFonts w:ascii="Arial" w:hAnsi="Arial" w:cs="Arial"/>
        </w:rPr>
        <w:t xml:space="preserve">R2-2311319-[AT123bis][307][NR-NTN </w:t>
      </w:r>
      <w:proofErr w:type="spellStart"/>
      <w:r>
        <w:rPr>
          <w:rFonts w:ascii="Arial" w:hAnsi="Arial" w:cs="Arial"/>
        </w:rPr>
        <w:t>Enh</w:t>
      </w:r>
      <w:proofErr w:type="spellEnd"/>
      <w:r>
        <w:rPr>
          <w:rFonts w:ascii="Arial" w:hAnsi="Arial" w:cs="Arial"/>
        </w:rPr>
        <w:t>] Unchanged PCI (Apple)</w:t>
      </w:r>
    </w:p>
    <w:p w14:paraId="43D640A0" w14:textId="77777777" w:rsidR="00C609CA" w:rsidRDefault="000A3955">
      <w:pPr>
        <w:pStyle w:val="1"/>
        <w:rPr>
          <w:rFonts w:cs="Arial"/>
        </w:rPr>
      </w:pPr>
      <w:r>
        <w:rPr>
          <w:rFonts w:cs="Arial"/>
        </w:rPr>
        <w:t>6 Contact information</w:t>
      </w:r>
    </w:p>
    <w:p w14:paraId="0D7A24C0" w14:textId="77777777" w:rsidR="00C609CA" w:rsidRDefault="00C609CA">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609CA" w14:paraId="6483C4D8" w14:textId="77777777">
        <w:trPr>
          <w:jc w:val="center"/>
        </w:trPr>
        <w:tc>
          <w:tcPr>
            <w:tcW w:w="1980" w:type="dxa"/>
            <w:shd w:val="clear" w:color="auto" w:fill="BFBFBF"/>
            <w:tcMar>
              <w:top w:w="0" w:type="dxa"/>
              <w:left w:w="108" w:type="dxa"/>
              <w:bottom w:w="0" w:type="dxa"/>
              <w:right w:w="108" w:type="dxa"/>
            </w:tcMar>
            <w:vAlign w:val="center"/>
          </w:tcPr>
          <w:p w14:paraId="21E09F6F" w14:textId="77777777" w:rsidR="00C609CA" w:rsidRDefault="000A395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1513C51" w14:textId="77777777" w:rsidR="00C609CA" w:rsidRDefault="000A395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609CA" w:rsidRPr="00D827F7" w14:paraId="1272CDF8" w14:textId="77777777">
        <w:trPr>
          <w:jc w:val="center"/>
        </w:trPr>
        <w:tc>
          <w:tcPr>
            <w:tcW w:w="1980" w:type="dxa"/>
            <w:tcMar>
              <w:top w:w="0" w:type="dxa"/>
              <w:left w:w="108" w:type="dxa"/>
              <w:bottom w:w="0" w:type="dxa"/>
              <w:right w:w="108" w:type="dxa"/>
            </w:tcMar>
            <w:vAlign w:val="center"/>
          </w:tcPr>
          <w:p w14:paraId="2E236F02"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tc>
          <w:tcPr>
            <w:tcW w:w="6373" w:type="dxa"/>
            <w:tcMar>
              <w:top w:w="0" w:type="dxa"/>
              <w:left w:w="108" w:type="dxa"/>
              <w:bottom w:w="0" w:type="dxa"/>
              <w:right w:w="108" w:type="dxa"/>
            </w:tcMar>
          </w:tcPr>
          <w:p w14:paraId="20665FB8" w14:textId="77777777" w:rsidR="00C609CA" w:rsidRDefault="00016B4A">
            <w:pPr>
              <w:spacing w:after="0"/>
              <w:jc w:val="center"/>
              <w:rPr>
                <w:rFonts w:ascii="Arial" w:eastAsiaTheme="minorEastAsia" w:hAnsi="Arial" w:cs="Arial"/>
                <w:sz w:val="22"/>
                <w:szCs w:val="22"/>
                <w:lang w:val="de-DE" w:eastAsia="zh-CN"/>
              </w:rPr>
            </w:pPr>
            <w:hyperlink r:id="rId17" w:history="1">
              <w:r w:rsidR="000A3955">
                <w:rPr>
                  <w:rStyle w:val="afb"/>
                  <w:rFonts w:ascii="Arial" w:eastAsiaTheme="minorEastAsia" w:hAnsi="Arial" w:cs="Arial"/>
                  <w:sz w:val="22"/>
                  <w:szCs w:val="22"/>
                  <w:lang w:val="de-DE"/>
                </w:rPr>
                <w:t>shiyang.leng@samsung.com</w:t>
              </w:r>
            </w:hyperlink>
          </w:p>
        </w:tc>
      </w:tr>
      <w:tr w:rsidR="00C609CA" w:rsidRPr="00D827F7" w14:paraId="72C4A6C5" w14:textId="77777777">
        <w:trPr>
          <w:jc w:val="center"/>
        </w:trPr>
        <w:tc>
          <w:tcPr>
            <w:tcW w:w="1980" w:type="dxa"/>
            <w:tcMar>
              <w:top w:w="0" w:type="dxa"/>
              <w:left w:w="108" w:type="dxa"/>
              <w:bottom w:w="0" w:type="dxa"/>
              <w:right w:w="108" w:type="dxa"/>
            </w:tcMar>
            <w:vAlign w:val="center"/>
          </w:tcPr>
          <w:p w14:paraId="59545871"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6373" w:type="dxa"/>
            <w:tcMar>
              <w:top w:w="0" w:type="dxa"/>
              <w:left w:w="108" w:type="dxa"/>
              <w:bottom w:w="0" w:type="dxa"/>
              <w:right w:w="108" w:type="dxa"/>
            </w:tcMar>
          </w:tcPr>
          <w:p w14:paraId="13D1CD7B" w14:textId="77777777" w:rsidR="00C609CA" w:rsidRDefault="000A3955">
            <w:pPr>
              <w:spacing w:after="0"/>
              <w:jc w:val="center"/>
              <w:rPr>
                <w:rFonts w:ascii="Arial" w:eastAsiaTheme="minorEastAsia" w:hAnsi="Arial" w:cs="Arial"/>
                <w:sz w:val="22"/>
                <w:szCs w:val="22"/>
                <w:lang w:val="de-DE" w:eastAsia="zh-CN"/>
              </w:rPr>
            </w:pPr>
            <w:r>
              <w:rPr>
                <w:rFonts w:ascii="Arial" w:eastAsiaTheme="minorEastAsia" w:hAnsi="Arial" w:cs="Arial"/>
                <w:sz w:val="22"/>
                <w:szCs w:val="22"/>
                <w:lang w:val="de-DE" w:eastAsia="zh-CN"/>
              </w:rPr>
              <w:t>yitao.mo@vivo.com</w:t>
            </w:r>
          </w:p>
        </w:tc>
      </w:tr>
      <w:tr w:rsidR="00C609CA" w:rsidRPr="00D827F7" w14:paraId="7B3EBAC6" w14:textId="77777777">
        <w:trPr>
          <w:jc w:val="center"/>
        </w:trPr>
        <w:tc>
          <w:tcPr>
            <w:tcW w:w="1980" w:type="dxa"/>
            <w:tcMar>
              <w:top w:w="0" w:type="dxa"/>
              <w:left w:w="108" w:type="dxa"/>
              <w:bottom w:w="0" w:type="dxa"/>
              <w:right w:w="108" w:type="dxa"/>
            </w:tcMar>
            <w:vAlign w:val="center"/>
          </w:tcPr>
          <w:p w14:paraId="7D3ED184"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tcMar>
              <w:top w:w="0" w:type="dxa"/>
              <w:left w:w="108" w:type="dxa"/>
              <w:bottom w:w="0" w:type="dxa"/>
              <w:right w:w="108" w:type="dxa"/>
            </w:tcMar>
          </w:tcPr>
          <w:p w14:paraId="6DF8C231" w14:textId="77777777" w:rsidR="00C609CA" w:rsidRDefault="000A3955">
            <w:pPr>
              <w:spacing w:after="0"/>
              <w:jc w:val="center"/>
              <w:rPr>
                <w:rFonts w:ascii="Arial" w:eastAsiaTheme="minorEastAsia" w:hAnsi="Arial" w:cs="Arial"/>
                <w:sz w:val="22"/>
                <w:szCs w:val="22"/>
                <w:lang w:val="fr-FR" w:eastAsia="zh-CN"/>
              </w:rPr>
            </w:pPr>
            <w:r>
              <w:rPr>
                <w:rFonts w:ascii="Arial" w:eastAsiaTheme="minorEastAsia" w:hAnsi="Arial" w:cs="Arial"/>
                <w:sz w:val="22"/>
                <w:szCs w:val="22"/>
                <w:lang w:val="fr-FR" w:eastAsia="zh-CN"/>
              </w:rPr>
              <w:t>xumin13@lenovo.com</w:t>
            </w:r>
          </w:p>
        </w:tc>
      </w:tr>
      <w:tr w:rsidR="00C609CA" w:rsidRPr="00D827F7" w14:paraId="652B4885" w14:textId="77777777">
        <w:trPr>
          <w:jc w:val="center"/>
        </w:trPr>
        <w:tc>
          <w:tcPr>
            <w:tcW w:w="1980" w:type="dxa"/>
            <w:tcMar>
              <w:top w:w="0" w:type="dxa"/>
              <w:left w:w="108" w:type="dxa"/>
              <w:bottom w:w="0" w:type="dxa"/>
              <w:right w:w="108" w:type="dxa"/>
            </w:tcMar>
            <w:vAlign w:val="center"/>
          </w:tcPr>
          <w:p w14:paraId="30902A34" w14:textId="7CCC32C5" w:rsidR="00C609CA" w:rsidRDefault="007F3AE2">
            <w:pPr>
              <w:spacing w:after="0"/>
              <w:jc w:val="cente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6373" w:type="dxa"/>
            <w:tcMar>
              <w:top w:w="0" w:type="dxa"/>
              <w:left w:w="108" w:type="dxa"/>
              <w:bottom w:w="0" w:type="dxa"/>
              <w:right w:w="108" w:type="dxa"/>
            </w:tcMar>
          </w:tcPr>
          <w:p w14:paraId="25AFD280" w14:textId="2229EC86" w:rsidR="00C609CA" w:rsidRDefault="007F3AE2">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zhenglili4@huawei.com</w:t>
            </w:r>
          </w:p>
        </w:tc>
      </w:tr>
      <w:tr w:rsidR="00C609CA" w:rsidRPr="00D827F7" w14:paraId="6A01C4BC" w14:textId="77777777">
        <w:trPr>
          <w:jc w:val="center"/>
        </w:trPr>
        <w:tc>
          <w:tcPr>
            <w:tcW w:w="1980" w:type="dxa"/>
            <w:tcMar>
              <w:top w:w="0" w:type="dxa"/>
              <w:left w:w="108" w:type="dxa"/>
              <w:bottom w:w="0" w:type="dxa"/>
              <w:right w:w="108" w:type="dxa"/>
            </w:tcMar>
            <w:vAlign w:val="center"/>
          </w:tcPr>
          <w:p w14:paraId="488A1638" w14:textId="366EBE62" w:rsidR="00C609CA" w:rsidRDefault="00D14A59">
            <w:pPr>
              <w:spacing w:after="0"/>
              <w:jc w:val="center"/>
              <w:rPr>
                <w:rFonts w:ascii="Arial" w:eastAsiaTheme="minorEastAsia" w:hAnsi="Arial" w:cs="Arial"/>
                <w:lang w:val="de-DE" w:eastAsia="zh-CN"/>
              </w:rPr>
            </w:pPr>
            <w:r>
              <w:rPr>
                <w:rFonts w:ascii="Arial" w:eastAsiaTheme="minorEastAsia" w:hAnsi="Arial" w:cs="Arial"/>
                <w:lang w:val="de-DE" w:eastAsia="zh-CN"/>
              </w:rPr>
              <w:t>Nokia</w:t>
            </w:r>
          </w:p>
        </w:tc>
        <w:tc>
          <w:tcPr>
            <w:tcW w:w="6373" w:type="dxa"/>
            <w:tcMar>
              <w:top w:w="0" w:type="dxa"/>
              <w:left w:w="108" w:type="dxa"/>
              <w:bottom w:w="0" w:type="dxa"/>
              <w:right w:w="108" w:type="dxa"/>
            </w:tcMar>
          </w:tcPr>
          <w:p w14:paraId="74833E81" w14:textId="26F0D2C9" w:rsidR="00C609CA" w:rsidRDefault="00D14A59">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jedrzej.stanczak@nokia.com</w:t>
            </w:r>
          </w:p>
        </w:tc>
      </w:tr>
      <w:tr w:rsidR="00C609CA" w:rsidRPr="00D827F7" w14:paraId="4DCFD8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55376"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FB6AC" w14:textId="77777777" w:rsidR="00C609CA" w:rsidRDefault="00C609CA">
            <w:pPr>
              <w:spacing w:after="0"/>
              <w:jc w:val="center"/>
              <w:rPr>
                <w:rFonts w:ascii="Arial" w:eastAsia="Malgun Gothic" w:hAnsi="Arial" w:cs="Arial"/>
                <w:sz w:val="22"/>
                <w:szCs w:val="22"/>
                <w:lang w:val="de-DE" w:eastAsia="ko-KR"/>
              </w:rPr>
            </w:pPr>
          </w:p>
        </w:tc>
      </w:tr>
      <w:tr w:rsidR="00C609CA" w:rsidRPr="00D827F7" w14:paraId="6612D1C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D9AD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934FE" w14:textId="77777777" w:rsidR="00C609CA" w:rsidRDefault="00C609CA">
            <w:pPr>
              <w:spacing w:after="0"/>
              <w:jc w:val="center"/>
              <w:rPr>
                <w:rFonts w:ascii="Arial" w:eastAsiaTheme="minorEastAsia" w:hAnsi="Arial" w:cs="Arial"/>
                <w:sz w:val="22"/>
                <w:szCs w:val="22"/>
                <w:lang w:val="de-DE" w:eastAsia="zh-CN"/>
              </w:rPr>
            </w:pPr>
          </w:p>
        </w:tc>
      </w:tr>
      <w:tr w:rsidR="00C609CA" w:rsidRPr="00D827F7" w14:paraId="651444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6D9DE"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10F49" w14:textId="77777777" w:rsidR="00C609CA" w:rsidRDefault="00C609CA">
            <w:pPr>
              <w:spacing w:after="0"/>
              <w:jc w:val="center"/>
              <w:rPr>
                <w:rFonts w:ascii="Arial" w:eastAsiaTheme="minorEastAsia" w:hAnsi="Arial" w:cs="Arial"/>
                <w:sz w:val="22"/>
                <w:szCs w:val="22"/>
                <w:lang w:val="de-DE" w:eastAsia="zh-CN"/>
              </w:rPr>
            </w:pPr>
          </w:p>
        </w:tc>
      </w:tr>
      <w:tr w:rsidR="00C609CA" w:rsidRPr="00D827F7" w14:paraId="31C3210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B383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7B40C" w14:textId="77777777" w:rsidR="00C609CA" w:rsidRDefault="00C609CA">
            <w:pPr>
              <w:spacing w:after="0"/>
              <w:jc w:val="center"/>
              <w:rPr>
                <w:rFonts w:ascii="Arial" w:eastAsia="Malgun Gothic" w:hAnsi="Arial" w:cs="Arial"/>
                <w:sz w:val="22"/>
                <w:szCs w:val="22"/>
                <w:lang w:val="de-DE" w:eastAsia="ko-KR"/>
              </w:rPr>
            </w:pPr>
          </w:p>
        </w:tc>
      </w:tr>
      <w:tr w:rsidR="00C609CA" w:rsidRPr="00D827F7" w14:paraId="68E8D4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7D0C2"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05E91" w14:textId="77777777" w:rsidR="00C609CA" w:rsidRDefault="00C609CA">
            <w:pPr>
              <w:spacing w:after="0"/>
              <w:jc w:val="center"/>
              <w:rPr>
                <w:rFonts w:ascii="Arial" w:eastAsia="MS Mincho" w:hAnsi="Arial" w:cs="Arial"/>
                <w:sz w:val="22"/>
                <w:szCs w:val="22"/>
                <w:lang w:val="de-DE" w:eastAsia="ja-JP"/>
              </w:rPr>
            </w:pPr>
          </w:p>
        </w:tc>
      </w:tr>
      <w:tr w:rsidR="00C609CA" w:rsidRPr="00D827F7" w14:paraId="1460665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ABEE1"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990AF" w14:textId="77777777" w:rsidR="00C609CA" w:rsidRDefault="00C609CA">
            <w:pPr>
              <w:spacing w:after="0"/>
              <w:jc w:val="center"/>
              <w:rPr>
                <w:rFonts w:ascii="Arial" w:eastAsia="MS Mincho" w:hAnsi="Arial" w:cs="Arial"/>
                <w:sz w:val="22"/>
                <w:szCs w:val="22"/>
                <w:lang w:val="de-DE" w:eastAsia="ja-JP"/>
              </w:rPr>
            </w:pPr>
          </w:p>
        </w:tc>
      </w:tr>
      <w:tr w:rsidR="00C609CA" w:rsidRPr="00D827F7" w14:paraId="72B834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2C623"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7FED7" w14:textId="77777777" w:rsidR="00C609CA" w:rsidRDefault="00C609CA">
            <w:pPr>
              <w:spacing w:after="0"/>
              <w:jc w:val="center"/>
              <w:rPr>
                <w:rFonts w:ascii="Arial" w:eastAsia="MS Mincho" w:hAnsi="Arial" w:cs="Arial"/>
                <w:sz w:val="22"/>
                <w:szCs w:val="22"/>
                <w:lang w:val="nl-NL" w:eastAsia="ja-JP"/>
              </w:rPr>
            </w:pPr>
          </w:p>
        </w:tc>
      </w:tr>
      <w:tr w:rsidR="00C609CA" w:rsidRPr="00D827F7" w14:paraId="5843E3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5EDA1" w14:textId="77777777" w:rsidR="00C609CA" w:rsidRDefault="00C609CA">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07A4" w14:textId="77777777" w:rsidR="00C609CA" w:rsidRDefault="00C609CA">
            <w:pPr>
              <w:spacing w:after="0"/>
              <w:jc w:val="center"/>
              <w:rPr>
                <w:rFonts w:ascii="Arial" w:eastAsia="MS Mincho" w:hAnsi="Arial" w:cs="Arial"/>
                <w:sz w:val="22"/>
                <w:szCs w:val="22"/>
                <w:lang w:val="nl-NL" w:eastAsia="ja-JP"/>
              </w:rPr>
            </w:pPr>
          </w:p>
        </w:tc>
      </w:tr>
    </w:tbl>
    <w:p w14:paraId="3F7636E2" w14:textId="77777777" w:rsidR="00C609CA" w:rsidRDefault="000A3955">
      <w:pPr>
        <w:pStyle w:val="1"/>
        <w:rPr>
          <w:rFonts w:cs="Arial"/>
          <w:lang w:val="en-US" w:eastAsia="zh-CN"/>
        </w:rPr>
      </w:pPr>
      <w:r>
        <w:rPr>
          <w:rFonts w:cs="Arial"/>
        </w:rPr>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C609CA" w14:paraId="0A32135B" w14:textId="77777777">
        <w:tc>
          <w:tcPr>
            <w:tcW w:w="9855" w:type="dxa"/>
            <w:shd w:val="clear" w:color="auto" w:fill="F2F2F2"/>
          </w:tcPr>
          <w:p w14:paraId="35245C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4F01A4B6" w14:textId="77777777" w:rsidR="00C609CA" w:rsidRDefault="000A3955">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14:paraId="0D18C45E"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hard switch unchanged PCI scenario (</w:t>
            </w:r>
            <w:proofErr w:type="gramStart"/>
            <w:r>
              <w:rPr>
                <w:rFonts w:ascii="Arial" w:hAnsi="Arial" w:cs="Arial"/>
                <w:lang w:val="en-US"/>
              </w:rPr>
              <w:t>i.e.</w:t>
            </w:r>
            <w:proofErr w:type="gramEnd"/>
            <w:r>
              <w:rPr>
                <w:rFonts w:ascii="Arial" w:hAnsi="Arial" w:cs="Arial"/>
                <w:lang w:val="en-US"/>
              </w:rPr>
              <w:t xml:space="preserve"> no handover), the UE needs to know the time the UE attempts to re-synchronize. (FFS whether a new “t-Start” / a t-gap is needed or whether t-Service can be reused (</w:t>
            </w:r>
            <w:proofErr w:type="gramStart"/>
            <w:r>
              <w:rPr>
                <w:rFonts w:ascii="Arial" w:hAnsi="Arial" w:cs="Arial"/>
                <w:lang w:val="en-US"/>
              </w:rPr>
              <w:t>i.e.</w:t>
            </w:r>
            <w:proofErr w:type="gramEnd"/>
            <w:r>
              <w:rPr>
                <w:rFonts w:ascii="Arial" w:hAnsi="Arial" w:cs="Arial"/>
                <w:lang w:val="en-US"/>
              </w:rPr>
              <w:t xml:space="preserve"> no other IE) if the gap is very short/zero). </w:t>
            </w:r>
          </w:p>
        </w:tc>
      </w:tr>
      <w:tr w:rsidR="00C609CA" w14:paraId="2B569792" w14:textId="77777777">
        <w:tc>
          <w:tcPr>
            <w:tcW w:w="9855" w:type="dxa"/>
            <w:shd w:val="clear" w:color="auto" w:fill="F2F2F2"/>
          </w:tcPr>
          <w:p w14:paraId="3E1D4F4B"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t>RAN2#123 Agreements</w:t>
            </w:r>
          </w:p>
          <w:p w14:paraId="0577C3C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14:paraId="5E9F0A87"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14:paraId="1663B756"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14:paraId="0A7D0D00"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the UE considers UL synchronization timer expired at t-Service (current cell stop time) to stop any UL operation. FFS on </w:t>
            </w:r>
            <w:proofErr w:type="spellStart"/>
            <w:r>
              <w:rPr>
                <w:rFonts w:ascii="Arial" w:hAnsi="Arial" w:cs="Arial"/>
                <w:lang w:val="en-US"/>
              </w:rPr>
              <w:t>timeAlignmentTimer</w:t>
            </w:r>
            <w:proofErr w:type="spellEnd"/>
            <w:r>
              <w:rPr>
                <w:rFonts w:ascii="Arial" w:hAnsi="Arial" w:cs="Arial"/>
                <w:lang w:val="en-US"/>
              </w:rPr>
              <w:t xml:space="preserve"> handling.</w:t>
            </w:r>
          </w:p>
          <w:p w14:paraId="7A6879A9"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14:paraId="15103F3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The UE specific </w:t>
            </w:r>
            <w:proofErr w:type="spellStart"/>
            <w:r>
              <w:rPr>
                <w:rFonts w:ascii="Arial" w:hAnsi="Arial" w:cs="Arial"/>
                <w:lang w:val="en-US"/>
              </w:rPr>
              <w:t>Koffset</w:t>
            </w:r>
            <w:proofErr w:type="spellEnd"/>
            <w:r>
              <w:rPr>
                <w:rFonts w:ascii="Arial" w:hAnsi="Arial" w:cs="Arial"/>
                <w:lang w:val="en-US"/>
              </w:rPr>
              <w:t xml:space="preserve">, if configured, is not used after t-Service and the UE uses the cell </w:t>
            </w:r>
            <w:proofErr w:type="spellStart"/>
            <w:r>
              <w:rPr>
                <w:rFonts w:ascii="Arial" w:hAnsi="Arial" w:cs="Arial"/>
                <w:lang w:val="en-US"/>
              </w:rPr>
              <w:t>specifc</w:t>
            </w:r>
            <w:proofErr w:type="spellEnd"/>
            <w:r>
              <w:rPr>
                <w:rFonts w:ascii="Arial" w:hAnsi="Arial" w:cs="Arial"/>
                <w:lang w:val="en-US"/>
              </w:rPr>
              <w:t xml:space="preserve"> </w:t>
            </w:r>
            <w:proofErr w:type="spellStart"/>
            <w:r>
              <w:rPr>
                <w:rFonts w:ascii="Arial" w:hAnsi="Arial" w:cs="Arial"/>
                <w:lang w:val="en-US"/>
              </w:rPr>
              <w:t>Koffset</w:t>
            </w:r>
            <w:proofErr w:type="spellEnd"/>
            <w:r>
              <w:rPr>
                <w:rFonts w:ascii="Arial" w:hAnsi="Arial" w:cs="Arial"/>
                <w:lang w:val="en-US"/>
              </w:rPr>
              <w:t xml:space="preserve"> until the UE receives new differential </w:t>
            </w:r>
            <w:proofErr w:type="spellStart"/>
            <w:r>
              <w:rPr>
                <w:rFonts w:ascii="Arial" w:hAnsi="Arial" w:cs="Arial"/>
                <w:lang w:val="en-US"/>
              </w:rPr>
              <w:t>Koffset</w:t>
            </w:r>
            <w:proofErr w:type="spellEnd"/>
            <w:r>
              <w:rPr>
                <w:rFonts w:ascii="Arial" w:hAnsi="Arial" w:cs="Arial"/>
                <w:lang w:val="en-US"/>
              </w:rPr>
              <w:t xml:space="preserve"> MAC CE.</w:t>
            </w:r>
          </w:p>
        </w:tc>
      </w:tr>
      <w:tr w:rsidR="00C609CA" w14:paraId="76348F55" w14:textId="77777777">
        <w:tc>
          <w:tcPr>
            <w:tcW w:w="9855" w:type="dxa"/>
            <w:shd w:val="clear" w:color="auto" w:fill="F2F2F2"/>
          </w:tcPr>
          <w:p w14:paraId="34018D6A"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t>RAN2#123bis Agreements</w:t>
            </w:r>
          </w:p>
          <w:p w14:paraId="3A9AD906" w14:textId="77777777" w:rsidR="00C609CA" w:rsidRDefault="000A3955">
            <w:pPr>
              <w:pStyle w:val="Doc-text2"/>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14:paraId="618499E3" w14:textId="77777777" w:rsidR="00C609CA" w:rsidRDefault="000A3955">
            <w:pPr>
              <w:pStyle w:val="Doc-text2"/>
              <w:numPr>
                <w:ilvl w:val="0"/>
                <w:numId w:val="13"/>
              </w:numPr>
              <w:spacing w:line="240" w:lineRule="auto"/>
            </w:pPr>
            <w:r>
              <w:t>Network provides the sync information of target satellite in advance to UE before satellite switching, via broadcast signalling</w:t>
            </w:r>
          </w:p>
          <w:p w14:paraId="37108A15" w14:textId="77777777" w:rsidR="00C609CA" w:rsidRDefault="000A3955">
            <w:pPr>
              <w:pStyle w:val="Doc-text2"/>
              <w:numPr>
                <w:ilvl w:val="0"/>
                <w:numId w:val="13"/>
              </w:numPr>
              <w:spacing w:line="240" w:lineRule="auto"/>
            </w:pPr>
            <w:r>
              <w:t>RAN2 confirms satellite switching with unchanged PCI is only applicable on quasi-earth fixed system</w:t>
            </w:r>
          </w:p>
          <w:p w14:paraId="108E21B2" w14:textId="77777777" w:rsidR="00C609CA" w:rsidRDefault="000A3955">
            <w:pPr>
              <w:pStyle w:val="Doc-text2"/>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14:paraId="37AF69E1" w14:textId="77777777" w:rsidR="00C609CA" w:rsidRDefault="000A3955">
            <w:pPr>
              <w:pStyle w:val="Doc-text2"/>
              <w:numPr>
                <w:ilvl w:val="0"/>
                <w:numId w:val="13"/>
              </w:numPr>
              <w:spacing w:line="240" w:lineRule="auto"/>
              <w:rPr>
                <w:highlight w:val="yellow"/>
              </w:rPr>
            </w:pPr>
            <w:r>
              <w:rPr>
                <w:highlight w:val="yellow"/>
              </w:rPr>
              <w:t>SMTC configuration of target satellite needs further discussion:</w:t>
            </w:r>
          </w:p>
          <w:p w14:paraId="5F7DA9C3" w14:textId="77777777" w:rsidR="00C609CA" w:rsidRDefault="000A3955">
            <w:pPr>
              <w:pStyle w:val="Doc-text2"/>
              <w:numPr>
                <w:ilvl w:val="1"/>
                <w:numId w:val="13"/>
              </w:numPr>
              <w:spacing w:line="240" w:lineRule="auto"/>
              <w:rPr>
                <w:highlight w:val="yellow"/>
              </w:rPr>
            </w:pPr>
            <w:r>
              <w:rPr>
                <w:highlight w:val="yellow"/>
              </w:rPr>
              <w:t>FFS on whether and how to provide the SMTC configuration of target satellite.</w:t>
            </w:r>
          </w:p>
          <w:p w14:paraId="72E6938D" w14:textId="77777777" w:rsidR="00C609CA" w:rsidRDefault="000A3955">
            <w:pPr>
              <w:pStyle w:val="Doc-text2"/>
              <w:numPr>
                <w:ilvl w:val="1"/>
                <w:numId w:val="13"/>
              </w:numPr>
              <w:spacing w:line="240" w:lineRule="auto"/>
              <w:rPr>
                <w:highlight w:val="yellow"/>
              </w:rPr>
            </w:pPr>
            <w:r>
              <w:rPr>
                <w:highlight w:val="yellow"/>
              </w:rPr>
              <w:t xml:space="preserve">FFS on how to handle the SMTC adjustment. </w:t>
            </w:r>
          </w:p>
          <w:p w14:paraId="12B76FC7" w14:textId="77777777" w:rsidR="00C609CA" w:rsidRDefault="000A3955">
            <w:pPr>
              <w:pStyle w:val="Doc-text2"/>
              <w:numPr>
                <w:ilvl w:val="0"/>
                <w:numId w:val="13"/>
              </w:numPr>
              <w:spacing w:line="240" w:lineRule="auto"/>
            </w:pPr>
            <w:r>
              <w:t>We support soft satellite switching in Rel-18</w:t>
            </w:r>
          </w:p>
          <w:p w14:paraId="2247D9F8" w14:textId="77777777" w:rsidR="00C609CA" w:rsidRDefault="000A3955">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3981CD2B" w14:textId="77777777" w:rsidR="00C609CA" w:rsidRDefault="000A3955">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43A8CECD" w14:textId="77777777" w:rsidR="00C609CA" w:rsidRDefault="000A3955">
            <w:pPr>
              <w:pStyle w:val="Doc-text2"/>
              <w:numPr>
                <w:ilvl w:val="0"/>
                <w:numId w:val="13"/>
              </w:numPr>
              <w:spacing w:line="240" w:lineRule="auto"/>
            </w:pPr>
            <w:r>
              <w:t>In soft satellite switching, UE can start synchronizing with target satellite before T-service of source satellite.</w:t>
            </w:r>
          </w:p>
          <w:p w14:paraId="3E1262B1" w14:textId="77777777" w:rsidR="00C609CA" w:rsidRDefault="000A3955">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261006F" w14:textId="77777777" w:rsidR="00C609CA" w:rsidRDefault="000A3955">
            <w:pPr>
              <w:pStyle w:val="Doc-text2"/>
              <w:numPr>
                <w:ilvl w:val="0"/>
                <w:numId w:val="13"/>
              </w:numPr>
              <w:spacing w:line="240" w:lineRule="auto"/>
            </w:pPr>
            <w:r>
              <w:t>For soft satellite switching, the exact time when the UE starts synchronizing with target satellite (between T-start and T-service) is up to UE implementation.</w:t>
            </w:r>
          </w:p>
          <w:p w14:paraId="3E5A7DE3" w14:textId="77777777" w:rsidR="00C609CA" w:rsidRDefault="000A3955">
            <w:pPr>
              <w:pStyle w:val="Doc-text2"/>
              <w:numPr>
                <w:ilvl w:val="0"/>
                <w:numId w:val="13"/>
              </w:numPr>
              <w:spacing w:line="240" w:lineRule="auto"/>
            </w:pPr>
            <w:r>
              <w:t>UE is not required to connect to source satellite when the UE switches to target satellite.</w:t>
            </w:r>
          </w:p>
          <w:p w14:paraId="309C45F5" w14:textId="77777777" w:rsidR="00C609CA" w:rsidRDefault="00C609CA">
            <w:pPr>
              <w:overflowPunct w:val="0"/>
              <w:autoSpaceDE w:val="0"/>
              <w:autoSpaceDN w:val="0"/>
              <w:adjustRightInd w:val="0"/>
              <w:textAlignment w:val="baseline"/>
              <w:rPr>
                <w:rFonts w:ascii="Arial" w:hAnsi="Arial" w:cs="Arial"/>
              </w:rPr>
            </w:pPr>
          </w:p>
        </w:tc>
      </w:tr>
    </w:tbl>
    <w:p w14:paraId="596BAD15" w14:textId="77777777" w:rsidR="00C609CA" w:rsidRDefault="00C609CA">
      <w:pPr>
        <w:pStyle w:val="Reference"/>
        <w:numPr>
          <w:ilvl w:val="0"/>
          <w:numId w:val="0"/>
        </w:numPr>
        <w:ind w:left="567" w:hanging="567"/>
        <w:rPr>
          <w:rFonts w:ascii="Arial" w:hAnsi="Arial" w:cs="Arial"/>
          <w:lang w:val="en-US"/>
        </w:rPr>
      </w:pPr>
    </w:p>
    <w:sectPr w:rsidR="00C609CA">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Ignacio" w:date="2023-10-23T11:44:00Z" w:initials="">
    <w:p w14:paraId="701A0B10" w14:textId="77777777" w:rsidR="00C609CA" w:rsidRDefault="000A3955">
      <w:pPr>
        <w:pStyle w:val="ab"/>
      </w:pPr>
      <w:r>
        <w:t>Note that this is not entirely correct.</w:t>
      </w:r>
    </w:p>
    <w:p w14:paraId="5311426C" w14:textId="77777777" w:rsidR="00C609CA" w:rsidRDefault="00C609CA">
      <w:pPr>
        <w:pStyle w:val="ab"/>
      </w:pPr>
    </w:p>
    <w:p w14:paraId="07672687" w14:textId="77777777" w:rsidR="00C609CA" w:rsidRDefault="000A3955">
      <w:pPr>
        <w:pStyle w:val="ab"/>
      </w:pPr>
      <w:r>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6726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72687" w16cid:durableId="28E39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D262" w14:textId="77777777" w:rsidR="00016B4A" w:rsidRDefault="00016B4A">
      <w:pPr>
        <w:spacing w:line="240" w:lineRule="auto"/>
      </w:pPr>
      <w:r>
        <w:separator/>
      </w:r>
    </w:p>
  </w:endnote>
  <w:endnote w:type="continuationSeparator" w:id="0">
    <w:p w14:paraId="16C9E507" w14:textId="77777777" w:rsidR="00016B4A" w:rsidRDefault="00016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Segoe Print"/>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B76D" w14:textId="77777777" w:rsidR="00C609CA" w:rsidRDefault="000A3955">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342A" w14:textId="77777777" w:rsidR="00016B4A" w:rsidRDefault="00016B4A">
      <w:pPr>
        <w:spacing w:after="0"/>
      </w:pPr>
      <w:r>
        <w:separator/>
      </w:r>
    </w:p>
  </w:footnote>
  <w:footnote w:type="continuationSeparator" w:id="0">
    <w:p w14:paraId="07D06C1D" w14:textId="77777777" w:rsidR="00016B4A" w:rsidRDefault="00016B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62A93DEF"/>
    <w:multiLevelType w:val="hybridMultilevel"/>
    <w:tmpl w:val="1CC630C6"/>
    <w:lvl w:ilvl="0" w:tplc="1CFEA3B6">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9"/>
  </w:num>
  <w:num w:numId="4">
    <w:abstractNumId w:val="10"/>
  </w:num>
  <w:num w:numId="5">
    <w:abstractNumId w:val="2"/>
  </w:num>
  <w:num w:numId="6">
    <w:abstractNumId w:val="18"/>
  </w:num>
  <w:num w:numId="7">
    <w:abstractNumId w:val="7"/>
  </w:num>
  <w:num w:numId="8">
    <w:abstractNumId w:val="12"/>
  </w:num>
  <w:num w:numId="9">
    <w:abstractNumId w:val="6"/>
  </w:num>
  <w:num w:numId="10">
    <w:abstractNumId w:val="4"/>
  </w:num>
  <w:num w:numId="11">
    <w:abstractNumId w:val="17"/>
  </w:num>
  <w:num w:numId="12">
    <w:abstractNumId w:val="13"/>
  </w:num>
  <w:num w:numId="13">
    <w:abstractNumId w:val="1"/>
  </w:num>
  <w:num w:numId="14">
    <w:abstractNumId w:val="16"/>
  </w:num>
  <w:num w:numId="15">
    <w:abstractNumId w:val="8"/>
  </w:num>
  <w:num w:numId="16">
    <w:abstractNumId w:val="5"/>
  </w:num>
  <w:num w:numId="17">
    <w:abstractNumId w:val="11"/>
  </w:num>
  <w:num w:numId="18">
    <w:abstractNumId w:val="0"/>
  </w:num>
  <w:num w:numId="19">
    <w:abstractNumId w:val="10"/>
    <w:lvlOverride w:ilvl="0">
      <w:startOverride w:val="1"/>
    </w:lvlOverride>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B6"/>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4A"/>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73D"/>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8AB"/>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955"/>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554"/>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2C3"/>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181"/>
    <w:rsid w:val="001679EB"/>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C4"/>
    <w:rsid w:val="001C16F9"/>
    <w:rsid w:val="001C1982"/>
    <w:rsid w:val="001C1FD1"/>
    <w:rsid w:val="001C221A"/>
    <w:rsid w:val="001C272A"/>
    <w:rsid w:val="001C295C"/>
    <w:rsid w:val="001C2AB9"/>
    <w:rsid w:val="001C2DD3"/>
    <w:rsid w:val="001C31ED"/>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1C8"/>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BE0"/>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3C8"/>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681C"/>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1F0"/>
    <w:rsid w:val="00270339"/>
    <w:rsid w:val="0027034A"/>
    <w:rsid w:val="00270604"/>
    <w:rsid w:val="00270B57"/>
    <w:rsid w:val="00270FEE"/>
    <w:rsid w:val="00271369"/>
    <w:rsid w:val="00271812"/>
    <w:rsid w:val="00271D2B"/>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DC4"/>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948"/>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CC4"/>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5F0"/>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4FE"/>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5C1"/>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335"/>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3F"/>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34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23D"/>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03"/>
    <w:rsid w:val="00557523"/>
    <w:rsid w:val="005578AE"/>
    <w:rsid w:val="00557ABF"/>
    <w:rsid w:val="00557C6C"/>
    <w:rsid w:val="00557E3A"/>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6A3"/>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D98"/>
    <w:rsid w:val="00595E67"/>
    <w:rsid w:val="0059611C"/>
    <w:rsid w:val="00596121"/>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382"/>
    <w:rsid w:val="006C26A7"/>
    <w:rsid w:val="006C29CE"/>
    <w:rsid w:val="006C2D14"/>
    <w:rsid w:val="006C2F82"/>
    <w:rsid w:val="006C3197"/>
    <w:rsid w:val="006C33EE"/>
    <w:rsid w:val="006C34AC"/>
    <w:rsid w:val="006C34BA"/>
    <w:rsid w:val="006C3633"/>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741"/>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36"/>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9A6"/>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AE2"/>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0D5D"/>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B6D"/>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CF1"/>
    <w:rsid w:val="00890F8C"/>
    <w:rsid w:val="008910E8"/>
    <w:rsid w:val="0089121A"/>
    <w:rsid w:val="008915EB"/>
    <w:rsid w:val="00891725"/>
    <w:rsid w:val="008918D9"/>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4C2"/>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81A"/>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14"/>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4FEC"/>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8FC"/>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E31"/>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24C"/>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A1D"/>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605"/>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29B"/>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D01"/>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4B4"/>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93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46AE"/>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8"/>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3AE9"/>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78F"/>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CA"/>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2D3F"/>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DD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786"/>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A59"/>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82C"/>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7F7"/>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E31"/>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91B"/>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877"/>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80A"/>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B37"/>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EDE"/>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23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CA8"/>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0FAE"/>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97669"/>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38C"/>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13E"/>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33"/>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4575D3"/>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619D8C"/>
  <w15:docId w15:val="{7E0BE474-2276-4515-9037-FE184F5C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E7433"/>
    <w:pPr>
      <w:spacing w:after="180" w:line="259" w:lineRule="auto"/>
    </w:pPr>
    <w:rPr>
      <w:lang w:val="en-GB" w:eastAsia="en-US"/>
    </w:rPr>
  </w:style>
  <w:style w:type="paragraph" w:styleId="1">
    <w:name w:val="heading 1"/>
    <w:next w:val="a0"/>
    <w:link w:val="10"/>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Normal Indent"/>
    <w:basedOn w:val="a0"/>
    <w:uiPriority w:val="99"/>
    <w:unhideWhenUsed/>
    <w:qFormat/>
    <w:pPr>
      <w:widowControl w:val="0"/>
      <w:spacing w:after="0" w:line="240" w:lineRule="auto"/>
      <w:ind w:left="720"/>
      <w:jc w:val="both"/>
    </w:pPr>
    <w:rPr>
      <w:kern w:val="2"/>
      <w:sz w:val="21"/>
      <w:szCs w:val="24"/>
      <w:lang w:val="en-US" w:eastAsia="zh-CN"/>
    </w:rPr>
  </w:style>
  <w:style w:type="paragraph" w:styleId="a7">
    <w:name w:val="caption"/>
    <w:basedOn w:val="a0"/>
    <w:next w:val="a0"/>
    <w:link w:val="a8"/>
    <w:uiPriority w:val="35"/>
    <w:qFormat/>
    <w:pPr>
      <w:overflowPunct w:val="0"/>
      <w:autoSpaceDE w:val="0"/>
      <w:autoSpaceDN w:val="0"/>
      <w:adjustRightInd w:val="0"/>
      <w:spacing w:before="120" w:after="120"/>
      <w:textAlignment w:val="baseline"/>
    </w:pPr>
    <w:rPr>
      <w:b/>
      <w:lang w:val="en-US"/>
    </w:rPr>
  </w:style>
  <w:style w:type="paragraph" w:styleId="a9">
    <w:name w:val="List Bullet"/>
    <w:basedOn w:val="a4"/>
    <w:qFormat/>
    <w:pPr>
      <w:ind w:left="0" w:firstLine="0"/>
    </w:pPr>
  </w:style>
  <w:style w:type="paragraph" w:styleId="aa">
    <w:name w:val="Document Map"/>
    <w:basedOn w:val="a0"/>
    <w:semiHidden/>
    <w:qFormat/>
    <w:pPr>
      <w:shd w:val="clear" w:color="auto" w:fill="000080"/>
    </w:pPr>
    <w:rPr>
      <w:rFonts w:ascii="CG Times (WN)" w:hAnsi="CG Times (WN)" w:cs="CG Times (WN)"/>
    </w:rPr>
  </w:style>
  <w:style w:type="paragraph" w:styleId="ab">
    <w:name w:val="annotation text"/>
    <w:basedOn w:val="a0"/>
    <w:link w:val="ac"/>
    <w:qFormat/>
  </w:style>
  <w:style w:type="paragraph" w:styleId="ad">
    <w:name w:val="Body Text"/>
    <w:basedOn w:val="a0"/>
    <w:link w:val="ae"/>
    <w:qFormat/>
    <w:pPr>
      <w:spacing w:afterLines="60"/>
      <w:jc w:val="both"/>
    </w:pPr>
    <w:rPr>
      <w:szCs w:val="24"/>
      <w:lang w:val="en-US"/>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spacing w:after="160" w:line="259" w:lineRule="auto"/>
    </w:pPr>
    <w:rPr>
      <w:rFonts w:ascii="Arial"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Title"/>
    <w:basedOn w:val="a0"/>
    <w:next w:val="a0"/>
    <w:link w:val="af6"/>
    <w:qFormat/>
    <w:pPr>
      <w:spacing w:before="240" w:after="60"/>
      <w:jc w:val="center"/>
      <w:outlineLvl w:val="0"/>
    </w:pPr>
    <w:rPr>
      <w:rFonts w:ascii="CG Times (WN)" w:hAnsi="CG Times (WN)"/>
      <w:b/>
      <w:bCs/>
      <w:kern w:val="28"/>
      <w:sz w:val="32"/>
      <w:szCs w:val="32"/>
    </w:rPr>
  </w:style>
  <w:style w:type="paragraph" w:styleId="af7">
    <w:name w:val="annotation subject"/>
    <w:basedOn w:val="ab"/>
    <w:next w:val="ab"/>
    <w:semiHidden/>
    <w:qFormat/>
    <w:rPr>
      <w:b/>
      <w:bCs/>
    </w:rPr>
  </w:style>
  <w:style w:type="table" w:styleId="af8">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basedOn w:val="a1"/>
    <w:uiPriority w:val="22"/>
    <w:qFormat/>
    <w:rPr>
      <w:b/>
      <w:bCs/>
    </w:rPr>
  </w:style>
  <w:style w:type="character" w:styleId="afa">
    <w:name w:val="FollowedHyperlink"/>
    <w:basedOn w:val="a1"/>
    <w:semiHidden/>
    <w:unhideWhenUsed/>
    <w:qFormat/>
    <w:rPr>
      <w:color w:val="800080" w:themeColor="followedHyperlink"/>
      <w:u w:val="single"/>
    </w:rPr>
  </w:style>
  <w:style w:type="character" w:styleId="afb">
    <w:name w:val="Hyperlink"/>
    <w:qFormat/>
    <w:rPr>
      <w:rFonts w:eastAsia="宋体"/>
      <w:color w:val="0000FF"/>
      <w:u w:val="single"/>
      <w:lang w:val="en-US" w:eastAsia="zh-CN" w:bidi="ar-SA"/>
    </w:rPr>
  </w:style>
  <w:style w:type="character" w:styleId="afc">
    <w:name w:val="annotation reference"/>
    <w:uiPriority w:val="99"/>
    <w:qFormat/>
    <w:rPr>
      <w:rFonts w:eastAsia="宋体"/>
      <w:sz w:val="16"/>
      <w:lang w:val="en-US" w:eastAsia="zh-CN" w:bidi="ar-SA"/>
    </w:rPr>
  </w:style>
  <w:style w:type="character" w:styleId="afd">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0">
    <w:name w:val="标题 1 字符"/>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e">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f">
    <w:name w:val="样式 图表标题 + (中文) 宋体"/>
    <w:basedOn w:val="aff0"/>
    <w:qFormat/>
    <w:rPr>
      <w:rFonts w:eastAsia="Arial"/>
    </w:rPr>
  </w:style>
  <w:style w:type="paragraph" w:customStyle="1" w:styleId="aff0">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f1">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2">
    <w:name w:val="插图题注"/>
    <w:basedOn w:val="a0"/>
    <w:qFormat/>
  </w:style>
  <w:style w:type="paragraph" w:customStyle="1" w:styleId="aff3">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4">
    <w:name w:val="样式1"/>
    <w:basedOn w:val="a0"/>
    <w:qFormat/>
  </w:style>
  <w:style w:type="character" w:customStyle="1" w:styleId="21">
    <w:name w:val="标题 2 字符"/>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f4">
    <w:name w:val="List Paragraph"/>
    <w:basedOn w:val="a0"/>
    <w:link w:val="aff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pPr>
      <w:spacing w:after="160" w:line="259" w:lineRule="auto"/>
    </w:pPr>
    <w:rPr>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c">
    <w:name w:val="批注文字 字符"/>
    <w:link w:val="ab"/>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af2">
    <w:name w:val="页眉 字符"/>
    <w:link w:val="af1"/>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ae">
    <w:name w:val="正文文本 字符"/>
    <w:link w:val="ad"/>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6">
    <w:name w:val="标题 字符"/>
    <w:link w:val="af5"/>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a8">
    <w:name w:val="题注 字符"/>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5">
    <w:name w:val="列表段落 字符"/>
    <w:link w:val="aff4"/>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标题 3 字符"/>
    <w:link w:val="3"/>
    <w:qFormat/>
    <w:rPr>
      <w:rFonts w:ascii="Arial" w:hAnsi="Arial"/>
      <w:sz w:val="28"/>
      <w:lang w:val="en-GB" w:eastAsia="en-US"/>
    </w:rPr>
  </w:style>
  <w:style w:type="paragraph" w:customStyle="1" w:styleId="EmailDiscussion">
    <w:name w:val="EmailDiscussion"/>
    <w:basedOn w:val="a0"/>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4">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qFormat/>
    <w:rPr>
      <w:lang w:val="en-GB" w:eastAsia="en-US"/>
    </w:rPr>
  </w:style>
  <w:style w:type="character" w:customStyle="1" w:styleId="16">
    <w:name w:val="未处理的提及1"/>
    <w:basedOn w:val="a1"/>
    <w:uiPriority w:val="99"/>
    <w:unhideWhenUsed/>
    <w:qFormat/>
    <w:rPr>
      <w:color w:val="605E5C"/>
      <w:shd w:val="clear" w:color="auto" w:fill="E1DFDD"/>
    </w:rPr>
  </w:style>
  <w:style w:type="character" w:customStyle="1" w:styleId="17">
    <w:name w:val="@他1"/>
    <w:basedOn w:val="a1"/>
    <w:uiPriority w:val="99"/>
    <w:unhideWhenUsed/>
    <w:qFormat/>
    <w:rPr>
      <w:color w:val="2B579A"/>
      <w:shd w:val="clear" w:color="auto" w:fill="E1DFDD"/>
    </w:rPr>
  </w:style>
  <w:style w:type="paragraph" w:customStyle="1" w:styleId="32">
    <w:name w:val="修订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hiyang.leng@samsung.com"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19126-868C-4ABD-BD73-4F7D03C09186}">
  <ds:schemaRefs>
    <ds:schemaRef ds:uri="http://schemas.openxmlformats.org/officeDocument/2006/bibliography"/>
  </ds:schemaRefs>
</ds:datastoreItem>
</file>

<file path=customXml/itemProps2.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文稿模板</Template>
  <TotalTime>35</TotalTime>
  <Pages>34</Pages>
  <Words>9534</Words>
  <Characters>54344</Characters>
  <Application>Microsoft Office Word</Application>
  <DocSecurity>0</DocSecurity>
  <Lines>452</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63751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Xiaomi-Xiaolong</cp:lastModifiedBy>
  <cp:revision>4</cp:revision>
  <cp:lastPrinted>2009-04-22T10:01:00Z</cp:lastPrinted>
  <dcterms:created xsi:type="dcterms:W3CDTF">2023-10-26T03:22:00Z</dcterms:created>
  <dcterms:modified xsi:type="dcterms:W3CDTF">2023-10-26T07:35:00Z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2052-11.8.2.12085</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MSIP_Label_a7295cc1-d279-42ac-ab4d-3b0f4fece050_Enabled">
    <vt:lpwstr>true</vt:lpwstr>
  </property>
  <property fmtid="{D5CDD505-2E9C-101B-9397-08002B2CF9AE}" pid="37" name="MSIP_Label_a7295cc1-d279-42ac-ab4d-3b0f4fece050_SetDate">
    <vt:lpwstr>2023-07-13T06:40:26Z</vt:lpwstr>
  </property>
  <property fmtid="{D5CDD505-2E9C-101B-9397-08002B2CF9AE}" pid="38" name="MSIP_Label_a7295cc1-d279-42ac-ab4d-3b0f4fece050_Method">
    <vt:lpwstr>Standard</vt:lpwstr>
  </property>
  <property fmtid="{D5CDD505-2E9C-101B-9397-08002B2CF9AE}" pid="39" name="MSIP_Label_a7295cc1-d279-42ac-ab4d-3b0f4fece050_Name">
    <vt:lpwstr>FUJITSU-RESTRICTED​</vt:lpwstr>
  </property>
  <property fmtid="{D5CDD505-2E9C-101B-9397-08002B2CF9AE}" pid="40" name="MSIP_Label_a7295cc1-d279-42ac-ab4d-3b0f4fece050_SiteId">
    <vt:lpwstr>a19f121d-81e1-4858-a9d8-736e267fd4c7</vt:lpwstr>
  </property>
  <property fmtid="{D5CDD505-2E9C-101B-9397-08002B2CF9AE}" pid="41" name="MSIP_Label_a7295cc1-d279-42ac-ab4d-3b0f4fece050_ActionId">
    <vt:lpwstr>1688f91a-891a-40bb-9616-e772f6ee21b7</vt:lpwstr>
  </property>
  <property fmtid="{D5CDD505-2E9C-101B-9397-08002B2CF9AE}" pid="42" name="MSIP_Label_a7295cc1-d279-42ac-ab4d-3b0f4fece050_ContentBits">
    <vt:lpwstr>0</vt:lpwstr>
  </property>
  <property fmtid="{D5CDD505-2E9C-101B-9397-08002B2CF9AE}" pid="43" name="MediaServiceImageTags">
    <vt:lpwstr/>
  </property>
  <property fmtid="{D5CDD505-2E9C-101B-9397-08002B2CF9AE}" pid="44" name="_readonly">
    <vt:lpwstr/>
  </property>
  <property fmtid="{D5CDD505-2E9C-101B-9397-08002B2CF9AE}" pid="45" name="_change">
    <vt:lpwstr/>
  </property>
  <property fmtid="{D5CDD505-2E9C-101B-9397-08002B2CF9AE}" pid="46" name="_full-control">
    <vt:lpwstr/>
  </property>
  <property fmtid="{D5CDD505-2E9C-101B-9397-08002B2CF9AE}" pid="47" name="sflag">
    <vt:lpwstr>1698022664</vt:lpwstr>
  </property>
</Properties>
</file>