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34EEAE86" w14:textId="77777777" w:rsidR="00C609CA" w:rsidRDefault="000A3955">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Heading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 xml:space="preserve">Intended outcome: email discussion </w:t>
      </w:r>
      <w:proofErr w:type="gramStart"/>
      <w:r>
        <w:rPr>
          <w:rFonts w:cs="Arial"/>
        </w:rPr>
        <w:t>summary</w:t>
      </w:r>
      <w:proofErr w:type="gramEnd"/>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Heading2"/>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hAnsi="Arial" w:cs="Arial"/>
                <w:lang w:val="en-US" w:eastAsia="zh-CN"/>
              </w:rPr>
            </w:pPr>
            <w:r>
              <w:rPr>
                <w:rFonts w:ascii="Arial" w:hAnsi="Arial" w:cs="Arial"/>
                <w:lang w:val="en-US" w:eastAsia="zh-CN"/>
              </w:rPr>
              <w:t>RAN2#123bis agreement:</w:t>
            </w:r>
          </w:p>
          <w:p w14:paraId="3BEF7221"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w:t>
      </w:r>
      <w:proofErr w:type="gramStart"/>
      <w:r>
        <w:rPr>
          <w:rFonts w:ascii="Arial" w:hAnsi="Arial" w:cs="Arial" w:hint="eastAsia"/>
          <w:lang w:val="en-US" w:eastAsia="zh-CN"/>
        </w:rPr>
        <w:t>i.e.</w:t>
      </w:r>
      <w:proofErr w:type="gramEnd"/>
      <w:r>
        <w:rPr>
          <w:rFonts w:ascii="Arial" w:hAnsi="Arial" w:cs="Arial" w:hint="eastAsia"/>
          <w:lang w:val="en-US" w:eastAsia="zh-CN"/>
        </w:rPr>
        <w:t xml:space="preserve"> NTN-config) of serving cell is provided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ListParagraph"/>
        <w:numPr>
          <w:ilvl w:val="0"/>
          <w:numId w:val="14"/>
        </w:numPr>
        <w:rPr>
          <w:rFonts w:ascii="Arial" w:hAnsi="Arial" w:cs="Arial"/>
          <w:sz w:val="20"/>
          <w:szCs w:val="20"/>
          <w:lang w:eastAsia="zh-CN"/>
        </w:rPr>
      </w:pPr>
      <w:r>
        <w:rPr>
          <w:rFonts w:ascii="Arial" w:hAnsi="Arial" w:cs="Arial"/>
          <w:sz w:val="20"/>
          <w:szCs w:val="20"/>
          <w:lang w:eastAsia="zh-CN"/>
        </w:rPr>
        <w:t>Option 1: Introduce one new target satellite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59753B3C" w14:textId="77777777" w:rsidR="00C609CA" w:rsidRDefault="000A3955">
      <w:pPr>
        <w:pStyle w:val="ListParagraph"/>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1F40F38C" wp14:editId="19CBF231">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w:t>
      </w:r>
      <w:proofErr w:type="gramStart"/>
      <w:r>
        <w:rPr>
          <w:rFonts w:ascii="Arial" w:hAnsi="Arial" w:cs="Arial"/>
          <w:sz w:val="20"/>
          <w:szCs w:val="20"/>
          <w:lang w:eastAsia="zh-CN"/>
        </w:rPr>
        <w:t>g.targetSatInfo</w:t>
      </w:r>
      <w:proofErr w:type="spellEnd"/>
      <w:proofErr w:type="gram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29C62EB3" w14:textId="77777777" w:rsidR="00C609CA" w:rsidRDefault="000A3955">
      <w:pPr>
        <w:pStyle w:val="ListParagraph"/>
        <w:rPr>
          <w:rFonts w:ascii="Arial" w:hAnsi="Arial" w:cs="Arial"/>
          <w:lang w:eastAsia="zh-CN"/>
        </w:rPr>
      </w:pPr>
      <w:r>
        <w:rPr>
          <w:rFonts w:ascii="Arial" w:hAnsi="Arial" w:cs="Arial"/>
          <w:noProof/>
          <w:lang w:eastAsia="zh-CN"/>
        </w:rPr>
        <w:drawing>
          <wp:inline distT="0" distB="0" distL="0" distR="0" wp14:anchorId="4016FB59" wp14:editId="4CB54BFD">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ListParagraph"/>
        <w:rPr>
          <w:rFonts w:ascii="Arial" w:hAnsi="Arial" w:cs="Arial"/>
          <w:lang w:eastAsia="zh-CN"/>
        </w:rPr>
      </w:pPr>
    </w:p>
    <w:p w14:paraId="7ADD042F" w14:textId="77777777" w:rsidR="00C609CA" w:rsidRDefault="00C609CA">
      <w:pPr>
        <w:pStyle w:val="ListParagraph"/>
        <w:rPr>
          <w:rFonts w:ascii="Arial" w:hAnsi="Arial" w:cs="Arial"/>
          <w:lang w:eastAsia="zh-CN"/>
        </w:rPr>
      </w:pPr>
    </w:p>
    <w:p w14:paraId="0BF6789D" w14:textId="77777777" w:rsidR="00C609CA" w:rsidRDefault="000A3955">
      <w:pPr>
        <w:pStyle w:val="ListParagraph"/>
        <w:rPr>
          <w:rFonts w:ascii="Arial" w:hAnsi="Arial" w:cs="Arial"/>
          <w:lang w:eastAsia="zh-CN"/>
        </w:rPr>
      </w:pPr>
      <w:r>
        <w:rPr>
          <w:noProof/>
          <w:lang w:eastAsia="zh-CN"/>
        </w:rPr>
        <w:lastRenderedPageBreak/>
        <w:drawing>
          <wp:inline distT="0" distB="0" distL="114300" distR="114300" wp14:anchorId="62310DC3" wp14:editId="0EE9DE6A">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Heading4"/>
        <w:ind w:right="200"/>
        <w:rPr>
          <w:rFonts w:cs="Arial"/>
          <w:b/>
          <w:sz w:val="20"/>
        </w:rPr>
      </w:pPr>
    </w:p>
    <w:p w14:paraId="17F721BA" w14:textId="77777777" w:rsidR="00C609CA" w:rsidRDefault="000A3955">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w:t>
      </w:r>
      <w:proofErr w:type="gramStart"/>
      <w:r>
        <w:rPr>
          <w:rFonts w:cs="Arial" w:hint="eastAsia"/>
          <w:b/>
          <w:sz w:val="20"/>
        </w:rPr>
        <w:t>SIB19</w:t>
      </w:r>
      <w:proofErr w:type="gramEnd"/>
    </w:p>
    <w:tbl>
      <w:tblPr>
        <w:tblStyle w:val="TableGrid"/>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0FE59CC" w14:textId="77777777" w:rsidR="00C609CA" w:rsidRDefault="000A3955">
            <w:pPr>
              <w:jc w:val="center"/>
              <w:rPr>
                <w:rFonts w:ascii="Arial" w:hAnsi="Arial" w:cs="Arial"/>
                <w:b/>
                <w:lang w:val="en-US"/>
              </w:rPr>
            </w:pPr>
            <w:r>
              <w:rPr>
                <w:rFonts w:ascii="Arial" w:hAnsi="Arial" w:cs="Arial"/>
                <w:b/>
                <w:lang w:val="en-US"/>
              </w:rPr>
              <w:t>Preferred Option</w:t>
            </w:r>
          </w:p>
        </w:tc>
        <w:tc>
          <w:tcPr>
            <w:tcW w:w="6095" w:type="dxa"/>
          </w:tcPr>
          <w:p w14:paraId="18C7DE53" w14:textId="77777777" w:rsidR="00C609CA" w:rsidRDefault="000A3955">
            <w:pPr>
              <w:jc w:val="center"/>
              <w:rPr>
                <w:rFonts w:ascii="Arial" w:hAnsi="Arial" w:cs="Arial"/>
                <w:b/>
                <w:lang w:val="en-US"/>
              </w:rPr>
            </w:pPr>
            <w:r>
              <w:rPr>
                <w:rFonts w:ascii="Arial"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proposed in the running RRC CR, 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w:t>
            </w:r>
            <w:proofErr w:type="gramStart"/>
            <w:r>
              <w:rPr>
                <w:rFonts w:ascii="Courier New" w:eastAsia="Times New Roman" w:hAnsi="Courier New"/>
                <w:sz w:val="16"/>
                <w:lang w:eastAsia="en-GB"/>
              </w:rPr>
              <w:t xml:space="preserve">18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 (0..549755813887}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the targe satellite is one satellite that provides neighbor cells in </w:t>
            </w:r>
            <w:proofErr w:type="spellStart"/>
            <w:r>
              <w:rPr>
                <w:rFonts w:ascii="Arial" w:hAnsi="Arial" w:cs="Arial"/>
                <w:i/>
                <w:iCs/>
                <w:lang w:eastAsia="zh-CN"/>
              </w:rPr>
              <w:t>NeighCellConfigList</w:t>
            </w:r>
            <w:proofErr w:type="spellEnd"/>
            <w:r>
              <w:rPr>
                <w:rFonts w:ascii="Arial"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 the neighbor cell. In this sense, we don't think it's appropriate</w:t>
            </w:r>
            <w:r>
              <w:t xml:space="preserve"> </w:t>
            </w:r>
            <w:r>
              <w:rPr>
                <w:rFonts w:ascii="Arial" w:eastAsiaTheme="minorEastAsia" w:hAnsi="Arial" w:cs="Arial"/>
                <w:lang w:val="en-US" w:eastAsia="zh-CN"/>
              </w:rPr>
              <w:t>to use an element of the neighbor cell list to represent the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RAN2 agreed that only 1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NTN-config)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hAnsi="Arial" w:cs="Arial"/>
                <w:lang w:val="en-US"/>
              </w:rPr>
            </w:pPr>
            <w:r>
              <w:rPr>
                <w:rFonts w:ascii="Arial" w:hAnsi="Arial" w:cs="Arial"/>
                <w:lang w:val="en-US"/>
              </w:rPr>
              <w:t>See comments (option 1)</w:t>
            </w:r>
          </w:p>
        </w:tc>
        <w:tc>
          <w:tcPr>
            <w:tcW w:w="6095" w:type="dxa"/>
          </w:tcPr>
          <w:p w14:paraId="740C2FDE" w14:textId="77777777" w:rsidR="00C609CA" w:rsidRDefault="000A3955">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1295517C" w14:textId="77777777" w:rsidR="00C609CA" w:rsidRDefault="000A3955">
            <w:pPr>
              <w:rPr>
                <w:rFonts w:ascii="Arial" w:hAnsi="Arial" w:cs="Arial"/>
                <w:lang w:val="en-US"/>
              </w:rPr>
            </w:pPr>
            <w:r>
              <w:rPr>
                <w:rFonts w:ascii="Arial" w:hAnsi="Arial" w:cs="Arial"/>
                <w:lang w:val="en-US"/>
              </w:rPr>
              <w:t xml:space="preserve">Option 1 seems the simplest </w:t>
            </w:r>
            <w:proofErr w:type="gramStart"/>
            <w:r>
              <w:rPr>
                <w:rFonts w:ascii="Arial" w:hAnsi="Arial" w:cs="Arial"/>
                <w:lang w:val="en-US"/>
              </w:rPr>
              <w:t>one</w:t>
            </w:r>
            <w:proofErr w:type="gramEnd"/>
            <w:r>
              <w:rPr>
                <w:rFonts w:ascii="Arial" w:hAnsi="Arial" w:cs="Arial"/>
                <w:lang w:val="en-US"/>
              </w:rPr>
              <w:t xml:space="preserv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r w:rsidR="002701F0" w14:paraId="5BE35BC3" w14:textId="77777777">
        <w:tc>
          <w:tcPr>
            <w:tcW w:w="1555" w:type="dxa"/>
          </w:tcPr>
          <w:p w14:paraId="5F4C6830" w14:textId="13532201" w:rsidR="002701F0" w:rsidRDefault="002701F0" w:rsidP="00214BE0">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1145D959" w14:textId="086A00CD" w:rsidR="002701F0" w:rsidRDefault="002701F0" w:rsidP="00214BE0">
            <w:pPr>
              <w:rPr>
                <w:rFonts w:ascii="Arial" w:eastAsiaTheme="minorEastAsia" w:hAnsi="Arial" w:cs="Arial"/>
                <w:lang w:val="en-US" w:eastAsia="zh-CN"/>
              </w:rPr>
            </w:pPr>
            <w:r>
              <w:rPr>
                <w:rFonts w:ascii="Arial" w:eastAsiaTheme="minorEastAsia" w:hAnsi="Arial" w:cs="Arial"/>
                <w:lang w:val="en-US" w:eastAsia="zh-CN"/>
              </w:rPr>
              <w:t>Option 2</w:t>
            </w:r>
          </w:p>
        </w:tc>
        <w:tc>
          <w:tcPr>
            <w:tcW w:w="6095" w:type="dxa"/>
          </w:tcPr>
          <w:p w14:paraId="69A7BD53" w14:textId="77777777" w:rsidR="002701F0" w:rsidRP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The option should be flexible – if NTN-Config is already available in the </w:t>
            </w:r>
            <w:proofErr w:type="spellStart"/>
            <w:r w:rsidRPr="002701F0">
              <w:rPr>
                <w:rFonts w:ascii="Arial" w:eastAsiaTheme="minorEastAsia" w:hAnsi="Arial" w:cs="Arial"/>
                <w:lang w:val="en-US" w:eastAsia="zh-CN"/>
              </w:rPr>
              <w:t>neighbour</w:t>
            </w:r>
            <w:proofErr w:type="spellEnd"/>
            <w:r w:rsidRPr="002701F0">
              <w:rPr>
                <w:rFonts w:ascii="Arial" w:eastAsiaTheme="minorEastAsia" w:hAnsi="Arial" w:cs="Arial"/>
                <w:lang w:val="en-US" w:eastAsia="zh-CN"/>
              </w:rPr>
              <w:t xml:space="preserve">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14:paraId="3FAFF1FD" w14:textId="6317013A" w:rsid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In general – the ASN.1 examples above are missing the other important components of this satellite switching without L3 mobility procedure, such as -Start, </w:t>
            </w:r>
            <w:proofErr w:type="spellStart"/>
            <w:r w:rsidRPr="002701F0">
              <w:rPr>
                <w:rFonts w:ascii="Arial" w:eastAsiaTheme="minorEastAsia" w:hAnsi="Arial" w:cs="Arial"/>
                <w:lang w:val="en-US" w:eastAsia="zh-CN"/>
              </w:rPr>
              <w:t>smtc</w:t>
            </w:r>
            <w:proofErr w:type="spellEnd"/>
            <w:r w:rsidRPr="002701F0">
              <w:rPr>
                <w:rFonts w:ascii="Arial" w:eastAsiaTheme="minorEastAsia" w:hAnsi="Arial" w:cs="Arial"/>
                <w:lang w:val="en-US" w:eastAsia="zh-CN"/>
              </w:rPr>
              <w:t xml:space="preserve"> config, SSB index, etc. So perhaps those should be decided first and then we can think how to signal them</w:t>
            </w:r>
          </w:p>
        </w:tc>
      </w:tr>
      <w:tr w:rsidR="002243C8" w14:paraId="27271EB9" w14:textId="77777777" w:rsidTr="002243C8">
        <w:tc>
          <w:tcPr>
            <w:tcW w:w="1555" w:type="dxa"/>
          </w:tcPr>
          <w:p w14:paraId="7FC12B89" w14:textId="77777777" w:rsidR="002243C8" w:rsidRDefault="002243C8" w:rsidP="00896024">
            <w:pPr>
              <w:rPr>
                <w:rFonts w:ascii="Arial" w:eastAsiaTheme="minorEastAsia" w:hAnsi="Arial" w:cs="Arial" w:hint="eastAsia"/>
                <w:lang w:eastAsia="zh-CN"/>
              </w:rPr>
            </w:pPr>
            <w:r>
              <w:rPr>
                <w:rFonts w:ascii="Arial" w:eastAsiaTheme="minorEastAsia" w:hAnsi="Arial" w:cs="Arial"/>
                <w:lang w:eastAsia="zh-CN"/>
              </w:rPr>
              <w:t>Sequans</w:t>
            </w:r>
          </w:p>
        </w:tc>
        <w:tc>
          <w:tcPr>
            <w:tcW w:w="1984" w:type="dxa"/>
          </w:tcPr>
          <w:p w14:paraId="30B02CD1" w14:textId="77777777" w:rsidR="002243C8" w:rsidRDefault="002243C8" w:rsidP="00896024">
            <w:pPr>
              <w:rPr>
                <w:rFonts w:ascii="Arial" w:eastAsiaTheme="minorEastAsia" w:hAnsi="Arial" w:cs="Arial" w:hint="eastAsia"/>
                <w:lang w:val="en-US" w:eastAsia="zh-CN"/>
              </w:rPr>
            </w:pPr>
            <w:r>
              <w:rPr>
                <w:rFonts w:ascii="Arial" w:eastAsiaTheme="minorEastAsia" w:hAnsi="Arial" w:cs="Arial"/>
                <w:lang w:val="en-US" w:eastAsia="zh-CN"/>
              </w:rPr>
              <w:t>Option 1</w:t>
            </w:r>
          </w:p>
        </w:tc>
        <w:tc>
          <w:tcPr>
            <w:tcW w:w="6095" w:type="dxa"/>
          </w:tcPr>
          <w:p w14:paraId="71B4261D" w14:textId="77777777" w:rsidR="002243C8" w:rsidRDefault="002243C8" w:rsidP="00896024">
            <w:pPr>
              <w:rPr>
                <w:rFonts w:ascii="Arial" w:eastAsiaTheme="minorEastAsia" w:hAnsi="Arial" w:cs="Arial" w:hint="eastAsia"/>
                <w:lang w:val="en-US" w:eastAsia="zh-CN"/>
              </w:rPr>
            </w:pPr>
            <w:r>
              <w:rPr>
                <w:rFonts w:ascii="Arial" w:eastAsiaTheme="minorEastAsia" w:hAnsi="Arial" w:cs="Arial"/>
                <w:lang w:val="en-US" w:eastAsia="zh-CN"/>
              </w:rPr>
              <w:t>As a baseline. We also have some concerns with the overhead.</w:t>
            </w:r>
          </w:p>
        </w:tc>
      </w:tr>
    </w:tbl>
    <w:p w14:paraId="01634CAF" w14:textId="77777777" w:rsidR="00C609CA" w:rsidRDefault="00C609CA">
      <w:pPr>
        <w:rPr>
          <w:rFonts w:ascii="Arial" w:hAnsi="Arial" w:cs="Arial"/>
          <w:highlight w:val="yellow"/>
          <w:lang w:val="en-US"/>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w:t>
      </w:r>
      <w:proofErr w:type="gramStart"/>
      <w:r>
        <w:rPr>
          <w:rFonts w:ascii="Arial" w:hAnsi="Arial" w:cs="Arial" w:hint="eastAsia"/>
          <w:lang w:val="en-US" w:eastAsia="zh-CN"/>
        </w:rPr>
        <w:t>],  the</w:t>
      </w:r>
      <w:proofErr w:type="gramEnd"/>
      <w:r>
        <w:rPr>
          <w:rFonts w:ascii="Arial" w:hAnsi="Arial" w:cs="Arial" w:hint="eastAsia"/>
          <w:lang w:val="en-US" w:eastAsia="zh-CN"/>
        </w:rPr>
        <w:t xml:space="preserv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lastRenderedPageBreak/>
        <w:t>How to provide the SMTC configuration of the target satellite if it’s different?</w:t>
      </w:r>
    </w:p>
    <w:p w14:paraId="50458A2B" w14:textId="77777777" w:rsidR="00C609CA" w:rsidRDefault="000A3955">
      <w:pPr>
        <w:pStyle w:val="Heading4"/>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TableGrid"/>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hAnsi="Arial" w:cs="Arial"/>
                <w:b/>
                <w:lang w:val="en-US"/>
              </w:rPr>
            </w:pPr>
            <w:r>
              <w:rPr>
                <w:rFonts w:ascii="Arial" w:hAnsi="Arial" w:cs="Arial"/>
                <w:b/>
                <w:lang w:val="en-US"/>
              </w:rPr>
              <w:t>Company</w:t>
            </w:r>
          </w:p>
        </w:tc>
        <w:tc>
          <w:tcPr>
            <w:tcW w:w="1862" w:type="dxa"/>
          </w:tcPr>
          <w:p w14:paraId="5EA7350B"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4FAAC58E" w14:textId="77777777" w:rsidR="00C609CA" w:rsidRDefault="000A3955">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69BB44"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24420203" w14:textId="77777777" w:rsidR="00C609CA" w:rsidRDefault="000A3955">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1353EC8F" w14:textId="77777777" w:rsidR="00C609CA" w:rsidRDefault="000A3955">
            <w:pPr>
              <w:jc w:val="center"/>
              <w:rPr>
                <w:rFonts w:ascii="Arial" w:hAnsi="Arial" w:cs="Arial"/>
                <w:b/>
                <w:lang w:val="en-US"/>
              </w:rPr>
            </w:pPr>
            <w:r>
              <w:rPr>
                <w:rFonts w:ascii="Arial"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77777777" w:rsidR="00C609CA" w:rsidRDefault="000A3955">
            <w:pPr>
              <w:rPr>
                <w:rFonts w:ascii="Arial" w:hAnsi="Arial" w:cs="Arial"/>
              </w:rPr>
            </w:pPr>
            <w:r>
              <w:rPr>
                <w:rFonts w:ascii="Arial" w:eastAsiaTheme="minorEastAsia" w:hAnsi="Arial" w:cs="Arial" w:hint="eastAsia"/>
                <w:lang w:val="en-US" w:eastAsia="zh-CN"/>
              </w:rPr>
              <w:t>vivo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of course can have different configurations for source and target. But generally, the same configuration should be used considering the gNB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w:t>
            </w:r>
            <w:r>
              <w:rPr>
                <w:rFonts w:ascii="Arial" w:eastAsiaTheme="minorEastAsia" w:hAnsi="Arial" w:cs="Arial"/>
                <w:lang w:val="en-US" w:eastAsia="zh-CN"/>
              </w:rPr>
              <w:lastRenderedPageBreak/>
              <w:t xml:space="preserve">DL sync with the target) using the configured 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hAnsi="Arial" w:cs="Arial"/>
                <w:lang w:val="en-US"/>
              </w:rPr>
            </w:pPr>
            <w:r>
              <w:rPr>
                <w:rFonts w:ascii="Arial" w:hAnsi="Arial" w:cs="Arial"/>
                <w:lang w:val="en-US"/>
              </w:rPr>
              <w:t>Yes</w:t>
            </w:r>
          </w:p>
        </w:tc>
        <w:tc>
          <w:tcPr>
            <w:tcW w:w="4229" w:type="dxa"/>
          </w:tcPr>
          <w:p w14:paraId="1504F024" w14:textId="77777777" w:rsidR="00C609CA" w:rsidRDefault="000A3955">
            <w:pPr>
              <w:rPr>
                <w:rFonts w:ascii="Arial" w:hAnsi="Arial" w:cs="Arial"/>
                <w:lang w:val="en-US"/>
              </w:rPr>
            </w:pPr>
            <w:r>
              <w:rPr>
                <w:rFonts w:ascii="Arial"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w:t>
            </w:r>
            <w:proofErr w:type="gramStart"/>
            <w:r>
              <w:rPr>
                <w:rFonts w:ascii="Arial" w:hAnsi="Arial" w:cs="Arial" w:hint="eastAsia"/>
                <w:lang w:val="en-US" w:eastAsia="zh-CN"/>
              </w:rPr>
              <w:t>is</w:t>
            </w:r>
            <w:proofErr w:type="gramEnd"/>
            <w:r>
              <w:rPr>
                <w:rFonts w:ascii="Arial" w:hAnsi="Arial" w:cs="Arial" w:hint="eastAsia"/>
                <w:lang w:val="en-US" w:eastAsia="zh-CN"/>
              </w:rPr>
              <w:t xml:space="preserve"> no enhancements needed for hard switch. For soft switch case it is possible that the SMTC from source and target could be different or the same, </w:t>
            </w:r>
            <w:proofErr w:type="gramStart"/>
            <w:r>
              <w:rPr>
                <w:rFonts w:ascii="Arial" w:hAnsi="Arial" w:cs="Arial" w:hint="eastAsia"/>
                <w:lang w:val="en-US" w:eastAsia="zh-CN"/>
              </w:rPr>
              <w:t xml:space="preserve">but in any case </w:t>
            </w:r>
            <w:proofErr w:type="gramEnd"/>
            <w:r>
              <w:rPr>
                <w:rFonts w:ascii="Arial" w:hAnsi="Arial" w:cs="Arial" w:hint="eastAsia"/>
                <w:lang w:val="en-US" w:eastAsia="zh-CN"/>
              </w:rPr>
              <w:t xml:space="preserve">UE can based on common TA and ephemeris info in SIB19 to calculate PDD and adjust the SMTC autonomously. </w:t>
            </w:r>
          </w:p>
        </w:tc>
      </w:tr>
      <w:tr w:rsidR="00214BE0" w14:paraId="54536849" w14:textId="77777777">
        <w:tc>
          <w:tcPr>
            <w:tcW w:w="1555" w:type="dxa"/>
          </w:tcPr>
          <w:p w14:paraId="7328B28A" w14:textId="388E7736"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r w:rsidR="00A11314" w14:paraId="07E900D2" w14:textId="77777777">
        <w:tc>
          <w:tcPr>
            <w:tcW w:w="1555" w:type="dxa"/>
          </w:tcPr>
          <w:p w14:paraId="5CB558DF" w14:textId="057EEE30" w:rsidR="00A11314" w:rsidRDefault="00A11314" w:rsidP="00214BE0">
            <w:pPr>
              <w:rPr>
                <w:rFonts w:ascii="Arial" w:eastAsiaTheme="minorEastAsia" w:hAnsi="Arial" w:cs="Arial"/>
                <w:lang w:eastAsia="zh-CN"/>
              </w:rPr>
            </w:pPr>
            <w:r>
              <w:rPr>
                <w:rFonts w:ascii="Arial" w:eastAsiaTheme="minorEastAsia" w:hAnsi="Arial" w:cs="Arial"/>
                <w:lang w:eastAsia="zh-CN"/>
              </w:rPr>
              <w:t>Nokia</w:t>
            </w:r>
          </w:p>
        </w:tc>
        <w:tc>
          <w:tcPr>
            <w:tcW w:w="1862" w:type="dxa"/>
          </w:tcPr>
          <w:p w14:paraId="341F5C3F" w14:textId="71B86638"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Most likely yes</w:t>
            </w:r>
          </w:p>
        </w:tc>
        <w:tc>
          <w:tcPr>
            <w:tcW w:w="1610" w:type="dxa"/>
          </w:tcPr>
          <w:p w14:paraId="3222B2AE" w14:textId="27BA58A2"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D0710F"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In our view, the question is not whether the SMTC config “can” be different from source to target satellite, but if it “needs to” be different. </w:t>
            </w:r>
          </w:p>
          <w:p w14:paraId="4B8E0C83"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In our view, for both cases, the answer is Yes.</w:t>
            </w:r>
          </w:p>
          <w:p w14:paraId="782D9639" w14:textId="2382E30B" w:rsid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For </w:t>
            </w:r>
            <w:proofErr w:type="gramStart"/>
            <w:r w:rsidRPr="00A11314">
              <w:rPr>
                <w:rFonts w:ascii="Arial" w:eastAsiaTheme="minorEastAsia" w:hAnsi="Arial" w:cs="Arial"/>
                <w:lang w:val="en-US" w:eastAsia="zh-CN"/>
              </w:rPr>
              <w:t>soft-switching</w:t>
            </w:r>
            <w:proofErr w:type="gramEnd"/>
            <w:r w:rsidRPr="00A11314">
              <w:rPr>
                <w:rFonts w:ascii="Arial" w:eastAsiaTheme="minorEastAsia" w:hAnsi="Arial" w:cs="Arial"/>
                <w:lang w:val="en-US" w:eastAsia="zh-CN"/>
              </w:rPr>
              <w:t xml:space="preserve">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w:t>
            </w:r>
            <w:proofErr w:type="gramStart"/>
            <w:r w:rsidRPr="00A11314">
              <w:rPr>
                <w:rFonts w:ascii="Arial" w:eastAsiaTheme="minorEastAsia" w:hAnsi="Arial" w:cs="Arial"/>
                <w:lang w:val="en-US" w:eastAsia="zh-CN"/>
              </w:rPr>
              <w:t>i.e.</w:t>
            </w:r>
            <w:proofErr w:type="gramEnd"/>
            <w:r w:rsidRPr="00A11314">
              <w:rPr>
                <w:rFonts w:ascii="Arial" w:eastAsiaTheme="minorEastAsia" w:hAnsi="Arial" w:cs="Arial"/>
                <w:lang w:val="en-US" w:eastAsia="zh-CN"/>
              </w:rPr>
              <w:t xml:space="preserve"> via different SMTCs).</w:t>
            </w:r>
          </w:p>
        </w:tc>
      </w:tr>
      <w:tr w:rsidR="002243C8" w14:paraId="355D3DB7" w14:textId="77777777">
        <w:tc>
          <w:tcPr>
            <w:tcW w:w="1555" w:type="dxa"/>
          </w:tcPr>
          <w:p w14:paraId="50D7CF1A" w14:textId="5C29E7B3" w:rsidR="002243C8" w:rsidRDefault="002243C8" w:rsidP="00214BE0">
            <w:pPr>
              <w:rPr>
                <w:rFonts w:ascii="Arial" w:eastAsiaTheme="minorEastAsia" w:hAnsi="Arial" w:cs="Arial"/>
                <w:lang w:eastAsia="zh-CN"/>
              </w:rPr>
            </w:pPr>
            <w:r>
              <w:rPr>
                <w:rFonts w:ascii="Arial" w:eastAsiaTheme="minorEastAsia" w:hAnsi="Arial" w:cs="Arial"/>
                <w:lang w:eastAsia="zh-CN"/>
              </w:rPr>
              <w:t>Sequans</w:t>
            </w:r>
          </w:p>
        </w:tc>
        <w:tc>
          <w:tcPr>
            <w:tcW w:w="1862" w:type="dxa"/>
          </w:tcPr>
          <w:p w14:paraId="0230EF37" w14:textId="7439B183"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2A55D17F" w14:textId="4B8AC6EC"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Likely</w:t>
            </w:r>
          </w:p>
        </w:tc>
        <w:tc>
          <w:tcPr>
            <w:tcW w:w="4229" w:type="dxa"/>
          </w:tcPr>
          <w:p w14:paraId="1BCDD5E7"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T</w:t>
            </w:r>
            <w:r w:rsidR="00FC738C">
              <w:rPr>
                <w:rFonts w:ascii="Arial" w:eastAsiaTheme="minorEastAsia" w:hAnsi="Arial" w:cs="Arial"/>
                <w:lang w:val="en-US" w:eastAsia="zh-CN"/>
              </w:rPr>
              <w:t xml:space="preserve">he pattern (periodicity/duration) has no reason to change. </w:t>
            </w:r>
          </w:p>
          <w:p w14:paraId="669CFA02"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For hard switch there is no reason to have a different timing offset.</w:t>
            </w:r>
          </w:p>
          <w:p w14:paraId="3952B7AD" w14:textId="6BDD01F3" w:rsidR="005866A3" w:rsidRPr="00A11314" w:rsidRDefault="005866A3" w:rsidP="00FC738C">
            <w:pPr>
              <w:rPr>
                <w:rFonts w:ascii="Arial" w:eastAsiaTheme="minorEastAsia" w:hAnsi="Arial" w:cs="Arial"/>
                <w:lang w:val="en-US" w:eastAsia="zh-CN"/>
              </w:rPr>
            </w:pPr>
            <w:r>
              <w:rPr>
                <w:rFonts w:ascii="Arial" w:eastAsiaTheme="minorEastAsia" w:hAnsi="Arial" w:cs="Arial"/>
                <w:lang w:val="en-US" w:eastAsia="zh-CN"/>
              </w:rPr>
              <w:t>For soft switch it may be required to separate source and target SSBs.</w:t>
            </w:r>
          </w:p>
        </w:tc>
      </w:tr>
    </w:tbl>
    <w:p w14:paraId="45E4AA92" w14:textId="77777777" w:rsidR="00C609CA" w:rsidRDefault="00C609CA"/>
    <w:p w14:paraId="707072C3" w14:textId="77777777" w:rsidR="00C609CA" w:rsidRDefault="000A3955">
      <w:pPr>
        <w:pStyle w:val="Heading4"/>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ListParagraph"/>
        <w:ind w:left="284"/>
        <w:rPr>
          <w:rFonts w:ascii="Arial" w:hAnsi="Arial" w:cs="Arial"/>
          <w:sz w:val="20"/>
          <w:szCs w:val="20"/>
          <w:lang w:eastAsia="zh-CN"/>
        </w:rPr>
      </w:pPr>
      <w:r>
        <w:rPr>
          <w:rFonts w:ascii="Arial" w:hAnsi="Arial" w:cs="Arial"/>
          <w:sz w:val="20"/>
          <w:szCs w:val="20"/>
          <w:lang w:eastAsia="zh-CN"/>
        </w:rPr>
        <w:lastRenderedPageBreak/>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ListParagraph"/>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881D523"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57DA8CBC" w14:textId="77777777" w:rsidR="00C609CA" w:rsidRDefault="00C609CA">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5977B760" w14:textId="77777777" w:rsidR="00C609CA" w:rsidRDefault="000A3955">
            <w:pPr>
              <w:jc w:val="center"/>
              <w:rPr>
                <w:rFonts w:ascii="Arial" w:hAnsi="Arial" w:cs="Arial"/>
                <w:b/>
                <w:lang w:val="en-US"/>
              </w:rPr>
            </w:pPr>
            <w:r>
              <w:rPr>
                <w:rFonts w:ascii="Arial" w:hAnsi="Arial" w:cs="Arial"/>
                <w:b/>
                <w:lang w:val="en-US" w:eastAsia="zh-CN"/>
              </w:rPr>
              <w:t>Option</w:t>
            </w:r>
          </w:p>
        </w:tc>
        <w:tc>
          <w:tcPr>
            <w:tcW w:w="5950" w:type="dxa"/>
          </w:tcPr>
          <w:p w14:paraId="60C2BF5B" w14:textId="77777777" w:rsidR="00C609CA" w:rsidRDefault="000A3955">
            <w:pPr>
              <w:jc w:val="center"/>
              <w:rPr>
                <w:rFonts w:ascii="Arial" w:hAnsi="Arial" w:cs="Arial"/>
                <w:b/>
                <w:lang w:val="en-US"/>
              </w:rPr>
            </w:pPr>
            <w:r>
              <w:rPr>
                <w:rFonts w:ascii="Arial"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w:t>
            </w:r>
            <w:proofErr w:type="gramStart"/>
            <w:r>
              <w:rPr>
                <w:rFonts w:ascii="Arial" w:hAnsi="Arial" w:cs="Arial"/>
                <w:iCs/>
                <w:lang w:val="en-US"/>
              </w:rPr>
              <w:t>cell</w:t>
            </w:r>
            <w:proofErr w:type="gramEnd"/>
            <w:r>
              <w:rPr>
                <w:rFonts w:ascii="Arial" w:hAnsi="Arial" w:cs="Arial"/>
                <w:iCs/>
                <w:lang w:val="en-US"/>
              </w:rPr>
              <w:t xml:space="preserve">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w:t>
            </w:r>
            <w:proofErr w:type="gramStart"/>
            <w:r>
              <w:rPr>
                <w:rFonts w:ascii="Arial" w:eastAsiaTheme="minorEastAsia" w:hAnsi="Arial" w:cs="Arial" w:hint="eastAsia"/>
                <w:lang w:val="en-US" w:eastAsia="zh-CN"/>
              </w:rPr>
              <w:t>offset  configured</w:t>
            </w:r>
            <w:proofErr w:type="gramEnd"/>
            <w:r>
              <w:rPr>
                <w:rFonts w:ascii="Arial" w:eastAsiaTheme="minorEastAsia" w:hAnsi="Arial" w:cs="Arial" w:hint="eastAsia"/>
                <w:lang w:val="en-US" w:eastAsia="zh-CN"/>
              </w:rPr>
              <w:t xml:space="preserve"> by NW (as mentioned in QA2-1).</w:t>
            </w:r>
          </w:p>
        </w:tc>
      </w:tr>
      <w:tr w:rsidR="00C609CA" w14:paraId="74A5B49C" w14:textId="77777777">
        <w:tc>
          <w:tcPr>
            <w:tcW w:w="1555" w:type="dxa"/>
          </w:tcPr>
          <w:p w14:paraId="12F4D0D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05F70FE3" w:rsidR="002C2DC4" w:rsidRDefault="002C2DC4" w:rsidP="002C2DC4">
            <w:pPr>
              <w:rPr>
                <w:rFonts w:ascii="Arial"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Therefore, UE adjustment is needed because the PDD for different UEs is different.</w:t>
            </w:r>
          </w:p>
        </w:tc>
      </w:tr>
      <w:tr w:rsidR="00E26877" w14:paraId="1F4305B6" w14:textId="77777777">
        <w:tc>
          <w:tcPr>
            <w:tcW w:w="1555" w:type="dxa"/>
          </w:tcPr>
          <w:p w14:paraId="308C8A97" w14:textId="7268D24D"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1AAD7F2D" w14:textId="7ECFD35D"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8836449" w14:textId="77777777" w:rsidR="00E26877" w:rsidRP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UE shall adjust it, based on the configuration received from the NW and/or the PDD calculations. </w:t>
            </w:r>
          </w:p>
          <w:p w14:paraId="0CF49D4B" w14:textId="13AB2ED9" w:rsid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In soft-switching case, though, this might not be possible. This may also impact the scheduling restrictions for the NW. If the UE does not support the NTN capability “parallelMeasurementWithoutRestriction-r17” a scheduling interruption is required when the UE is measuring the neighbor satellite. NW must be aware of the restricted slots.</w:t>
            </w:r>
          </w:p>
        </w:tc>
      </w:tr>
      <w:tr w:rsidR="00FC738C" w14:paraId="0CAF8127" w14:textId="77777777">
        <w:tc>
          <w:tcPr>
            <w:tcW w:w="1555" w:type="dxa"/>
          </w:tcPr>
          <w:p w14:paraId="7EEF86B6" w14:textId="38063160" w:rsidR="00FC738C" w:rsidRDefault="00FC738C"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460FE410" w14:textId="70424CE1" w:rsidR="00FC738C" w:rsidRDefault="00FC738C" w:rsidP="002C2D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AD129A" w14:textId="2EE668D8" w:rsidR="00FC738C" w:rsidRPr="00E26877" w:rsidRDefault="00F60FAE" w:rsidP="00E26877">
            <w:pPr>
              <w:rPr>
                <w:rFonts w:ascii="Arial" w:eastAsiaTheme="minorEastAsia" w:hAnsi="Arial" w:cs="Arial"/>
                <w:lang w:val="en-US" w:eastAsia="zh-CN"/>
              </w:rPr>
            </w:pPr>
            <w:r>
              <w:rPr>
                <w:rFonts w:ascii="Arial" w:eastAsiaTheme="minorEastAsia" w:hAnsi="Arial" w:cs="Arial"/>
                <w:lang w:val="en-US" w:eastAsia="zh-CN"/>
              </w:rPr>
              <w:t>Similar view as Ericsson</w:t>
            </w:r>
            <w:r w:rsidR="00B07D01">
              <w:rPr>
                <w:rFonts w:ascii="Arial" w:eastAsiaTheme="minorEastAsia" w:hAnsi="Arial" w:cs="Arial"/>
                <w:lang w:val="en-US" w:eastAsia="zh-CN"/>
              </w:rPr>
              <w:t xml:space="preserve">. </w:t>
            </w:r>
          </w:p>
        </w:tc>
      </w:tr>
    </w:tbl>
    <w:p w14:paraId="51ABF5F8" w14:textId="77777777" w:rsidR="00C609CA" w:rsidRDefault="00C609CA"/>
    <w:p w14:paraId="4D080BE7" w14:textId="77777777" w:rsidR="00C609CA" w:rsidRDefault="000A3955">
      <w:pPr>
        <w:pStyle w:val="Heading4"/>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provided in </w:t>
      </w:r>
      <w:proofErr w:type="gramStart"/>
      <w:r>
        <w:rPr>
          <w:rFonts w:ascii="Arial" w:hAnsi="Arial" w:cs="Arial"/>
          <w:sz w:val="20"/>
          <w:szCs w:val="20"/>
          <w:lang w:eastAsia="zh-CN"/>
        </w:rPr>
        <w:t>SIB19</w:t>
      </w:r>
      <w:proofErr w:type="gramEnd"/>
    </w:p>
    <w:p w14:paraId="25AA575C"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w:t>
      </w:r>
      <w:proofErr w:type="gramStart"/>
      <w:r>
        <w:rPr>
          <w:rFonts w:ascii="Arial" w:hAnsi="Arial" w:cs="Arial"/>
          <w:sz w:val="20"/>
          <w:szCs w:val="20"/>
          <w:lang w:eastAsia="zh-CN"/>
        </w:rPr>
        <w:t>switching</w:t>
      </w:r>
      <w:proofErr w:type="gramEnd"/>
      <w:r>
        <w:rPr>
          <w:rFonts w:ascii="Arial" w:hAnsi="Arial" w:cs="Arial"/>
          <w:sz w:val="20"/>
          <w:szCs w:val="20"/>
          <w:lang w:eastAsia="zh-CN"/>
        </w:rPr>
        <w:t xml:space="preserve"> </w:t>
      </w:r>
    </w:p>
    <w:p w14:paraId="12E62F21"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8005890" w14:textId="77777777" w:rsidR="00C609CA" w:rsidRDefault="000A3955">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705281F3" w14:textId="77777777" w:rsidR="00C609CA" w:rsidRDefault="000A3955">
            <w:pPr>
              <w:jc w:val="center"/>
              <w:rPr>
                <w:rFonts w:ascii="Arial" w:hAnsi="Arial" w:cs="Arial"/>
                <w:b/>
                <w:lang w:val="en-US"/>
              </w:rPr>
            </w:pPr>
            <w:r>
              <w:rPr>
                <w:rFonts w:ascii="Arial"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w:t>
            </w:r>
            <w:proofErr w:type="gramStart"/>
            <w:r>
              <w:rPr>
                <w:rFonts w:ascii="Arial" w:hAnsi="Arial" w:cs="Arial"/>
                <w:iCs/>
                <w:lang w:val="en-US"/>
              </w:rPr>
              <w:t>cell</w:t>
            </w:r>
            <w:proofErr w:type="gramEnd"/>
            <w:r>
              <w:rPr>
                <w:rFonts w:ascii="Arial" w:hAnsi="Arial" w:cs="Arial"/>
                <w:iCs/>
                <w:lang w:val="en-US"/>
              </w:rPr>
              <w:t xml:space="preserve">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w:t>
            </w:r>
            <w:r>
              <w:rPr>
                <w:rFonts w:ascii="Arial" w:hAnsi="Arial" w:cs="Arial"/>
                <w:iCs/>
                <w:lang w:val="en-US"/>
              </w:rPr>
              <w:lastRenderedPageBreak/>
              <w:t xml:space="preserve">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As per our replies in QA2-1 we think the SMTC in this question is coupled with the time-offset option in Question A4-1.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hAnsi="Arial" w:cs="Arial"/>
                <w:lang w:val="en-US"/>
              </w:rPr>
            </w:pPr>
            <w:r>
              <w:rPr>
                <w:rFonts w:ascii="Arial"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lang w:val="en-US" w:eastAsia="zh-CN"/>
              </w:rPr>
            </w:pPr>
          </w:p>
        </w:tc>
      </w:tr>
      <w:tr w:rsidR="00E26877" w14:paraId="30D0AA1D" w14:textId="77777777">
        <w:tc>
          <w:tcPr>
            <w:tcW w:w="1555" w:type="dxa"/>
          </w:tcPr>
          <w:p w14:paraId="53F830FC" w14:textId="36A7121E"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737C1F97" w14:textId="18BF9B24"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BD4E135" w14:textId="1041D690" w:rsidR="00E26877" w:rsidRDefault="00E26877" w:rsidP="002C2DC4">
            <w:pPr>
              <w:rPr>
                <w:rFonts w:ascii="Arial" w:hAnsi="Arial" w:cs="Arial"/>
                <w:lang w:val="en-US" w:eastAsia="zh-CN"/>
              </w:rPr>
            </w:pPr>
            <w:r>
              <w:rPr>
                <w:rFonts w:ascii="Arial" w:eastAsiaTheme="minorEastAsia" w:hAnsi="Arial" w:cs="Arial"/>
                <w:lang w:val="en-US" w:eastAsia="zh-CN"/>
              </w:rPr>
              <w:t xml:space="preserve">Option 2 does not make sense, if our aim here is to reduce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Thus, SIB-based option to be pursued.</w:t>
            </w:r>
          </w:p>
        </w:tc>
      </w:tr>
      <w:tr w:rsidR="00B07D01" w14:paraId="2133BDD5" w14:textId="77777777">
        <w:tc>
          <w:tcPr>
            <w:tcW w:w="1555" w:type="dxa"/>
          </w:tcPr>
          <w:p w14:paraId="2127AB5B" w14:textId="1BE2F28A" w:rsidR="00B07D01" w:rsidRDefault="00B07D01"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09E5941C" w14:textId="73197A07" w:rsidR="00B07D01" w:rsidRDefault="00B07D01"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6FA5AD" w14:textId="336B4F63" w:rsidR="00B07D01" w:rsidRDefault="00B07D01" w:rsidP="002C2DC4">
            <w:pPr>
              <w:rPr>
                <w:rFonts w:ascii="Arial" w:eastAsiaTheme="minorEastAsia" w:hAnsi="Arial" w:cs="Arial"/>
                <w:lang w:val="en-US" w:eastAsia="zh-CN"/>
              </w:rPr>
            </w:pPr>
          </w:p>
        </w:tc>
      </w:tr>
    </w:tbl>
    <w:p w14:paraId="5C5245C8" w14:textId="77777777" w:rsidR="00C609CA" w:rsidRDefault="00C609CA">
      <w:pPr>
        <w:rPr>
          <w:rFonts w:ascii="Arial" w:hAnsi="Arial" w:cs="Arial"/>
          <w:b/>
          <w:lang w:val="en-US"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hAnsi="Arial" w:cs="Arial"/>
                <w:lang w:val="en-US" w:eastAsia="zh-CN"/>
              </w:rPr>
            </w:pPr>
            <w:r>
              <w:rPr>
                <w:rFonts w:ascii="Arial" w:hAnsi="Arial" w:cs="Arial"/>
                <w:lang w:val="en-US" w:eastAsia="zh-CN"/>
              </w:rPr>
              <w:t>RAN2#123bis agreement:</w:t>
            </w:r>
          </w:p>
          <w:p w14:paraId="00ECAED6"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Heading4"/>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explicit indication, </w:t>
      </w:r>
      <w:proofErr w:type="gramStart"/>
      <w:r>
        <w:rPr>
          <w:rFonts w:ascii="Arial" w:hAnsi="Arial" w:cs="Arial"/>
          <w:sz w:val="20"/>
          <w:szCs w:val="20"/>
          <w:lang w:eastAsia="zh-CN"/>
        </w:rPr>
        <w:t>i.e.</w:t>
      </w:r>
      <w:proofErr w:type="gramEnd"/>
      <w:r>
        <w:rPr>
          <w:rFonts w:ascii="Arial" w:hAnsi="Arial" w:cs="Arial"/>
          <w:sz w:val="20"/>
          <w:szCs w:val="20"/>
          <w:lang w:eastAsia="zh-CN"/>
        </w:rPr>
        <w:t xml:space="preserve"> 1 bit indication whether it’s the soft switching or hard switching</w:t>
      </w:r>
    </w:p>
    <w:p w14:paraId="01CAD10C"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soft switching if T-start is configured. </w:t>
      </w:r>
    </w:p>
    <w:p w14:paraId="5CC25A1A"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lastRenderedPageBreak/>
        <w:t>Option 3: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5BCAD3C"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124EB163" w14:textId="77777777" w:rsidR="00C609CA" w:rsidRDefault="000A3955">
            <w:pPr>
              <w:jc w:val="center"/>
              <w:rPr>
                <w:rFonts w:ascii="Arial" w:hAnsi="Arial" w:cs="Arial"/>
                <w:b/>
                <w:lang w:val="en-US"/>
              </w:rPr>
            </w:pPr>
            <w:r>
              <w:rPr>
                <w:rFonts w:ascii="Arial"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hAnsi="Arial" w:cs="Arial"/>
                <w:lang w:val="en-US"/>
              </w:rPr>
            </w:pPr>
            <w:r>
              <w:rPr>
                <w:rFonts w:ascii="Arial"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hAnsi="Arial" w:cs="Arial"/>
                <w:lang w:val="en-US"/>
              </w:rPr>
            </w:pPr>
            <w:r>
              <w:rPr>
                <w:rFonts w:ascii="Arial" w:hAnsi="Arial" w:cs="Arial"/>
                <w:lang w:val="en-US"/>
              </w:rPr>
              <w:t>Agree with Ericsson, t-start with an earlier time than t-service indicates soft switch, t-start with the same value as t-service 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-start (and possibly its </w:t>
            </w:r>
            <w:proofErr w:type="gramStart"/>
            <w:r>
              <w:rPr>
                <w:rFonts w:ascii="Arial" w:eastAsiaTheme="minorEastAsia" w:hAnsi="Arial" w:cs="Arial"/>
                <w:lang w:val="en-US" w:eastAsia="zh-CN"/>
              </w:rPr>
              <w:t>relation</w:t>
            </w:r>
            <w:proofErr w:type="gramEnd"/>
            <w:r>
              <w:rPr>
                <w:rFonts w:ascii="Arial" w:eastAsiaTheme="minorEastAsia" w:hAnsi="Arial" w:cs="Arial"/>
                <w:lang w:val="en-US" w:eastAsia="zh-CN"/>
              </w:rPr>
              <w:t xml:space="preserve">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r w:rsidR="00E26877" w14:paraId="70D029C2" w14:textId="77777777">
        <w:tc>
          <w:tcPr>
            <w:tcW w:w="1555" w:type="dxa"/>
            <w:shd w:val="clear" w:color="auto" w:fill="auto"/>
          </w:tcPr>
          <w:p w14:paraId="44213C2D" w14:textId="66C124CD"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4A0E50D1" w14:textId="1AADC51C"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Modified Option 2 or Option 3</w:t>
            </w:r>
          </w:p>
        </w:tc>
        <w:tc>
          <w:tcPr>
            <w:tcW w:w="5950" w:type="dxa"/>
          </w:tcPr>
          <w:p w14:paraId="223F4894" w14:textId="176F8796" w:rsidR="00E26877" w:rsidRDefault="00E26877" w:rsidP="00E26877">
            <w:pPr>
              <w:rPr>
                <w:rFonts w:ascii="Arial" w:eastAsiaTheme="minorEastAsia" w:hAnsi="Arial" w:cs="Arial"/>
                <w:lang w:val="en-US" w:eastAsia="zh-CN"/>
              </w:rPr>
            </w:pPr>
            <w:r>
              <w:rPr>
                <w:rFonts w:ascii="Arial" w:hAnsi="Arial" w:cs="Arial"/>
                <w:lang w:val="en-US"/>
              </w:rPr>
              <w:t>The value of t-gap could indicate that (negative value can be used to signal the soft-switching case while positive or close to zero indicates hard-switching scenario).</w:t>
            </w:r>
          </w:p>
        </w:tc>
      </w:tr>
      <w:tr w:rsidR="005866A3" w14:paraId="7C12C7AB" w14:textId="77777777">
        <w:tc>
          <w:tcPr>
            <w:tcW w:w="1555" w:type="dxa"/>
            <w:shd w:val="clear" w:color="auto" w:fill="auto"/>
          </w:tcPr>
          <w:p w14:paraId="1BBB79BE" w14:textId="5B0B4A5E"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023A3C07" w14:textId="7A327F54"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F1D8F65" w14:textId="77777777" w:rsidR="005866A3" w:rsidRDefault="005866A3" w:rsidP="00E26877">
            <w:pPr>
              <w:rPr>
                <w:rFonts w:ascii="Arial" w:hAnsi="Arial" w:cs="Arial"/>
                <w:lang w:val="en-US"/>
              </w:rPr>
            </w:pP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hAnsi="Arial" w:cs="Arial"/>
                <w:lang w:val="en-US" w:eastAsia="zh-CN"/>
              </w:rPr>
            </w:pPr>
            <w:r>
              <w:rPr>
                <w:rFonts w:ascii="Arial" w:hAnsi="Arial" w:cs="Arial"/>
                <w:lang w:val="en-US" w:eastAsia="zh-CN"/>
              </w:rPr>
              <w:t>RAN2#123bis agreement:</w:t>
            </w:r>
          </w:p>
          <w:p w14:paraId="1178DC02" w14:textId="77777777" w:rsidR="00C609CA" w:rsidRDefault="000A3955">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lastRenderedPageBreak/>
        <w:t>At least soft satellite switching, network provides SSB information of target satellite to UE is agreed.  And the detail target SSB information is FFS, and the following options could be the discussion baseline based on our discussion in RAN2 #123bis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w:t>
      </w:r>
      <w:proofErr w:type="gramStart"/>
      <w:r>
        <w:rPr>
          <w:rFonts w:ascii="Arial" w:hAnsi="Arial" w:cs="Arial"/>
        </w:rPr>
        <w:t>satellite</w:t>
      </w:r>
      <w:proofErr w:type="gramEnd"/>
    </w:p>
    <w:p w14:paraId="02A15E25" w14:textId="77777777" w:rsidR="00C609CA" w:rsidRDefault="000A3955">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w:t>
      </w:r>
      <w:proofErr w:type="gramStart"/>
      <w:r>
        <w:rPr>
          <w:rFonts w:ascii="Arial" w:hAnsi="Arial" w:cs="Arial"/>
        </w:rPr>
        <w:t>satellite</w:t>
      </w:r>
      <w:proofErr w:type="gramEnd"/>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C8BB419" w14:textId="77777777" w:rsidR="00C609CA" w:rsidRDefault="000A3955">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26890D42" w14:textId="77777777" w:rsidR="00C609CA" w:rsidRDefault="000A3955">
            <w:pPr>
              <w:jc w:val="center"/>
              <w:rPr>
                <w:rFonts w:ascii="Arial" w:hAnsi="Arial" w:cs="Arial"/>
                <w:b/>
                <w:lang w:val="en-US"/>
              </w:rPr>
            </w:pPr>
            <w:r>
              <w:rPr>
                <w:rFonts w:ascii="Arial"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hAnsi="Arial" w:cs="Arial"/>
                <w:lang w:val="en-US"/>
              </w:rPr>
            </w:pPr>
            <w:r>
              <w:rPr>
                <w:rFonts w:ascii="Arial" w:hAnsi="Arial" w:cs="Arial"/>
                <w:lang w:val="en-US"/>
              </w:rPr>
              <w:t>From RAN1 LS, network can solve by 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hAnsi="Arial" w:cs="Arial"/>
                <w:lang w:val="en-US"/>
              </w:rPr>
            </w:pPr>
            <w:r>
              <w:rPr>
                <w:rFonts w:ascii="Arial" w:hAnsi="Arial"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439CCDED"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gramStart"/>
            <w:r>
              <w:rPr>
                <w:rFonts w:ascii="Arial" w:eastAsiaTheme="minorEastAsia" w:hAnsi="Arial" w:cs="Arial"/>
                <w:lang w:val="en-US" w:eastAsia="zh-CN"/>
              </w:rPr>
              <w:t>Opt</w:t>
            </w:r>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w:t>
            </w:r>
            <w:r>
              <w:rPr>
                <w:rFonts w:ascii="Arial" w:eastAsiaTheme="minorEastAsia" w:hAnsi="Arial" w:cs="Arial"/>
                <w:lang w:val="en-US" w:eastAsia="zh-CN"/>
              </w:rPr>
              <w:lastRenderedPageBreak/>
              <w:t xml:space="preserve">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f the SMTC windows of the previous satellite and the incoming satellite are not overlapping, there would be no SSB confusion issue. </w:t>
            </w:r>
            <w:proofErr w:type="gramStart"/>
            <w:r>
              <w:rPr>
                <w:rFonts w:ascii="Arial" w:eastAsiaTheme="minorEastAsia" w:hAnsi="Arial" w:cs="Arial"/>
                <w:lang w:val="en-US" w:eastAsia="zh-CN"/>
              </w:rPr>
              <w:t>Therefore</w:t>
            </w:r>
            <w:proofErr w:type="gramEnd"/>
            <w:r>
              <w:rPr>
                <w:rFonts w:ascii="Arial" w:eastAsiaTheme="minorEastAsia" w:hAnsi="Arial" w:cs="Arial"/>
                <w:lang w:val="en-US" w:eastAsia="zh-CN"/>
              </w:rPr>
              <w:t xml:space="preserve"> the simplest solution is to provide SMTC configuration of the incoming satellite.</w:t>
            </w:r>
          </w:p>
          <w:p w14:paraId="19970102" w14:textId="6EEDA3DB" w:rsidR="002C2DC4" w:rsidRDefault="002C2DC4" w:rsidP="002C2DC4">
            <w:pPr>
              <w:rPr>
                <w:rFonts w:ascii="Arial" w:hAnsi="Arial" w:cs="Arial"/>
                <w:lang w:val="en-US" w:eastAsia="zh-CN"/>
              </w:rPr>
            </w:pPr>
            <w:r>
              <w:rPr>
                <w:rFonts w:ascii="Arial" w:eastAsiaTheme="minorEastAsia" w:hAnsi="Arial" w:cs="Arial"/>
                <w:lang w:val="en-US" w:eastAsia="zh-CN"/>
              </w:rPr>
              <w:t xml:space="preserve">The alternative is overlapping SMTC windows with different SSB indexes as proposed by some companies. But we think this solution is beyond R2 </w:t>
            </w:r>
            <w:proofErr w:type="gramStart"/>
            <w:r>
              <w:rPr>
                <w:rFonts w:ascii="Arial" w:eastAsiaTheme="minorEastAsia" w:hAnsi="Arial" w:cs="Arial"/>
                <w:lang w:val="en-US" w:eastAsia="zh-CN"/>
              </w:rPr>
              <w:t>scope, and</w:t>
            </w:r>
            <w:proofErr w:type="gramEnd"/>
            <w:r>
              <w:rPr>
                <w:rFonts w:ascii="Arial" w:eastAsiaTheme="minorEastAsia" w:hAnsi="Arial" w:cs="Arial"/>
                <w:lang w:val="en-US" w:eastAsia="zh-CN"/>
              </w:rPr>
              <w:t xml:space="preserve"> should not be pursued.</w:t>
            </w:r>
          </w:p>
        </w:tc>
      </w:tr>
      <w:tr w:rsidR="00E26877" w14:paraId="5888CBA5" w14:textId="77777777">
        <w:tc>
          <w:tcPr>
            <w:tcW w:w="1555" w:type="dxa"/>
            <w:shd w:val="clear" w:color="auto" w:fill="auto"/>
          </w:tcPr>
          <w:p w14:paraId="2CCF179E" w14:textId="14EFAB70"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1FC9C58B" w14:textId="4990A85A"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Option 3 </w:t>
            </w:r>
          </w:p>
        </w:tc>
        <w:tc>
          <w:tcPr>
            <w:tcW w:w="5950" w:type="dxa"/>
          </w:tcPr>
          <w:p w14:paraId="4D97552B" w14:textId="77777777" w:rsidR="00E26877" w:rsidRDefault="00E26877" w:rsidP="00E26877">
            <w:pPr>
              <w:rPr>
                <w:rFonts w:ascii="Arial" w:hAnsi="Arial" w:cs="Arial"/>
                <w:lang w:val="en-US"/>
              </w:rPr>
            </w:pPr>
            <w:r>
              <w:rPr>
                <w:rFonts w:ascii="Arial" w:hAnsi="Arial"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14:paraId="41AB2F9B" w14:textId="77777777" w:rsidR="00E26877" w:rsidRDefault="00E26877" w:rsidP="00E26877">
            <w:pPr>
              <w:rPr>
                <w:rFonts w:ascii="Arial" w:hAnsi="Arial" w:cs="Arial"/>
                <w:lang w:val="en-US"/>
              </w:rPr>
            </w:pPr>
            <w:r>
              <w:rPr>
                <w:rFonts w:ascii="Arial" w:hAnsi="Arial" w:cs="Arial"/>
                <w:lang w:val="en-US"/>
              </w:rPr>
              <w:t xml:space="preserve">The interval between different SSB indexes being transmitted is inferior to 1 </w:t>
            </w:r>
            <w:proofErr w:type="spellStart"/>
            <w:r>
              <w:rPr>
                <w:rFonts w:ascii="Arial" w:hAnsi="Arial" w:cs="Arial"/>
                <w:lang w:val="en-US"/>
              </w:rPr>
              <w:t>ms.</w:t>
            </w:r>
            <w:proofErr w:type="spellEnd"/>
            <w:r>
              <w:rPr>
                <w:rFonts w:ascii="Arial" w:hAnsi="Arial" w:cs="Arial"/>
                <w:lang w:val="en-US"/>
              </w:rPr>
              <w:t xml:space="preserve"> A time offset can be easily “overrun” by the difference in PDD between the UE and the two satellites. Maybe it’s a case for considering separation in frequency. </w:t>
            </w:r>
          </w:p>
          <w:p w14:paraId="1AAC215E" w14:textId="5F4E371B" w:rsidR="00E26877" w:rsidRDefault="00E26877" w:rsidP="00E26877">
            <w:pPr>
              <w:rPr>
                <w:rFonts w:ascii="Arial" w:eastAsiaTheme="minorEastAsia" w:hAnsi="Arial" w:cs="Arial"/>
                <w:lang w:val="en-US" w:eastAsia="zh-CN"/>
              </w:rPr>
            </w:pPr>
            <w:r>
              <w:rPr>
                <w:rFonts w:ascii="Arial" w:hAnsi="Arial" w:cs="Arial"/>
                <w:lang w:val="en-US"/>
              </w:rPr>
              <w:t xml:space="preserve">In our view RAN1 must be involved in this discussion. </w:t>
            </w:r>
          </w:p>
        </w:tc>
      </w:tr>
      <w:tr w:rsidR="00F97669" w14:paraId="51FDC9F1" w14:textId="77777777">
        <w:tc>
          <w:tcPr>
            <w:tcW w:w="1555" w:type="dxa"/>
            <w:shd w:val="clear" w:color="auto" w:fill="auto"/>
          </w:tcPr>
          <w:p w14:paraId="4CA2088C" w14:textId="65ECAF39"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7F2EBE7E" w14:textId="4D2E9568"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3F4EED99" w14:textId="20F51B9A" w:rsidR="00F97669" w:rsidRDefault="00F97669" w:rsidP="00E26877">
            <w:pPr>
              <w:rPr>
                <w:rFonts w:ascii="Arial" w:hAnsi="Arial" w:cs="Arial"/>
                <w:lang w:val="en-US"/>
              </w:rPr>
            </w:pPr>
            <w:r>
              <w:rPr>
                <w:rFonts w:ascii="Arial" w:hAnsi="Arial" w:cs="Arial"/>
                <w:lang w:val="en-US"/>
              </w:rPr>
              <w:t xml:space="preserve">Similar understanding as HW. That looks </w:t>
            </w:r>
            <w:r w:rsidR="00FE7433">
              <w:rPr>
                <w:rFonts w:ascii="Arial" w:hAnsi="Arial" w:cs="Arial"/>
                <w:lang w:val="en-US"/>
              </w:rPr>
              <w:t xml:space="preserve">simpler and is in RAN2 scope. Regarding the index, feasibility should be checked </w:t>
            </w:r>
            <w:r w:rsidR="00FE7433">
              <w:rPr>
                <w:rFonts w:ascii="Arial" w:hAnsi="Arial" w:cs="Arial"/>
                <w:lang w:val="en-US"/>
              </w:rPr>
              <w:lastRenderedPageBreak/>
              <w:t xml:space="preserve">further, we are not sure how to avoid overlapping with that solution. </w:t>
            </w:r>
          </w:p>
        </w:tc>
      </w:tr>
    </w:tbl>
    <w:p w14:paraId="4F4BBE6C" w14:textId="77777777" w:rsidR="00C609CA"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Heading4"/>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069A39CF" w14:textId="77777777" w:rsidR="00C609CA" w:rsidRDefault="000A3955">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A85E63" w14:textId="77777777" w:rsidR="00C609CA" w:rsidRDefault="000A3955">
            <w:pPr>
              <w:jc w:val="center"/>
              <w:rPr>
                <w:rFonts w:ascii="Arial" w:hAnsi="Arial" w:cs="Arial"/>
                <w:b/>
                <w:lang w:val="en-US"/>
              </w:rPr>
            </w:pPr>
            <w:r>
              <w:rPr>
                <w:rFonts w:ascii="Arial"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hAnsi="Arial" w:cs="Arial"/>
                <w:lang w:val="en-US"/>
              </w:rPr>
            </w:pPr>
            <w:r>
              <w:rPr>
                <w:rFonts w:ascii="Arial"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hAnsi="Arial" w:cs="Arial"/>
                <w:i/>
                <w:iCs/>
                <w:lang w:val="en-US"/>
              </w:rPr>
              <w:t>ssb-PositionsInBurst</w:t>
            </w:r>
            <w:proofErr w:type="spellEnd"/>
            <w:r>
              <w:rPr>
                <w:rFonts w:ascii="Arial" w:hAnsi="Arial" w:cs="Arial"/>
                <w:lang w:val="en-US"/>
              </w:rPr>
              <w:t xml:space="preserve"> and </w:t>
            </w:r>
            <w:proofErr w:type="spellStart"/>
            <w:r>
              <w:rPr>
                <w:rFonts w:ascii="Arial" w:hAnsi="Arial" w:cs="Arial"/>
                <w:i/>
                <w:iCs/>
                <w:lang w:val="en-US"/>
              </w:rPr>
              <w:t>ssb-ToMeasure</w:t>
            </w:r>
            <w:proofErr w:type="spellEnd"/>
            <w:r>
              <w:rPr>
                <w:rFonts w:ascii="Arial"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for the target cell can be provided if SSB information is changed for hard switch, and it shall be provided 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r w:rsidR="00E26877" w14:paraId="5277D67E" w14:textId="77777777">
        <w:tc>
          <w:tcPr>
            <w:tcW w:w="1555" w:type="dxa"/>
            <w:shd w:val="clear" w:color="auto" w:fill="auto"/>
          </w:tcPr>
          <w:p w14:paraId="56EFAE33" w14:textId="65637D94"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shd w:val="clear" w:color="auto" w:fill="auto"/>
          </w:tcPr>
          <w:p w14:paraId="43FAB5DD" w14:textId="47DCF14A"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May not be needed</w:t>
            </w:r>
          </w:p>
        </w:tc>
        <w:tc>
          <w:tcPr>
            <w:tcW w:w="5950" w:type="dxa"/>
          </w:tcPr>
          <w:p w14:paraId="041FC93D" w14:textId="5CBB1307" w:rsidR="00E26877" w:rsidRDefault="00E26877" w:rsidP="002C2DC4">
            <w:pPr>
              <w:rPr>
                <w:rFonts w:ascii="Arial" w:eastAsiaTheme="minorEastAsia" w:hAnsi="Arial" w:cs="Arial"/>
                <w:lang w:val="en-US" w:eastAsia="zh-CN"/>
              </w:rPr>
            </w:pPr>
            <w:r>
              <w:rPr>
                <w:rFonts w:ascii="Arial" w:hAnsi="Arial" w:cs="Arial"/>
                <w:lang w:val="en-US"/>
              </w:rPr>
              <w:t>However, we prefer to have a unified approach to soft- and hard-switching scenario, wherever possible.</w:t>
            </w:r>
          </w:p>
        </w:tc>
      </w:tr>
      <w:tr w:rsidR="00FE7433" w14:paraId="56BF2C79" w14:textId="77777777">
        <w:tc>
          <w:tcPr>
            <w:tcW w:w="1555" w:type="dxa"/>
            <w:shd w:val="clear" w:color="auto" w:fill="auto"/>
          </w:tcPr>
          <w:p w14:paraId="0F3851F1" w14:textId="07711A6B" w:rsidR="00FE7433" w:rsidRDefault="00FE7433"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shd w:val="clear" w:color="auto" w:fill="auto"/>
          </w:tcPr>
          <w:p w14:paraId="7EAC5075" w14:textId="75F64390" w:rsidR="00FE7433" w:rsidRDefault="00FE7433" w:rsidP="002C2DC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3978467" w14:textId="29CAF309" w:rsidR="00FE7433" w:rsidRDefault="00FE7433" w:rsidP="002C2DC4">
            <w:pPr>
              <w:rPr>
                <w:rFonts w:ascii="Arial" w:hAnsi="Arial" w:cs="Arial"/>
                <w:lang w:val="en-US"/>
              </w:rPr>
            </w:pPr>
            <w:r>
              <w:rPr>
                <w:rFonts w:ascii="Arial" w:hAnsi="Arial" w:cs="Arial"/>
                <w:lang w:val="en-US"/>
              </w:rPr>
              <w:t>Not needed</w:t>
            </w: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lastRenderedPageBreak/>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hAnsi="Arial" w:cs="Arial"/>
                <w:lang w:val="en-US" w:eastAsia="zh-CN"/>
              </w:rPr>
            </w:pPr>
            <w:r>
              <w:rPr>
                <w:rFonts w:ascii="Arial" w:hAnsi="Arial" w:cs="Arial"/>
                <w:lang w:val="en-US" w:eastAsia="zh-CN"/>
              </w:rPr>
              <w:t>RAN2#123bis agreement:</w:t>
            </w:r>
          </w:p>
          <w:p w14:paraId="1890E407"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0988B285" w14:textId="77777777" w:rsidR="00C609CA" w:rsidRDefault="00C609CA">
            <w:pPr>
              <w:pStyle w:val="Doc-text2"/>
              <w:spacing w:line="240" w:lineRule="auto"/>
              <w:ind w:left="0" w:firstLine="0"/>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13990F6" w14:textId="77777777" w:rsidR="00C609CA" w:rsidRDefault="000A3955">
      <w:pPr>
        <w:pStyle w:val="Heading4"/>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w:t>
      </w:r>
      <w:proofErr w:type="gramStart"/>
      <w:r>
        <w:rPr>
          <w:rFonts w:ascii="Arial" w:hAnsi="Arial" w:cs="Arial"/>
          <w:lang w:val="en-US" w:eastAsia="zh-CN"/>
        </w:rPr>
        <w:t>start</w:t>
      </w:r>
      <w:proofErr w:type="gramEnd"/>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E4358C8"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08B1CDF2" w14:textId="77777777" w:rsidR="00C609CA" w:rsidRDefault="000A3955">
            <w:pPr>
              <w:jc w:val="center"/>
              <w:rPr>
                <w:rFonts w:ascii="Arial" w:hAnsi="Arial" w:cs="Arial"/>
                <w:b/>
                <w:lang w:val="en-US"/>
              </w:rPr>
            </w:pPr>
            <w:r>
              <w:rPr>
                <w:rFonts w:ascii="Arial"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hAnsi="Arial" w:cs="Arial"/>
                <w:lang w:val="en-US"/>
              </w:rPr>
            </w:pPr>
            <w:r>
              <w:rPr>
                <w:rFonts w:ascii="Arial" w:hAnsi="Arial"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hAnsi="Arial" w:cs="Arial"/>
                <w:lang w:val="en-US"/>
              </w:rPr>
            </w:pPr>
            <w:r>
              <w:rPr>
                <w:rFonts w:ascii="Arial" w:hAnsi="Arial" w:cs="Arial"/>
                <w:lang w:val="en-US"/>
              </w:rPr>
              <w:t xml:space="preserve">T-start is more straightforward, that can indicate any time before, equal to, or after t-service, and does not </w:t>
            </w:r>
            <w:proofErr w:type="gramStart"/>
            <w:r>
              <w:rPr>
                <w:rFonts w:ascii="Arial" w:hAnsi="Arial" w:cs="Arial"/>
                <w:lang w:val="en-US"/>
              </w:rPr>
              <w:t>depends</w:t>
            </w:r>
            <w:proofErr w:type="gramEnd"/>
            <w:r>
              <w:rPr>
                <w:rFonts w:ascii="Arial" w:hAnsi="Arial" w:cs="Arial"/>
                <w:lang w:val="en-US"/>
              </w:rPr>
              <w:t xml:space="preserve">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5678AAB4" w14:textId="77777777" w:rsidR="00C609CA" w:rsidRDefault="000A3955">
            <w:pPr>
              <w:rPr>
                <w:rFonts w:ascii="Arial" w:hAnsi="Arial" w:cs="Arial"/>
                <w:lang w:val="en-US"/>
              </w:rPr>
            </w:pPr>
            <w:r>
              <w:rPr>
                <w:rFonts w:ascii="Arial" w:hAnsi="Arial" w:cs="Arial"/>
                <w:lang w:val="en-US"/>
              </w:rPr>
              <w:t xml:space="preserve">As long as the range we define for the gap is </w:t>
            </w:r>
            <w:proofErr w:type="gramStart"/>
            <w:r>
              <w:rPr>
                <w:rFonts w:ascii="Arial" w:hAnsi="Arial" w:cs="Arial"/>
                <w:lang w:val="en-US"/>
              </w:rPr>
              <w:t>small, and</w:t>
            </w:r>
            <w:proofErr w:type="gramEnd"/>
            <w:r>
              <w:rPr>
                <w:rFonts w:ascii="Arial" w:hAnsi="Arial" w:cs="Arial"/>
                <w:lang w:val="en-US"/>
              </w:rPr>
              <w:t xml:space="preserve">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 xml:space="preserve">And in this case, we would prefer a solution with smaller signaling overhead,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t-Gap. But the name should be modified, it is actually “t-Overlapping”.</w:t>
            </w:r>
          </w:p>
        </w:tc>
      </w:tr>
      <w:tr w:rsidR="00E26877" w14:paraId="3EE71689" w14:textId="77777777">
        <w:tc>
          <w:tcPr>
            <w:tcW w:w="1555" w:type="dxa"/>
          </w:tcPr>
          <w:p w14:paraId="64B61EBF" w14:textId="3E215DA2"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39C67721" w14:textId="2111F169"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D4FC7E" w14:textId="48670FA7" w:rsidR="00E26877" w:rsidRDefault="00E26877" w:rsidP="00E26877">
            <w:pPr>
              <w:rPr>
                <w:rFonts w:ascii="Arial" w:eastAsiaTheme="minorEastAsia" w:hAnsi="Arial" w:cs="Arial"/>
                <w:lang w:val="en-US" w:eastAsia="zh-CN"/>
              </w:rPr>
            </w:pPr>
            <w:r>
              <w:rPr>
                <w:rFonts w:ascii="Arial" w:hAnsi="Arial" w:cs="Arial"/>
                <w:lang w:val="en-US"/>
              </w:rPr>
              <w:t xml:space="preserve">This gives the full flexibility, works in soft- and hard-switching scenario and is most </w:t>
            </w:r>
            <w:proofErr w:type="spellStart"/>
            <w:r>
              <w:rPr>
                <w:rFonts w:ascii="Arial" w:hAnsi="Arial" w:cs="Arial"/>
                <w:lang w:val="en-US"/>
              </w:rPr>
              <w:t>signalling</w:t>
            </w:r>
            <w:proofErr w:type="spellEnd"/>
            <w:r>
              <w:rPr>
                <w:rFonts w:ascii="Arial" w:hAnsi="Arial" w:cs="Arial"/>
                <w:lang w:val="en-US"/>
              </w:rPr>
              <w:t xml:space="preserve">-efficient (no need to provide the absolute time value for t-start). </w:t>
            </w:r>
          </w:p>
        </w:tc>
      </w:tr>
      <w:tr w:rsidR="00FE7433" w14:paraId="3FD1C8F6" w14:textId="77777777">
        <w:tc>
          <w:tcPr>
            <w:tcW w:w="1555" w:type="dxa"/>
          </w:tcPr>
          <w:p w14:paraId="5FF6345B" w14:textId="76E77121"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3437F66" w14:textId="1CD97245"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4F7B1497" w14:textId="14FAF5F5" w:rsidR="00FE7433" w:rsidRDefault="00FE7433" w:rsidP="00E26877">
            <w:pPr>
              <w:rPr>
                <w:rFonts w:ascii="Arial" w:hAnsi="Arial" w:cs="Arial"/>
                <w:lang w:val="en-US"/>
              </w:rPr>
            </w:pPr>
            <w:r>
              <w:rPr>
                <w:rFonts w:ascii="Arial" w:hAnsi="Arial" w:cs="Arial"/>
                <w:lang w:val="en-US"/>
              </w:rPr>
              <w:t>Agree with HW. We should not reopen the discussion on signaling a positive gap.</w:t>
            </w: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14BA3671" w14:textId="77777777" w:rsidR="00C609CA" w:rsidRDefault="000A3955">
            <w:pPr>
              <w:jc w:val="center"/>
              <w:rPr>
                <w:rFonts w:ascii="Arial" w:hAnsi="Arial" w:cs="Arial"/>
                <w:b/>
                <w:lang w:val="en-US"/>
              </w:rPr>
            </w:pPr>
            <w:r>
              <w:rPr>
                <w:rFonts w:ascii="Arial" w:hAnsi="Arial" w:cs="Arial"/>
                <w:b/>
                <w:lang w:val="en-US"/>
              </w:rPr>
              <w:t xml:space="preserve">Yes/No </w:t>
            </w:r>
          </w:p>
        </w:tc>
        <w:tc>
          <w:tcPr>
            <w:tcW w:w="5950" w:type="dxa"/>
          </w:tcPr>
          <w:p w14:paraId="46C73942" w14:textId="77777777" w:rsidR="00C609CA" w:rsidRDefault="000A3955">
            <w:pPr>
              <w:jc w:val="center"/>
              <w:rPr>
                <w:rFonts w:ascii="Arial" w:hAnsi="Arial" w:cs="Arial"/>
                <w:b/>
                <w:lang w:val="en-US"/>
              </w:rPr>
            </w:pPr>
            <w:r>
              <w:rPr>
                <w:rFonts w:ascii="Arial"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hAnsi="Arial" w:cs="Arial"/>
                <w:lang w:val="en-US"/>
              </w:rPr>
            </w:pPr>
            <w:r>
              <w:rPr>
                <w:rFonts w:ascii="Arial" w:hAnsi="Arial" w:cs="Arial"/>
                <w:lang w:val="en-US"/>
              </w:rPr>
              <w:t>We don’t see any technical reasons to preclude using t-start/t-gap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hAnsi="Arial" w:cs="Arial"/>
                <w:lang w:val="en-US"/>
              </w:rPr>
            </w:pPr>
            <w:r>
              <w:rPr>
                <w:rFonts w:ascii="Arial" w:hAnsi="Arial"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hAnsi="Arial" w:cs="Arial"/>
                <w:lang w:val="en-US"/>
              </w:rPr>
            </w:pPr>
            <w:r>
              <w:rPr>
                <w:rFonts w:ascii="Arial" w:hAnsi="Arial" w:cs="Arial"/>
                <w:lang w:val="en-US"/>
              </w:rPr>
              <w:t>We prefer 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r w:rsidR="00E26877" w14:paraId="183B620B" w14:textId="77777777">
        <w:tc>
          <w:tcPr>
            <w:tcW w:w="1555" w:type="dxa"/>
          </w:tcPr>
          <w:p w14:paraId="69D940D3" w14:textId="63A0B086"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4E98DEB4" w14:textId="26A0E890"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9A4897D" w14:textId="060694AA" w:rsidR="00E26877" w:rsidRDefault="00E26877" w:rsidP="00E26877">
            <w:pPr>
              <w:rPr>
                <w:rFonts w:ascii="Arial" w:eastAsiaTheme="minorEastAsia" w:hAnsi="Arial" w:cs="Arial"/>
                <w:lang w:val="en-US" w:eastAsia="zh-CN"/>
              </w:rPr>
            </w:pPr>
            <w:r>
              <w:rPr>
                <w:rFonts w:ascii="Arial" w:hAnsi="Arial" w:cs="Arial"/>
                <w:lang w:val="en-US"/>
              </w:rPr>
              <w:t xml:space="preserve">T-gap should be used. Could be configured to zero, if that is feasible in certain scenarios. As said before, a unified approach to soft and </w:t>
            </w:r>
            <w:proofErr w:type="gramStart"/>
            <w:r>
              <w:rPr>
                <w:rFonts w:ascii="Arial" w:hAnsi="Arial" w:cs="Arial"/>
                <w:lang w:val="en-US"/>
              </w:rPr>
              <w:t>hard-switching</w:t>
            </w:r>
            <w:proofErr w:type="gramEnd"/>
            <w:r>
              <w:rPr>
                <w:rFonts w:ascii="Arial" w:hAnsi="Arial" w:cs="Arial"/>
                <w:lang w:val="en-US"/>
              </w:rPr>
              <w:t xml:space="preserve"> should be attempted.</w:t>
            </w:r>
          </w:p>
        </w:tc>
      </w:tr>
      <w:tr w:rsidR="00FE7433" w14:paraId="294103AA" w14:textId="77777777">
        <w:tc>
          <w:tcPr>
            <w:tcW w:w="1555" w:type="dxa"/>
          </w:tcPr>
          <w:p w14:paraId="0D4439B9" w14:textId="5AA6543D"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D6736AB" w14:textId="5CD26F3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BA8E409" w14:textId="77777777" w:rsidR="00FE7433" w:rsidRDefault="00FE7433" w:rsidP="00E26877">
            <w:pPr>
              <w:rPr>
                <w:rFonts w:ascii="Arial" w:hAnsi="Arial" w:cs="Arial"/>
                <w:lang w:val="en-US"/>
              </w:rPr>
            </w:pPr>
          </w:p>
        </w:tc>
      </w:tr>
    </w:tbl>
    <w:p w14:paraId="69F092B6" w14:textId="77777777" w:rsidR="00C609CA" w:rsidRDefault="00C609CA">
      <w:pPr>
        <w:rPr>
          <w:rFonts w:ascii="Arial" w:hAnsi="Arial" w:cs="Arial"/>
          <w:lang w:val="en-US"/>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Heading2"/>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58CE400A" w14:textId="77777777" w:rsidR="00C609CA" w:rsidRDefault="000A3955">
      <w:pPr>
        <w:pStyle w:val="Heading3"/>
        <w:ind w:right="200"/>
        <w:rPr>
          <w:rFonts w:cs="Arial"/>
          <w:szCs w:val="28"/>
          <w:lang w:val="en-US" w:eastAsia="zh-CN"/>
        </w:rPr>
      </w:pPr>
      <w:r>
        <w:rPr>
          <w:rFonts w:cs="Arial"/>
          <w:szCs w:val="28"/>
          <w:lang w:val="en-US" w:eastAsia="zh-CN"/>
        </w:rPr>
        <w:t xml:space="preserve">2.2.1. UE operation during the satellite switching </w:t>
      </w:r>
      <w:proofErr w:type="gramStart"/>
      <w:r>
        <w:rPr>
          <w:rFonts w:cs="Arial"/>
          <w:szCs w:val="28"/>
          <w:lang w:val="en-US" w:eastAsia="zh-CN"/>
        </w:rPr>
        <w:t>procedure</w:t>
      </w:r>
      <w:proofErr w:type="gramEnd"/>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ins w:id="2"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Heading4"/>
        <w:ind w:right="200"/>
        <w:rPr>
          <w:rFonts w:cs="Arial"/>
          <w:b/>
          <w:sz w:val="20"/>
        </w:rPr>
      </w:pPr>
      <w:r>
        <w:rPr>
          <w:rFonts w:cs="Arial"/>
          <w:b/>
          <w:sz w:val="20"/>
        </w:rPr>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3D66B5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3E1F08E" w14:textId="77777777" w:rsidR="00C609CA" w:rsidRDefault="000A3955">
            <w:pPr>
              <w:jc w:val="center"/>
              <w:rPr>
                <w:rFonts w:ascii="Arial" w:hAnsi="Arial" w:cs="Arial"/>
                <w:b/>
                <w:lang w:val="en-US"/>
              </w:rPr>
            </w:pPr>
            <w:r>
              <w:rPr>
                <w:rFonts w:ascii="Arial"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eastAsiaTheme="minorEastAsia"/>
                <w:lang w:eastAsia="zh-CN"/>
              </w:rPr>
            </w:pPr>
            <w:r>
              <w:rPr>
                <w:rFonts w:eastAsiaTheme="minorEastAsia"/>
                <w:lang w:eastAsia="zh-CN"/>
              </w:rPr>
              <w:t>T</w:t>
            </w:r>
            <w:r>
              <w:rPr>
                <w:rFonts w:eastAsiaTheme="minorEastAsia" w:hint="eastAsia"/>
                <w:lang w:eastAsia="zh-CN"/>
              </w:rPr>
              <w:t xml:space="preserve">he UE reports PHR </w:t>
            </w:r>
            <w:r>
              <w:rPr>
                <w:rFonts w:eastAsiaTheme="minorEastAsia"/>
                <w:lang w:eastAsia="zh-CN"/>
              </w:rPr>
              <w:t>after satellite switching</w:t>
            </w:r>
            <w:r>
              <w:rPr>
                <w:rFonts w:eastAsiaTheme="minorEastAsia" w:hint="eastAsia"/>
                <w:lang w:eastAsia="zh-CN"/>
              </w:rPr>
              <w:t xml:space="preserve">, if </w:t>
            </w:r>
            <w:r>
              <w:t>path loss has changed more than</w:t>
            </w:r>
            <w:r>
              <w:rPr>
                <w:rFonts w:eastAsiaTheme="minorEastAsia" w:hint="eastAsia"/>
                <w:lang w:eastAsia="zh-CN"/>
              </w:rPr>
              <w:t xml:space="preserve"> a threshold, e.g. </w:t>
            </w:r>
            <w:proofErr w:type="spellStart"/>
            <w:r>
              <w:rPr>
                <w:rFonts w:eastAsiaTheme="minorEastAsia"/>
                <w:i/>
                <w:lang w:eastAsia="zh-CN"/>
              </w:rPr>
              <w:t>phr</w:t>
            </w:r>
            <w:proofErr w:type="spellEnd"/>
            <w:r>
              <w:rPr>
                <w:rFonts w:eastAsiaTheme="minorEastAsia"/>
                <w:i/>
                <w:lang w:eastAsia="zh-CN"/>
              </w:rPr>
              <w:t>-Tx-</w:t>
            </w:r>
            <w:proofErr w:type="spellStart"/>
            <w:r>
              <w:rPr>
                <w:rFonts w:eastAsiaTheme="minorEastAsia"/>
                <w:i/>
                <w:lang w:eastAsia="zh-CN"/>
              </w:rPr>
              <w:t>PowerFactorChange</w:t>
            </w:r>
            <w:proofErr w:type="spellEnd"/>
            <w:r>
              <w:rPr>
                <w:rFonts w:eastAsiaTheme="minorEastAsia" w:hint="eastAsia"/>
                <w:lang w:eastAsia="zh-CN"/>
              </w:rPr>
              <w:t>.</w:t>
            </w:r>
          </w:p>
          <w:p w14:paraId="0562CE0A" w14:textId="77777777" w:rsidR="00C609CA" w:rsidRDefault="000A3955">
            <w:pPr>
              <w:rPr>
                <w:rFonts w:ascii="Arial" w:eastAsiaTheme="minorEastAsia" w:hAnsi="Arial" w:cs="Arial"/>
                <w:lang w:eastAsia="zh-CN"/>
              </w:rPr>
            </w:pPr>
            <w:r>
              <w:rPr>
                <w:rFonts w:eastAsiaTheme="minorEastAsia" w:hint="eastAsia"/>
                <w:lang w:eastAsia="zh-CN"/>
              </w:rPr>
              <w:t>But we keep it open on whether this is an essential feature having to be introduced at this stage.</w:t>
            </w:r>
          </w:p>
        </w:tc>
      </w:tr>
      <w:tr w:rsidR="00C609CA" w14:paraId="3D93B18B" w14:textId="77777777">
        <w:tc>
          <w:tcPr>
            <w:tcW w:w="1555" w:type="dxa"/>
          </w:tcPr>
          <w:p w14:paraId="6A30206F" w14:textId="77777777" w:rsidR="00C609CA" w:rsidRDefault="000A3955">
            <w:pPr>
              <w:rPr>
                <w:rFonts w:ascii="Arial"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pathloss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63A7605" w14:textId="77777777" w:rsidR="00C609CA" w:rsidRDefault="000A3955">
            <w:pPr>
              <w:rPr>
                <w:rFonts w:ascii="Arial" w:hAnsi="Arial" w:cs="Arial"/>
                <w:lang w:val="en-US"/>
              </w:rPr>
            </w:pPr>
            <w:r>
              <w:rPr>
                <w:rFonts w:ascii="Arial" w:hAnsi="Arial" w:cs="Arial"/>
                <w:lang w:val="en-US"/>
              </w:rPr>
              <w:t>See comments</w:t>
            </w:r>
          </w:p>
        </w:tc>
        <w:tc>
          <w:tcPr>
            <w:tcW w:w="6095" w:type="dxa"/>
          </w:tcPr>
          <w:p w14:paraId="6BCE78B4" w14:textId="77777777" w:rsidR="00C609CA" w:rsidRDefault="000A395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E26877" w14:paraId="4981288B" w14:textId="77777777">
        <w:tc>
          <w:tcPr>
            <w:tcW w:w="1555" w:type="dxa"/>
          </w:tcPr>
          <w:p w14:paraId="60262EA6" w14:textId="2401413A"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3D880DB" w14:textId="5F3010C1"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Based on the existing trigger</w:t>
            </w:r>
          </w:p>
        </w:tc>
        <w:tc>
          <w:tcPr>
            <w:tcW w:w="6095" w:type="dxa"/>
          </w:tcPr>
          <w:p w14:paraId="13D41047" w14:textId="51FFAF47"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Does that mean that there should be new triggering for PHR, related to RACH-less Unchanged PCI switching? If the path loss between inbound and outbound satellites is above a given </w:t>
            </w:r>
            <w:proofErr w:type="gramStart"/>
            <w:r>
              <w:rPr>
                <w:rFonts w:ascii="Arial" w:eastAsiaTheme="minorEastAsia" w:hAnsi="Arial" w:cs="Arial"/>
                <w:lang w:val="en-US" w:eastAsia="zh-CN"/>
              </w:rPr>
              <w:t>threshold</w:t>
            </w:r>
            <w:proofErr w:type="gramEnd"/>
            <w:r>
              <w:rPr>
                <w:rFonts w:ascii="Arial" w:eastAsiaTheme="minorEastAsia" w:hAnsi="Arial" w:cs="Arial"/>
                <w:lang w:val="en-US" w:eastAsia="zh-CN"/>
              </w:rPr>
              <w:t xml:space="preserve"> then the PHR will be triggered (so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will apply).</w:t>
            </w:r>
          </w:p>
        </w:tc>
      </w:tr>
      <w:tr w:rsidR="00FE7433" w14:paraId="641C01F2" w14:textId="77777777">
        <w:tc>
          <w:tcPr>
            <w:tcW w:w="1555" w:type="dxa"/>
          </w:tcPr>
          <w:p w14:paraId="159FCE6D" w14:textId="1D49EF0B"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2EBEDC3A" w14:textId="7A5D9DD6"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B13727C" w14:textId="15F556A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Rely on legacy seems enough.</w:t>
            </w: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w:t>
      </w:r>
      <w:proofErr w:type="gramStart"/>
      <w:r>
        <w:rPr>
          <w:rFonts w:ascii="Arial" w:hAnsi="Arial" w:cs="Arial"/>
          <w:b/>
          <w:bCs/>
          <w:lang w:val="en-US"/>
        </w:rPr>
        <w:t>e.g.</w:t>
      </w:r>
      <w:proofErr w:type="gramEnd"/>
      <w:r>
        <w:rPr>
          <w:rFonts w:ascii="Arial" w:hAnsi="Arial" w:cs="Arial"/>
          <w:b/>
          <w:bCs/>
          <w:lang w:val="en-US"/>
        </w:rPr>
        <w:t xml:space="preserve"> reset L3 filter for serving cell RRM measurement and reset the RLM. </w:t>
      </w:r>
    </w:p>
    <w:p w14:paraId="7543ADCE" w14:textId="77777777" w:rsidR="00C609CA" w:rsidRDefault="000A3955">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93C061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EC1C5FE" w14:textId="77777777" w:rsidR="00C609CA" w:rsidRDefault="000A3955">
            <w:pPr>
              <w:jc w:val="center"/>
              <w:rPr>
                <w:rFonts w:ascii="Arial" w:hAnsi="Arial" w:cs="Arial"/>
                <w:b/>
                <w:lang w:val="en-US"/>
              </w:rPr>
            </w:pPr>
            <w:r>
              <w:rPr>
                <w:rFonts w:ascii="Arial"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00A4583D" w14:textId="77777777" w:rsidR="00C609CA" w:rsidRDefault="000A3955">
            <w:pPr>
              <w:rPr>
                <w:rFonts w:ascii="Arial" w:hAnsi="Arial" w:cs="Arial"/>
                <w:lang w:val="en-US"/>
              </w:rPr>
            </w:pPr>
            <w:r>
              <w:rPr>
                <w:rFonts w:ascii="Arial" w:hAnsi="Arial" w:cs="Arial"/>
                <w:lang w:val="en-US"/>
              </w:rPr>
              <w:t>Yes, see comments</w:t>
            </w:r>
          </w:p>
        </w:tc>
        <w:tc>
          <w:tcPr>
            <w:tcW w:w="6095" w:type="dxa"/>
          </w:tcPr>
          <w:p w14:paraId="3BD9DFAC" w14:textId="77777777" w:rsidR="00C609CA" w:rsidRDefault="000A3955">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 no specs impact.</w:t>
            </w:r>
          </w:p>
        </w:tc>
      </w:tr>
      <w:tr w:rsidR="00167181" w14:paraId="2710ADB3" w14:textId="77777777">
        <w:tc>
          <w:tcPr>
            <w:tcW w:w="1555" w:type="dxa"/>
          </w:tcPr>
          <w:p w14:paraId="3F72819F" w14:textId="606C3C99" w:rsidR="00167181" w:rsidRDefault="00167181" w:rsidP="00167181">
            <w:pPr>
              <w:rPr>
                <w:rFonts w:ascii="Arial" w:hAnsi="Arial" w:cs="Arial"/>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r w:rsidR="00E71B37" w14:paraId="39C3C47A" w14:textId="77777777">
        <w:tc>
          <w:tcPr>
            <w:tcW w:w="1555" w:type="dxa"/>
          </w:tcPr>
          <w:p w14:paraId="0C628DE1" w14:textId="70A560C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BE999A6" w14:textId="137DE18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0BB855E4" w14:textId="5F418CA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The UE shall reset L3 filtering and discard the measurements for the serving cell. The UE should be also not expected to perform measurements during the t-gap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RLM). </w:t>
            </w:r>
          </w:p>
        </w:tc>
      </w:tr>
      <w:tr w:rsidR="00FE7433" w14:paraId="6EE8D5D8" w14:textId="77777777">
        <w:tc>
          <w:tcPr>
            <w:tcW w:w="1555" w:type="dxa"/>
          </w:tcPr>
          <w:p w14:paraId="797ACA0D" w14:textId="78E1F3F0"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A63F1E" w14:textId="5DBD80C9"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2D05F67" w14:textId="77777777" w:rsidR="00FE7433" w:rsidRDefault="00FE7433" w:rsidP="00E71B37">
            <w:pPr>
              <w:rPr>
                <w:rFonts w:ascii="Arial" w:eastAsiaTheme="minorEastAsia" w:hAnsi="Arial" w:cs="Arial"/>
                <w:lang w:val="en-US" w:eastAsia="zh-CN"/>
              </w:rPr>
            </w:pPr>
          </w:p>
        </w:tc>
      </w:tr>
    </w:tbl>
    <w:p w14:paraId="4B4AEC13" w14:textId="77777777" w:rsidR="00C609CA" w:rsidRDefault="00C609CA">
      <w:pPr>
        <w:overflowPunct w:val="0"/>
        <w:autoSpaceDE w:val="0"/>
        <w:autoSpaceDN w:val="0"/>
        <w:adjustRightInd w:val="0"/>
        <w:textAlignment w:val="baseline"/>
        <w:rPr>
          <w:rFonts w:ascii="Arial" w:hAnsi="Arial" w:cs="Arial"/>
          <w:b/>
          <w:bCs/>
          <w:lang w:val="en-U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w:t>
      </w:r>
      <w:proofErr w:type="gramStart"/>
      <w:r>
        <w:rPr>
          <w:rFonts w:ascii="Arial" w:hAnsi="Arial" w:cs="Arial"/>
          <w:b/>
          <w:bCs/>
          <w:lang w:val="en-US"/>
        </w:rPr>
        <w:t>timer based</w:t>
      </w:r>
      <w:proofErr w:type="gramEnd"/>
      <w:r>
        <w:rPr>
          <w:rFonts w:ascii="Arial" w:hAnsi="Arial" w:cs="Arial"/>
          <w:b/>
          <w:bCs/>
          <w:lang w:val="en-US"/>
        </w:rPr>
        <w:t xml:space="preserve">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0284CE81" w14:textId="77777777" w:rsidR="00C609CA" w:rsidRDefault="000A3955">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FDB1AAE"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439B899C" w14:textId="77777777" w:rsidR="00C609CA" w:rsidRDefault="000A3955">
            <w:pPr>
              <w:jc w:val="center"/>
              <w:rPr>
                <w:rFonts w:ascii="Arial" w:hAnsi="Arial" w:cs="Arial"/>
                <w:b/>
                <w:lang w:val="en-US"/>
              </w:rPr>
            </w:pPr>
            <w:r>
              <w:rPr>
                <w:rFonts w:ascii="Arial"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extent, </w:t>
            </w:r>
            <w:proofErr w:type="gramStart"/>
            <w:r>
              <w:rPr>
                <w:rFonts w:ascii="Arial" w:eastAsiaTheme="minorEastAsia" w:hAnsi="Arial" w:cs="Arial"/>
                <w:lang w:val="en-US" w:eastAsia="zh-CN"/>
              </w:rPr>
              <w:t>timer based</w:t>
            </w:r>
            <w:proofErr w:type="gramEnd"/>
            <w:r>
              <w:rPr>
                <w:rFonts w:ascii="Arial" w:eastAsiaTheme="minorEastAsia" w:hAnsi="Arial" w:cs="Arial"/>
                <w:lang w:val="en-US" w:eastAsia="zh-CN"/>
              </w:rPr>
              <w:t xml:space="preserve">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2F37A754"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051B1AFC" w14:textId="77777777" w:rsidR="00C609CA" w:rsidRDefault="000A3955">
            <w:pPr>
              <w:rPr>
                <w:rFonts w:ascii="Arial" w:hAnsi="Arial" w:cs="Arial"/>
                <w:lang w:val="en-US"/>
              </w:rPr>
            </w:pPr>
            <w:r>
              <w:rPr>
                <w:rFonts w:ascii="Arial" w:hAnsi="Arial" w:cs="Arial"/>
                <w:lang w:val="en-US"/>
              </w:rPr>
              <w:t>As long as we define UE should trigger to report TA report MAC CE or PDD report upon successful 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r w:rsidR="00E71B37" w14:paraId="3996913E" w14:textId="77777777">
        <w:tc>
          <w:tcPr>
            <w:tcW w:w="1555" w:type="dxa"/>
          </w:tcPr>
          <w:p w14:paraId="13D4B8E8" w14:textId="0478D33F" w:rsidR="00E71B37" w:rsidRDefault="00E71B37" w:rsidP="00E71B3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62C651C7" w14:textId="2A4CDA0D"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3C33A7" w14:textId="6155E71B"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Why do we need a new timer for this purpose? Why not to rely on the existing T310 (if RLF occurs, then RRC Reestablishment is pursued).</w:t>
            </w:r>
          </w:p>
        </w:tc>
      </w:tr>
      <w:tr w:rsidR="00FE7433" w14:paraId="030085AB" w14:textId="77777777">
        <w:tc>
          <w:tcPr>
            <w:tcW w:w="1555" w:type="dxa"/>
          </w:tcPr>
          <w:p w14:paraId="7AFA0CFB" w14:textId="7AC23303"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65D0FCAE" w14:textId="399BCA1F"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D7A9706" w14:textId="6C39506D"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A4C3E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FFB9191" w14:textId="77777777" w:rsidR="00C609CA" w:rsidRDefault="000A3955">
            <w:pPr>
              <w:jc w:val="center"/>
              <w:rPr>
                <w:rFonts w:ascii="Arial" w:hAnsi="Arial" w:cs="Arial"/>
                <w:b/>
                <w:lang w:val="en-US"/>
              </w:rPr>
            </w:pPr>
            <w:r>
              <w:rPr>
                <w:rFonts w:ascii="Arial"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14383D2" w14:textId="77777777" w:rsidR="00C609CA" w:rsidRDefault="000A3955">
            <w:pPr>
              <w:rPr>
                <w:rFonts w:ascii="Arial" w:hAnsi="Arial" w:cs="Arial"/>
                <w:lang w:val="en-US"/>
              </w:rPr>
            </w:pPr>
            <w:r>
              <w:rPr>
                <w:rFonts w:ascii="Arial" w:hAnsi="Arial" w:cs="Arial"/>
                <w:lang w:val="en-US"/>
              </w:rPr>
              <w:t>No</w:t>
            </w:r>
          </w:p>
        </w:tc>
        <w:tc>
          <w:tcPr>
            <w:tcW w:w="6095" w:type="dxa"/>
          </w:tcPr>
          <w:p w14:paraId="5624E0BC" w14:textId="77777777" w:rsidR="00C609CA" w:rsidRDefault="000A3955">
            <w:pPr>
              <w:rPr>
                <w:rFonts w:ascii="Arial" w:hAnsi="Arial" w:cs="Arial"/>
                <w:lang w:val="en-US"/>
              </w:rPr>
            </w:pPr>
            <w:r>
              <w:rPr>
                <w:rFonts w:ascii="Arial"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r w:rsidR="00E71B37" w14:paraId="69F69CD7" w14:textId="77777777">
        <w:tc>
          <w:tcPr>
            <w:tcW w:w="1555" w:type="dxa"/>
          </w:tcPr>
          <w:p w14:paraId="65F5CEEC" w14:textId="7E79BD01"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221016CB" w14:textId="1F54BF0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47222A" w14:textId="11307C15"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But not based on the new timer, as argued in B-3.</w:t>
            </w:r>
          </w:p>
        </w:tc>
      </w:tr>
      <w:tr w:rsidR="00FE7433" w14:paraId="5884EE72" w14:textId="77777777" w:rsidTr="00FE7433">
        <w:tc>
          <w:tcPr>
            <w:tcW w:w="1555" w:type="dxa"/>
          </w:tcPr>
          <w:p w14:paraId="688385D2"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8B1B111"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3E2A29A"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bl>
    <w:p w14:paraId="17324BB0" w14:textId="77777777" w:rsidR="00C609CA" w:rsidRDefault="00C609CA">
      <w:pPr>
        <w:overflowPunct w:val="0"/>
        <w:autoSpaceDE w:val="0"/>
        <w:autoSpaceDN w:val="0"/>
        <w:adjustRightInd w:val="0"/>
        <w:textAlignment w:val="baseline"/>
        <w:rPr>
          <w:rFonts w:ascii="Arial" w:hAnsi="Arial" w:cs="Arial"/>
          <w:b/>
          <w:bCs/>
          <w:lang w:val="en-US"/>
        </w:rPr>
      </w:pPr>
    </w:p>
    <w:p w14:paraId="7F8E5495" w14:textId="77777777" w:rsidR="00C609CA" w:rsidRDefault="000A3955">
      <w:pPr>
        <w:pStyle w:val="Heading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1D91FDA1" w14:textId="77777777" w:rsidR="00C609CA" w:rsidRDefault="000A3955">
      <w:pPr>
        <w:pStyle w:val="Heading4"/>
        <w:ind w:right="200"/>
        <w:rPr>
          <w:rFonts w:cs="Arial"/>
          <w:b/>
          <w:sz w:val="20"/>
        </w:rPr>
      </w:pPr>
      <w:r>
        <w:rPr>
          <w:rFonts w:cs="Arial"/>
          <w:b/>
          <w:sz w:val="20"/>
        </w:rPr>
        <w:lastRenderedPageBreak/>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4387FC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768AD160" w14:textId="77777777" w:rsidR="00C609CA" w:rsidRDefault="000A3955">
            <w:pPr>
              <w:jc w:val="center"/>
              <w:rPr>
                <w:rFonts w:ascii="Arial" w:hAnsi="Arial" w:cs="Arial"/>
                <w:b/>
                <w:lang w:val="en-US"/>
              </w:rPr>
            </w:pPr>
            <w:r>
              <w:rPr>
                <w:rFonts w:ascii="Arial"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 xml:space="preserve">-based switch, UE initiates RACH when switching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C609CA" w14:paraId="7A29A6E7" w14:textId="77777777">
        <w:tc>
          <w:tcPr>
            <w:tcW w:w="1555" w:type="dxa"/>
          </w:tcPr>
          <w:p w14:paraId="379BC06D"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F368ED" w14:textId="77777777" w:rsidR="00C609CA" w:rsidRDefault="000A3955">
            <w:pPr>
              <w:rPr>
                <w:rFonts w:ascii="Arial" w:hAnsi="Arial" w:cs="Arial"/>
                <w:lang w:val="en-US"/>
              </w:rPr>
            </w:pPr>
            <w:r>
              <w:rPr>
                <w:rFonts w:ascii="Arial" w:hAnsi="Arial" w:cs="Arial"/>
                <w:lang w:val="en-US"/>
              </w:rPr>
              <w:t>No</w:t>
            </w:r>
          </w:p>
        </w:tc>
        <w:tc>
          <w:tcPr>
            <w:tcW w:w="6095" w:type="dxa"/>
          </w:tcPr>
          <w:p w14:paraId="420CF78E" w14:textId="77777777" w:rsidR="00C609CA" w:rsidRDefault="000A3955">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w:t>
            </w:r>
            <w:proofErr w:type="gramStart"/>
            <w:r>
              <w:rPr>
                <w:rFonts w:ascii="Arial" w:eastAsiaTheme="minorEastAsia" w:hAnsi="Arial" w:cs="Arial" w:hint="eastAsia"/>
                <w:lang w:val="en-US" w:eastAsia="zh-CN"/>
              </w:rPr>
              <w:t>based</w:t>
            </w:r>
            <w:proofErr w:type="gramEnd"/>
            <w:r>
              <w:rPr>
                <w:rFonts w:ascii="Arial" w:eastAsiaTheme="minorEastAsia" w:hAnsi="Arial" w:cs="Arial" w:hint="eastAsia"/>
                <w:lang w:val="en-US" w:eastAsia="zh-CN"/>
              </w:rPr>
              <w:t xml:space="preserve">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lang w:val="en-US" w:eastAsia="zh-CN"/>
              </w:rPr>
            </w:pPr>
            <w:r w:rsidRPr="007622E7">
              <w:rPr>
                <w:rFonts w:ascii="Arial" w:eastAsiaTheme="minorEastAsia" w:hAnsi="Arial" w:cs="Arial"/>
                <w:lang w:eastAsia="zh-CN"/>
              </w:rPr>
              <w:lastRenderedPageBreak/>
              <w:t>In this case, the TAT can be restarted at t-Service.</w:t>
            </w:r>
          </w:p>
        </w:tc>
      </w:tr>
      <w:tr w:rsidR="00860D5D" w14:paraId="70209CDF" w14:textId="77777777">
        <w:tc>
          <w:tcPr>
            <w:tcW w:w="1555" w:type="dxa"/>
          </w:tcPr>
          <w:p w14:paraId="0A75306C" w14:textId="4A20EBD3" w:rsidR="00860D5D" w:rsidRDefault="00860D5D" w:rsidP="00860D5D">
            <w:pPr>
              <w:rPr>
                <w:rFonts w:ascii="Arial" w:eastAsiaTheme="minorEastAsia" w:hAnsi="Arial" w:cs="Arial"/>
                <w:lang w:eastAsia="zh-CN"/>
              </w:rPr>
            </w:pPr>
            <w:r>
              <w:rPr>
                <w:rFonts w:ascii="Arial" w:eastAsiaTheme="minorEastAsia" w:hAnsi="Arial" w:cs="Arial"/>
                <w:lang w:val="en-US" w:eastAsia="zh-CN"/>
              </w:rPr>
              <w:lastRenderedPageBreak/>
              <w:t>Nokia</w:t>
            </w:r>
          </w:p>
        </w:tc>
        <w:tc>
          <w:tcPr>
            <w:tcW w:w="1984" w:type="dxa"/>
          </w:tcPr>
          <w:p w14:paraId="4CCF6524" w14:textId="6104A75D"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6766F6C" w14:textId="77777777"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 xml:space="preserve">If the intention is to </w:t>
            </w:r>
            <w:proofErr w:type="gramStart"/>
            <w:r>
              <w:rPr>
                <w:rFonts w:ascii="Arial" w:eastAsiaTheme="minorEastAsia" w:hAnsi="Arial" w:cs="Arial"/>
                <w:lang w:val="en-US" w:eastAsia="zh-CN"/>
              </w:rPr>
              <w:t>say</w:t>
            </w:r>
            <w:proofErr w:type="gramEnd"/>
            <w:r>
              <w:rPr>
                <w:rFonts w:ascii="Arial" w:eastAsiaTheme="minorEastAsia" w:hAnsi="Arial" w:cs="Arial"/>
                <w:lang w:val="en-US" w:eastAsia="zh-CN"/>
              </w:rPr>
              <w:t xml:space="preserve"> “there is a separate capability for RACH-less”, in addition to “satellite switching with unchanged PCI” capability. </w:t>
            </w:r>
          </w:p>
          <w:p w14:paraId="4B6801F9" w14:textId="03AB2A3A" w:rsidR="00860D5D" w:rsidRDefault="00860D5D" w:rsidP="00860D5D">
            <w:pPr>
              <w:rPr>
                <w:rFonts w:ascii="Arial" w:eastAsiaTheme="minorEastAsia" w:hAnsi="Arial" w:cs="Arial"/>
                <w:lang w:eastAsia="zh-CN"/>
              </w:rPr>
            </w:pPr>
            <w:r>
              <w:rPr>
                <w:rFonts w:ascii="Arial" w:eastAsiaTheme="minorEastAsia" w:hAnsi="Arial" w:cs="Arial"/>
                <w:lang w:val="en-US" w:eastAsia="zh-CN"/>
              </w:rPr>
              <w:t xml:space="preserve">We think the capability is needed (we cannot say it is a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like many suggest) at least due to the soft-switching scenario (if the UE is to receive the UL grant before the t-service of the outbound satellite). </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9C34124" w14:textId="77777777" w:rsidR="00C609CA" w:rsidRDefault="000A3955">
      <w:pPr>
        <w:pStyle w:val="Heading4"/>
        <w:ind w:right="200"/>
        <w:rPr>
          <w:rFonts w:cs="Arial"/>
          <w:b/>
          <w:sz w:val="20"/>
        </w:rPr>
      </w:pPr>
      <w:r>
        <w:rPr>
          <w:rFonts w:cs="Arial"/>
          <w:b/>
          <w:sz w:val="20"/>
        </w:rPr>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A298BA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E097E4" w14:textId="77777777" w:rsidR="00C609CA" w:rsidRDefault="000A3955">
            <w:pPr>
              <w:jc w:val="center"/>
              <w:rPr>
                <w:rFonts w:ascii="Arial" w:hAnsi="Arial" w:cs="Arial"/>
                <w:b/>
                <w:lang w:val="en-US"/>
              </w:rPr>
            </w:pPr>
            <w:r>
              <w:rPr>
                <w:rFonts w:ascii="Arial"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97828FC"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31C912CE" w14:textId="77777777" w:rsidR="00C609CA" w:rsidRDefault="000A3955">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r w:rsidR="00CC3DD1" w14:paraId="3EA5AB23" w14:textId="77777777">
        <w:tc>
          <w:tcPr>
            <w:tcW w:w="1555" w:type="dxa"/>
          </w:tcPr>
          <w:p w14:paraId="304100B1" w14:textId="2827201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48C4568C" w14:textId="0007053A"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2F39274E" w14:textId="286020A5"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It should be SIB-based.</w:t>
            </w: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7B6A8853" w14:textId="77777777" w:rsidR="00C609CA" w:rsidRDefault="000A3955">
      <w:pPr>
        <w:pStyle w:val="Heading4"/>
        <w:ind w:right="200"/>
        <w:rPr>
          <w:rFonts w:cs="Arial"/>
          <w:b/>
          <w:sz w:val="20"/>
        </w:rPr>
      </w:pPr>
      <w:r>
        <w:rPr>
          <w:rFonts w:cs="Arial"/>
          <w:b/>
          <w:sz w:val="20"/>
        </w:rPr>
        <w:lastRenderedPageBreak/>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BF70FFC"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02CF8F0" w14:textId="77777777" w:rsidR="00C609CA" w:rsidRDefault="000A3955">
            <w:pPr>
              <w:jc w:val="center"/>
              <w:rPr>
                <w:rFonts w:ascii="Arial" w:hAnsi="Arial" w:cs="Arial"/>
                <w:b/>
                <w:lang w:val="en-US"/>
              </w:rPr>
            </w:pPr>
            <w:r>
              <w:rPr>
                <w:rFonts w:ascii="Arial"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E8B7FCE" w14:textId="77777777" w:rsidR="00C609CA" w:rsidRDefault="00C609CA">
            <w:pPr>
              <w:rPr>
                <w:rFonts w:ascii="Arial" w:hAnsi="Arial" w:cs="Arial"/>
                <w:lang w:val="en-US"/>
              </w:rPr>
            </w:pPr>
          </w:p>
        </w:tc>
        <w:tc>
          <w:tcPr>
            <w:tcW w:w="6095" w:type="dxa"/>
          </w:tcPr>
          <w:p w14:paraId="18B2AAE6" w14:textId="77777777" w:rsidR="00C609CA" w:rsidRDefault="000A3955">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r w:rsidR="00CC3DD1" w14:paraId="283915B4" w14:textId="77777777">
        <w:tc>
          <w:tcPr>
            <w:tcW w:w="1555" w:type="dxa"/>
          </w:tcPr>
          <w:p w14:paraId="6F80B166" w14:textId="530506D0"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72283C0" w14:textId="0B5A328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2253398" w14:textId="627C9979"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 xml:space="preserve">The target satellite (providing the cell with unchanged PCI) should expect the UEs to access either via RACH or RACH-less. </w:t>
            </w: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w:t>
      </w:r>
      <w:proofErr w:type="gramStart"/>
      <w:r>
        <w:rPr>
          <w:rFonts w:ascii="Arial" w:hAnsi="Arial" w:cs="Arial"/>
          <w:lang w:val="en-US"/>
        </w:rPr>
        <w:t>switching</w:t>
      </w:r>
      <w:proofErr w:type="gramEnd"/>
      <w:r>
        <w:rPr>
          <w:rFonts w:ascii="Arial" w:hAnsi="Arial" w:cs="Arial"/>
          <w:lang w:val="en-US"/>
        </w:rPr>
        <w:t xml:space="preserve">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CommentReference"/>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w:t>
      </w:r>
      <w:r>
        <w:rPr>
          <w:rFonts w:ascii="Arial" w:hAnsi="Arial" w:cs="Arial"/>
          <w:lang w:val="en-US"/>
        </w:rPr>
        <w:lastRenderedPageBreak/>
        <w:t>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Heading4"/>
        <w:ind w:right="200"/>
        <w:rPr>
          <w:rFonts w:cs="Arial"/>
          <w:b/>
          <w:sz w:val="20"/>
        </w:rPr>
      </w:pPr>
      <w:r>
        <w:rPr>
          <w:rFonts w:cs="Arial"/>
          <w:b/>
          <w:sz w:val="20"/>
        </w:rPr>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1150D6"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A5704E9" w14:textId="77777777" w:rsidR="00C609CA" w:rsidRDefault="000A3955">
            <w:pPr>
              <w:jc w:val="center"/>
              <w:rPr>
                <w:rFonts w:ascii="Arial" w:hAnsi="Arial" w:cs="Arial"/>
                <w:b/>
                <w:lang w:val="en-US"/>
              </w:rPr>
            </w:pPr>
            <w:r>
              <w:rPr>
                <w:rFonts w:ascii="Arial"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hAnsi="Arial" w:cs="Arial"/>
                <w:lang w:val="en-US"/>
              </w:rPr>
            </w:pPr>
            <w:r>
              <w:rPr>
                <w:rFonts w:ascii="Arial" w:hAnsi="Arial" w:cs="Arial"/>
                <w:lang w:val="en-US"/>
              </w:rPr>
              <w:t>No</w:t>
            </w:r>
          </w:p>
        </w:tc>
        <w:tc>
          <w:tcPr>
            <w:tcW w:w="6095" w:type="dxa"/>
          </w:tcPr>
          <w:p w14:paraId="56398F67" w14:textId="77777777" w:rsidR="00C609CA" w:rsidRDefault="000A3955">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r w:rsidR="00C5578F" w14:paraId="1F06AA94" w14:textId="77777777">
        <w:tc>
          <w:tcPr>
            <w:tcW w:w="1555" w:type="dxa"/>
          </w:tcPr>
          <w:p w14:paraId="15615D1E" w14:textId="715FB3AC"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533E173F" w14:textId="7F7CC897"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00EB371" w14:textId="660F6CF1"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 xml:space="preserve">But it remains unclear how the NW shall know which users need the UL via target satellites’ DL,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to be avoided. </w:t>
            </w:r>
          </w:p>
        </w:tc>
      </w:tr>
    </w:tbl>
    <w:p w14:paraId="0CAEE31C" w14:textId="77777777" w:rsidR="00C609CA" w:rsidRDefault="00C609CA">
      <w:pPr>
        <w:overflowPunct w:val="0"/>
        <w:autoSpaceDE w:val="0"/>
        <w:autoSpaceDN w:val="0"/>
        <w:adjustRightInd w:val="0"/>
        <w:textAlignment w:val="baseline"/>
        <w:rPr>
          <w:rFonts w:ascii="Arial" w:hAnsi="Arial" w:cs="Arial"/>
          <w:b/>
          <w:bCs/>
          <w:lang w:val="en-U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4B7C0BF" w14:textId="77777777" w:rsidR="00C609CA" w:rsidRDefault="000A3955">
      <w:pPr>
        <w:pStyle w:val="Heading4"/>
        <w:ind w:right="200"/>
        <w:rPr>
          <w:rFonts w:cs="Arial"/>
          <w:b/>
          <w:sz w:val="20"/>
        </w:rPr>
      </w:pPr>
      <w:r>
        <w:rPr>
          <w:rFonts w:cs="Arial"/>
          <w:b/>
          <w:sz w:val="20"/>
        </w:rPr>
        <w:lastRenderedPageBreak/>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23888A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DDFDDC3" w14:textId="77777777" w:rsidR="00C609CA" w:rsidRDefault="000A3955">
            <w:pPr>
              <w:jc w:val="center"/>
              <w:rPr>
                <w:rFonts w:ascii="Arial" w:hAnsi="Arial" w:cs="Arial"/>
                <w:b/>
                <w:lang w:val="en-US"/>
              </w:rPr>
            </w:pPr>
            <w:r>
              <w:rPr>
                <w:rFonts w:ascii="Arial"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hAnsi="Arial" w:cs="Arial"/>
                <w:lang w:val="en-US"/>
              </w:rPr>
            </w:pPr>
            <w:r>
              <w:rPr>
                <w:rFonts w:ascii="Arial" w:hAnsi="Arial" w:cs="Arial"/>
                <w:lang w:val="en-US"/>
              </w:rPr>
              <w:t>No</w:t>
            </w:r>
          </w:p>
        </w:tc>
        <w:tc>
          <w:tcPr>
            <w:tcW w:w="6095" w:type="dxa"/>
          </w:tcPr>
          <w:p w14:paraId="727DD596" w14:textId="77777777" w:rsidR="00C609CA" w:rsidRDefault="00C609CA">
            <w:pPr>
              <w:rPr>
                <w:rFonts w:ascii="Arial"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lang w:val="en-US" w:eastAsia="zh-CN"/>
              </w:rPr>
            </w:pPr>
            <w:r>
              <w:rPr>
                <w:rFonts w:ascii="Arial" w:eastAsiaTheme="minorEastAsia" w:hAnsi="Arial" w:cs="Arial"/>
                <w:lang w:val="en-US" w:eastAsia="zh-CN"/>
              </w:rPr>
              <w:t>Same comment as in the previous question.</w:t>
            </w:r>
          </w:p>
        </w:tc>
      </w:tr>
      <w:tr w:rsidR="00F53CA8" w14:paraId="2A478996" w14:textId="77777777">
        <w:tc>
          <w:tcPr>
            <w:tcW w:w="1555" w:type="dxa"/>
          </w:tcPr>
          <w:p w14:paraId="5F3545B3" w14:textId="7EC24E33" w:rsidR="00F53CA8" w:rsidRDefault="00F53CA8" w:rsidP="00F53CA8">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9BFD852" w14:textId="7F3EF9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N</w:t>
            </w:r>
          </w:p>
        </w:tc>
        <w:tc>
          <w:tcPr>
            <w:tcW w:w="6095" w:type="dxa"/>
          </w:tcPr>
          <w:p w14:paraId="6FDA71AA" w14:textId="2E08EA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 xml:space="preserve">Perhaps it would be easier if configured grant is not a part of the scheme. Otherwise, like stated in P9, dedicated signaling needs to be involved, etc. </w:t>
            </w: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Fallback to RACH-based satellite </w:t>
      </w:r>
      <w:proofErr w:type="gramStart"/>
      <w:r>
        <w:rPr>
          <w:rFonts w:ascii="Arial" w:hAnsi="Arial" w:cs="Arial"/>
          <w:lang w:val="en-US"/>
        </w:rPr>
        <w:t>switching</w:t>
      </w:r>
      <w:proofErr w:type="gramEnd"/>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F8B7D6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556969D" w14:textId="77777777" w:rsidR="00C609CA" w:rsidRDefault="000A3955">
            <w:pPr>
              <w:jc w:val="center"/>
              <w:rPr>
                <w:rFonts w:ascii="Arial" w:hAnsi="Arial" w:cs="Arial"/>
                <w:b/>
                <w:lang w:val="en-US"/>
              </w:rPr>
            </w:pPr>
            <w:r>
              <w:rPr>
                <w:rFonts w:ascii="Arial"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up to UE implementation.</w:t>
            </w:r>
            <w:r>
              <w:t xml:space="preserve"> </w:t>
            </w:r>
            <w:r>
              <w:rPr>
                <w:rFonts w:ascii="Arial" w:eastAsiaTheme="minorEastAsia" w:hAnsi="Arial" w:cs="Arial"/>
                <w:lang w:val="en-US" w:eastAsia="zh-CN"/>
              </w:rPr>
              <w:t xml:space="preserve">Besides, there is no RSRP threshold and fallback to RACH based on the normal CG based UL transmission in RRC_CONNECTED mode. Thus, there is no need for a new </w:t>
            </w:r>
            <w:r>
              <w:rPr>
                <w:rFonts w:ascii="Arial" w:eastAsiaTheme="minorEastAsia" w:hAnsi="Arial" w:cs="Arial"/>
                <w:lang w:val="en-US" w:eastAsia="zh-CN"/>
              </w:rPr>
              <w:lastRenderedPageBreak/>
              <w:t>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7B19A6" w14:paraId="681226B7" w14:textId="77777777">
        <w:tc>
          <w:tcPr>
            <w:tcW w:w="1555" w:type="dxa"/>
          </w:tcPr>
          <w:p w14:paraId="3736D399" w14:textId="6196AD22" w:rsidR="007B19A6" w:rsidRDefault="007B19A6" w:rsidP="00D3582C">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4D607072" w14:textId="0D2C8A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7C6936B" w14:textId="50B67C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W</w:t>
            </w:r>
            <w:r w:rsidRPr="007B19A6">
              <w:rPr>
                <w:rFonts w:ascii="Arial" w:eastAsiaTheme="minorEastAsia" w:hAnsi="Arial" w:cs="Arial"/>
                <w:lang w:val="en-US" w:eastAsia="zh-CN"/>
              </w:rPr>
              <w:t>e prefer not to consider the configured grant in this scheme (</w:t>
            </w:r>
            <w:proofErr w:type="gramStart"/>
            <w:r w:rsidRPr="007B19A6">
              <w:rPr>
                <w:rFonts w:ascii="Arial" w:eastAsiaTheme="minorEastAsia" w:hAnsi="Arial" w:cs="Arial"/>
                <w:lang w:val="en-US" w:eastAsia="zh-CN"/>
              </w:rPr>
              <w:t>i.e.</w:t>
            </w:r>
            <w:proofErr w:type="gramEnd"/>
            <w:r w:rsidRPr="007B19A6">
              <w:rPr>
                <w:rFonts w:ascii="Arial" w:eastAsiaTheme="minorEastAsia" w:hAnsi="Arial" w:cs="Arial"/>
                <w:lang w:val="en-US" w:eastAsia="zh-CN"/>
              </w:rPr>
              <w:t xml:space="preserve"> rely on dynamic grant if RACH-less access is used).</w:t>
            </w: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w:t>
      </w:r>
      <w:proofErr w:type="gramStart"/>
      <w:r>
        <w:rPr>
          <w:rFonts w:ascii="Arial" w:hAnsi="Arial" w:cs="Arial"/>
          <w:lang w:val="en-US"/>
        </w:rPr>
        <w:t>transmission</w:t>
      </w:r>
      <w:proofErr w:type="gramEnd"/>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w:t>
      </w:r>
      <w:proofErr w:type="gramStart"/>
      <w:r>
        <w:rPr>
          <w:rFonts w:ascii="Arial" w:hAnsi="Arial" w:cs="Arial"/>
          <w:lang w:val="en-US"/>
        </w:rPr>
        <w:t>e.g.</w:t>
      </w:r>
      <w:proofErr w:type="gramEnd"/>
      <w:r>
        <w:rPr>
          <w:rFonts w:ascii="Arial" w:hAnsi="Arial" w:cs="Arial"/>
          <w:lang w:val="en-US"/>
        </w:rPr>
        <w:t xml:space="preserve">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1DBDCFD7" w14:textId="77777777" w:rsidR="00C609CA" w:rsidRDefault="000A3955">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EE6C40"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9BB7E30" w14:textId="77777777" w:rsidR="00C609CA" w:rsidRDefault="000A3955">
            <w:pPr>
              <w:jc w:val="center"/>
              <w:rPr>
                <w:rFonts w:ascii="Arial" w:hAnsi="Arial" w:cs="Arial"/>
                <w:b/>
                <w:lang w:val="en-US"/>
              </w:rPr>
            </w:pPr>
            <w:r>
              <w:rPr>
                <w:rFonts w:ascii="Arial"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hAnsi="Arial" w:cs="Arial"/>
                <w:lang w:val="en-US"/>
              </w:rPr>
            </w:pPr>
            <w:r>
              <w:rPr>
                <w:rFonts w:ascii="Arial" w:hAnsi="Arial" w:cs="Arial"/>
                <w:lang w:val="en-US"/>
              </w:rPr>
              <w:t>Yes</w:t>
            </w:r>
          </w:p>
        </w:tc>
        <w:tc>
          <w:tcPr>
            <w:tcW w:w="6095" w:type="dxa"/>
          </w:tcPr>
          <w:p w14:paraId="11CE5529" w14:textId="77777777" w:rsidR="00C609CA" w:rsidRDefault="000A3955">
            <w:pPr>
              <w:rPr>
                <w:rFonts w:ascii="Arial" w:hAnsi="Arial" w:cs="Arial"/>
                <w:lang w:val="en-US"/>
              </w:rPr>
            </w:pPr>
            <w:r>
              <w:rPr>
                <w:rFonts w:ascii="Arial"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r w:rsidR="00DE491B" w14:paraId="0F1140F9" w14:textId="77777777">
        <w:tc>
          <w:tcPr>
            <w:tcW w:w="1555" w:type="dxa"/>
          </w:tcPr>
          <w:p w14:paraId="61D28670" w14:textId="70B62667"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647C595E" w14:textId="16EC3D79"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17D4D75" w14:textId="77777777" w:rsidR="00DE491B" w:rsidRDefault="00DE491B" w:rsidP="00D3582C">
            <w:pPr>
              <w:rPr>
                <w:rFonts w:ascii="Arial" w:eastAsiaTheme="minorEastAsia" w:hAnsi="Arial" w:cs="Arial"/>
                <w:lang w:val="en-US" w:eastAsia="zh-CN"/>
              </w:rPr>
            </w:pP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Heading4"/>
        <w:ind w:right="200"/>
        <w:rPr>
          <w:rFonts w:cs="Arial"/>
          <w:b/>
          <w:sz w:val="20"/>
        </w:rPr>
      </w:pPr>
      <w:r>
        <w:rPr>
          <w:rFonts w:cs="Arial"/>
          <w:b/>
          <w:sz w:val="20"/>
        </w:rPr>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57E1B0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31DEEDB3" w14:textId="77777777" w:rsidR="00C609CA" w:rsidRDefault="000A3955">
            <w:pPr>
              <w:jc w:val="center"/>
              <w:rPr>
                <w:rFonts w:ascii="Arial" w:hAnsi="Arial" w:cs="Arial"/>
                <w:b/>
                <w:lang w:val="en-US"/>
              </w:rPr>
            </w:pPr>
            <w:r>
              <w:rPr>
                <w:rFonts w:ascii="Arial"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E2F6F31" w14:textId="77777777" w:rsidR="00C609CA" w:rsidRDefault="00C609CA">
            <w:pPr>
              <w:rPr>
                <w:rFonts w:ascii="Arial" w:hAnsi="Arial" w:cs="Arial"/>
                <w:lang w:val="en-US"/>
              </w:rPr>
            </w:pPr>
          </w:p>
        </w:tc>
        <w:tc>
          <w:tcPr>
            <w:tcW w:w="6095" w:type="dxa"/>
          </w:tcPr>
          <w:p w14:paraId="6CC9743B" w14:textId="77777777" w:rsidR="00C609CA" w:rsidRDefault="000A3955">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p w14:paraId="077CE114" w14:textId="77777777" w:rsidR="00C609CA" w:rsidRDefault="000A3955">
            <w:pPr>
              <w:rPr>
                <w:rFonts w:ascii="Arial" w:hAnsi="Arial" w:cs="Arial"/>
                <w:lang w:val="en-US"/>
              </w:rPr>
            </w:pPr>
            <w:r>
              <w:rPr>
                <w:rFonts w:ascii="Arial" w:hAnsi="Arial" w:cs="Arial"/>
                <w:lang w:val="en-US"/>
              </w:rPr>
              <w:t xml:space="preserve">We think whether </w:t>
            </w:r>
            <w:proofErr w:type="gramStart"/>
            <w:r>
              <w:rPr>
                <w:rFonts w:ascii="Arial" w:hAnsi="Arial" w:cs="Arial"/>
                <w:lang w:val="en-US"/>
              </w:rPr>
              <w:t>be it</w:t>
            </w:r>
            <w:proofErr w:type="gramEnd"/>
            <w:r>
              <w:rPr>
                <w:rFonts w:ascii="Arial" w:hAnsi="Arial" w:cs="Arial"/>
                <w:lang w:val="en-US"/>
              </w:rPr>
              <w:t xml:space="preserve"> RACH or PUCCH, UE has to send some UL signal to 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 xml:space="preserve">The UE simply consider the serving cell as </w:t>
            </w:r>
            <w:proofErr w:type="gramStart"/>
            <w:r>
              <w:rPr>
                <w:rFonts w:ascii="Arial" w:eastAsiaTheme="minorEastAsia" w:hAnsi="Arial" w:cs="Arial"/>
                <w:lang w:val="en-US" w:eastAsia="zh-CN"/>
              </w:rPr>
              <w:t>unchanged</w:t>
            </w:r>
            <w:proofErr w:type="gramEnd"/>
            <w:r>
              <w:rPr>
                <w:rFonts w:ascii="Arial" w:eastAsiaTheme="minorEastAsia" w:hAnsi="Arial" w:cs="Arial"/>
                <w:lang w:val="en-US" w:eastAsia="zh-CN"/>
              </w:rPr>
              <w:t xml:space="preserve">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r w:rsidR="00DE491B" w14:paraId="66139346" w14:textId="77777777">
        <w:tc>
          <w:tcPr>
            <w:tcW w:w="1555" w:type="dxa"/>
          </w:tcPr>
          <w:p w14:paraId="7A861BA6" w14:textId="39A134EA"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5DFA22C" w14:textId="77777777" w:rsidR="00DE491B" w:rsidRDefault="00DE491B" w:rsidP="00DE491B">
            <w:pPr>
              <w:rPr>
                <w:rFonts w:ascii="Arial" w:eastAsiaTheme="minorEastAsia" w:hAnsi="Arial" w:cs="Arial"/>
                <w:lang w:val="en-US" w:eastAsia="zh-CN"/>
              </w:rPr>
            </w:pPr>
          </w:p>
        </w:tc>
        <w:tc>
          <w:tcPr>
            <w:tcW w:w="6095" w:type="dxa"/>
          </w:tcPr>
          <w:p w14:paraId="6F5D36FE" w14:textId="435DF410"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Heading3"/>
        <w:ind w:right="200"/>
        <w:rPr>
          <w:rFonts w:cs="Arial"/>
          <w:szCs w:val="28"/>
          <w:lang w:val="en-US" w:eastAsia="zh-CN"/>
        </w:rPr>
      </w:pPr>
      <w:r>
        <w:rPr>
          <w:rFonts w:cs="Arial"/>
          <w:szCs w:val="28"/>
          <w:lang w:val="en-US" w:eastAsia="zh-CN"/>
        </w:rPr>
        <w:lastRenderedPageBreak/>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w:t>
      </w:r>
      <w:proofErr w:type="gramStart"/>
      <w:r>
        <w:rPr>
          <w:rFonts w:ascii="Arial" w:hAnsi="Arial" w:cs="Arial"/>
          <w:lang w:val="en-US"/>
        </w:rPr>
        <w:t>other</w:t>
      </w:r>
      <w:proofErr w:type="gramEnd"/>
      <w:r>
        <w:rPr>
          <w:rFonts w:ascii="Arial" w:hAnsi="Arial" w:cs="Arial"/>
          <w:lang w:val="en-US"/>
        </w:rPr>
        <w:t xml:space="preserve">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0722FD80" w14:textId="77777777" w:rsidR="00C609CA" w:rsidRDefault="000A3955">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DBE59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033503" w14:textId="77777777" w:rsidR="00C609CA" w:rsidRDefault="000A3955">
            <w:pPr>
              <w:jc w:val="center"/>
              <w:rPr>
                <w:rFonts w:ascii="Arial" w:hAnsi="Arial" w:cs="Arial"/>
                <w:b/>
                <w:lang w:val="en-US"/>
              </w:rPr>
            </w:pPr>
            <w:r>
              <w:rPr>
                <w:rFonts w:ascii="Arial"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hAnsi="Arial" w:cs="Arial"/>
                <w:lang w:val="en-US"/>
              </w:rPr>
            </w:pPr>
            <w:r>
              <w:rPr>
                <w:rFonts w:ascii="Arial" w:hAnsi="Arial" w:cs="Arial"/>
                <w:lang w:val="en-US"/>
              </w:rPr>
              <w:t>Yes</w:t>
            </w:r>
          </w:p>
        </w:tc>
        <w:tc>
          <w:tcPr>
            <w:tcW w:w="6095" w:type="dxa"/>
          </w:tcPr>
          <w:p w14:paraId="21CDDE85" w14:textId="77777777" w:rsidR="00C609CA" w:rsidRDefault="00C609CA">
            <w:pPr>
              <w:rPr>
                <w:rFonts w:ascii="Arial"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r w:rsidR="00DE491B" w14:paraId="05FF333F" w14:textId="77777777">
        <w:tc>
          <w:tcPr>
            <w:tcW w:w="1555" w:type="dxa"/>
          </w:tcPr>
          <w:p w14:paraId="05221ECD" w14:textId="5CF57042"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9044E21" w14:textId="373FD531"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5360F8C" w14:textId="77777777" w:rsidR="00DE491B" w:rsidRDefault="00DE491B" w:rsidP="00A34FEC">
            <w:pPr>
              <w:rPr>
                <w:rFonts w:ascii="Arial" w:eastAsiaTheme="minorEastAsia" w:hAnsi="Arial" w:cs="Arial"/>
                <w:lang w:val="en-US" w:eastAsia="zh-CN"/>
              </w:rPr>
            </w:pPr>
          </w:p>
        </w:tc>
      </w:tr>
      <w:tr w:rsidR="00FE7433" w14:paraId="5D818496" w14:textId="77777777" w:rsidTr="00FE7433">
        <w:tc>
          <w:tcPr>
            <w:tcW w:w="1555" w:type="dxa"/>
          </w:tcPr>
          <w:p w14:paraId="09226EA6"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08FB9D31" w14:textId="7DF7802E"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7CA0DD5" w14:textId="1AFD5328" w:rsidR="00FE7433" w:rsidRDefault="00FE7433" w:rsidP="00896024">
            <w:pPr>
              <w:rPr>
                <w:rFonts w:ascii="Arial" w:eastAsiaTheme="minorEastAsia" w:hAnsi="Arial" w:cs="Arial"/>
                <w:lang w:val="en-US" w:eastAsia="zh-CN"/>
              </w:rPr>
            </w:pP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w:t>
      </w:r>
      <w:proofErr w:type="gramStart"/>
      <w:r>
        <w:rPr>
          <w:rFonts w:ascii="Arial" w:hAnsi="Arial" w:cs="Arial"/>
          <w:lang w:val="en-US"/>
        </w:rPr>
        <w:t>e.g.</w:t>
      </w:r>
      <w:proofErr w:type="gramEnd"/>
      <w:r>
        <w:rPr>
          <w:rFonts w:ascii="Arial" w:hAnsi="Arial" w:cs="Arial"/>
          <w:lang w:val="en-US"/>
        </w:rPr>
        <w:t xml:space="preserve"> UE can initiate CHO when CHO condition is met, and initiate satellite 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777F0F10" w14:textId="77777777" w:rsidR="00C609CA" w:rsidRDefault="000A3955">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0769253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7C47827" w14:textId="77777777" w:rsidR="00C609CA" w:rsidRDefault="000A3955">
            <w:pPr>
              <w:jc w:val="center"/>
              <w:rPr>
                <w:rFonts w:ascii="Arial" w:hAnsi="Arial" w:cs="Arial"/>
                <w:b/>
                <w:lang w:val="en-US"/>
              </w:rPr>
            </w:pPr>
            <w:r>
              <w:rPr>
                <w:rFonts w:ascii="Arial"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 CHO should be for a different PCI. But 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E84F6DC" w14:textId="77777777" w:rsidR="00C609CA" w:rsidRDefault="000A3955">
            <w:pPr>
              <w:rPr>
                <w:rFonts w:ascii="Arial" w:hAnsi="Arial" w:cs="Arial"/>
                <w:lang w:val="en-US"/>
              </w:rPr>
            </w:pPr>
            <w:r>
              <w:rPr>
                <w:rFonts w:ascii="Arial" w:hAnsi="Arial" w:cs="Arial"/>
                <w:lang w:val="en-US"/>
              </w:rPr>
              <w:t>Yes</w:t>
            </w:r>
          </w:p>
        </w:tc>
        <w:tc>
          <w:tcPr>
            <w:tcW w:w="6095" w:type="dxa"/>
          </w:tcPr>
          <w:p w14:paraId="7DFF4F14" w14:textId="77777777" w:rsidR="00C609CA" w:rsidRDefault="00C609CA">
            <w:pPr>
              <w:rPr>
                <w:rFonts w:ascii="Arial"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Furthermore,  there</w:t>
            </w:r>
            <w:proofErr w:type="gramEnd"/>
            <w:r>
              <w:rPr>
                <w:rFonts w:ascii="Arial" w:eastAsiaTheme="minorEastAsia" w:hAnsi="Arial" w:cs="Arial" w:hint="eastAsia"/>
                <w:lang w:val="en-US" w:eastAsia="zh-CN"/>
              </w:rPr>
              <w:t xml:space="preserv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lang w:val="en-US" w:eastAsia="zh-CN"/>
              </w:rPr>
            </w:pPr>
          </w:p>
        </w:tc>
      </w:tr>
      <w:tr w:rsidR="00DE491B" w14:paraId="2366CB23" w14:textId="77777777">
        <w:tc>
          <w:tcPr>
            <w:tcW w:w="1555" w:type="dxa"/>
          </w:tcPr>
          <w:p w14:paraId="6CF89527" w14:textId="7090021C"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77EDE19" w14:textId="499F48D7"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Yes, but</w:t>
            </w:r>
          </w:p>
        </w:tc>
        <w:tc>
          <w:tcPr>
            <w:tcW w:w="6095" w:type="dxa"/>
          </w:tcPr>
          <w:p w14:paraId="791B3254" w14:textId="43BCF966"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We do not think it would be a popular approach to configure both simultaneously. </w:t>
            </w:r>
            <w:r w:rsidR="00AA5A1D">
              <w:rPr>
                <w:rFonts w:ascii="Arial" w:eastAsiaTheme="minorEastAsia" w:hAnsi="Arial" w:cs="Arial"/>
                <w:lang w:val="en-US" w:eastAsia="zh-CN"/>
              </w:rPr>
              <w:t>I</w:t>
            </w:r>
            <w:r>
              <w:rPr>
                <w:rFonts w:ascii="Arial" w:eastAsiaTheme="minorEastAsia" w:hAnsi="Arial" w:cs="Arial"/>
                <w:lang w:val="en-US" w:eastAsia="zh-CN"/>
              </w:rPr>
              <w:t>f configured, the UE executes what is triggered first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based on the indicated time). </w:t>
            </w:r>
          </w:p>
        </w:tc>
      </w:tr>
      <w:tr w:rsidR="00FE7433" w14:paraId="5CBA2584" w14:textId="77777777" w:rsidTr="00FE7433">
        <w:tc>
          <w:tcPr>
            <w:tcW w:w="1555" w:type="dxa"/>
          </w:tcPr>
          <w:p w14:paraId="1B4A7DC3"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3C76EA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4EC6A62" w14:textId="77777777" w:rsidR="00FE7433" w:rsidRDefault="00FE7433" w:rsidP="00896024">
            <w:pPr>
              <w:rPr>
                <w:rFonts w:ascii="Arial" w:eastAsiaTheme="minorEastAsia" w:hAnsi="Arial" w:cs="Arial"/>
                <w:lang w:val="en-US" w:eastAsia="zh-CN"/>
              </w:rPr>
            </w:pP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50704461" w14:textId="77777777" w:rsidR="00C609CA" w:rsidRDefault="000A3955">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4B9825B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6EC4A7B" w14:textId="77777777" w:rsidR="00C609CA" w:rsidRDefault="000A3955">
            <w:pPr>
              <w:jc w:val="center"/>
              <w:rPr>
                <w:rFonts w:ascii="Arial" w:hAnsi="Arial" w:cs="Arial"/>
                <w:b/>
                <w:lang w:val="en-US"/>
              </w:rPr>
            </w:pPr>
            <w:r>
              <w:rPr>
                <w:rFonts w:ascii="Arial"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 prefer to perform the procedure whose condition 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Following the logic of the current spec, it is generally dedicated signaling override broadcast 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hAnsi="Arial" w:cs="Arial"/>
                <w:lang w:val="en-US"/>
              </w:rPr>
            </w:pPr>
            <w:r>
              <w:rPr>
                <w:rFonts w:ascii="Arial" w:hAnsi="Arial" w:cs="Arial"/>
                <w:lang w:val="en-US"/>
              </w:rPr>
              <w:t>See comments</w:t>
            </w:r>
          </w:p>
        </w:tc>
        <w:tc>
          <w:tcPr>
            <w:tcW w:w="6095" w:type="dxa"/>
          </w:tcPr>
          <w:p w14:paraId="3B612C22" w14:textId="77777777" w:rsidR="00C609CA" w:rsidRDefault="000A3955">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lastRenderedPageBreak/>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Same view as CATT. UE is 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if CHO execution condition is satisfied before t-Service, UE simply trigger the CHO).</w:t>
            </w:r>
          </w:p>
          <w:p w14:paraId="6AE23297" w14:textId="47C5A34D"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rsidR="00DE491B" w14:paraId="133BBDAF" w14:textId="77777777">
        <w:tc>
          <w:tcPr>
            <w:tcW w:w="1555" w:type="dxa"/>
          </w:tcPr>
          <w:p w14:paraId="05B63759" w14:textId="420D7988"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A760290" w14:textId="6BD2BD08"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C4D0EC0" w14:textId="783030F2"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This is probably a corner case (as suggested above) and maybe we do not need to specify anything here. </w:t>
            </w:r>
          </w:p>
        </w:tc>
      </w:tr>
      <w:tr w:rsidR="00FE7433" w14:paraId="73AD97AD" w14:textId="77777777" w:rsidTr="00FE7433">
        <w:tc>
          <w:tcPr>
            <w:tcW w:w="1555" w:type="dxa"/>
          </w:tcPr>
          <w:p w14:paraId="2AB1811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B1DC2A" w14:textId="126581B9"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05839C9" w14:textId="5B40F3BF"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Agree with Ericsson</w:t>
            </w: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Heading1"/>
        <w:rPr>
          <w:rFonts w:cs="Arial"/>
        </w:rPr>
      </w:pPr>
      <w:r>
        <w:rPr>
          <w:rFonts w:cs="Arial"/>
        </w:rPr>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RAN2-123bis - 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Heading1"/>
        <w:rPr>
          <w:rFonts w:cs="Arial"/>
        </w:rPr>
      </w:pPr>
      <w:r>
        <w:rPr>
          <w:rFonts w:cs="Arial"/>
        </w:rPr>
        <w:lastRenderedPageBreak/>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00000">
            <w:pPr>
              <w:spacing w:after="0"/>
              <w:jc w:val="center"/>
              <w:rPr>
                <w:rFonts w:ascii="Arial" w:eastAsiaTheme="minorEastAsia" w:hAnsi="Arial" w:cs="Arial"/>
                <w:sz w:val="22"/>
                <w:szCs w:val="22"/>
                <w:lang w:val="de-DE" w:eastAsia="zh-CN"/>
              </w:rPr>
            </w:pPr>
            <w:hyperlink r:id="rId17" w:history="1">
              <w:r w:rsidR="000A3955">
                <w:rPr>
                  <w:rStyle w:val="Hyperlink"/>
                  <w:rFonts w:ascii="Arial" w:eastAsiaTheme="minorEastAsia" w:hAnsi="Arial" w:cs="Arial"/>
                  <w:sz w:val="22"/>
                  <w:szCs w:val="22"/>
                  <w:lang w:val="de-DE"/>
                </w:rPr>
                <w:t>shiyang.leng@samsung.com</w:t>
              </w:r>
            </w:hyperlink>
          </w:p>
        </w:tc>
      </w:tr>
      <w:tr w:rsidR="00C609CA"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zhenglili4@huawei.com</w:t>
            </w:r>
          </w:p>
        </w:tc>
      </w:tr>
      <w:tr w:rsidR="00C609CA" w14:paraId="6A01C4BC" w14:textId="77777777">
        <w:trPr>
          <w:jc w:val="center"/>
        </w:trPr>
        <w:tc>
          <w:tcPr>
            <w:tcW w:w="1980" w:type="dxa"/>
            <w:tcMar>
              <w:top w:w="0" w:type="dxa"/>
              <w:left w:w="108" w:type="dxa"/>
              <w:bottom w:w="0" w:type="dxa"/>
              <w:right w:w="108" w:type="dxa"/>
            </w:tcMar>
            <w:vAlign w:val="center"/>
          </w:tcPr>
          <w:p w14:paraId="488A1638" w14:textId="366EBE62" w:rsidR="00C609CA" w:rsidRDefault="00D14A59">
            <w:pPr>
              <w:spacing w:after="0"/>
              <w:jc w:val="center"/>
              <w:rPr>
                <w:rFonts w:ascii="Arial" w:eastAsiaTheme="minorEastAsia" w:hAnsi="Arial" w:cs="Arial"/>
                <w:lang w:val="de-DE" w:eastAsia="zh-CN"/>
              </w:rPr>
            </w:pPr>
            <w:r>
              <w:rPr>
                <w:rFonts w:ascii="Arial" w:eastAsiaTheme="minorEastAsia" w:hAnsi="Arial" w:cs="Arial"/>
                <w:lang w:val="de-DE" w:eastAsia="zh-CN"/>
              </w:rPr>
              <w:t>Nokia</w:t>
            </w:r>
          </w:p>
        </w:tc>
        <w:tc>
          <w:tcPr>
            <w:tcW w:w="6373" w:type="dxa"/>
            <w:tcMar>
              <w:top w:w="0" w:type="dxa"/>
              <w:left w:w="108" w:type="dxa"/>
              <w:bottom w:w="0" w:type="dxa"/>
              <w:right w:w="108" w:type="dxa"/>
            </w:tcMar>
          </w:tcPr>
          <w:p w14:paraId="74833E81" w14:textId="26F0D2C9" w:rsidR="00C609CA" w:rsidRDefault="00D14A59">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jedrzej.stanczak@nokia.com</w:t>
            </w:r>
          </w:p>
        </w:tc>
      </w:tr>
      <w:tr w:rsidR="00C609CA"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Malgun Gothic" w:hAnsi="Arial" w:cs="Arial"/>
                <w:sz w:val="22"/>
                <w:szCs w:val="22"/>
                <w:lang w:val="de-DE" w:eastAsia="ko-KR"/>
              </w:rPr>
            </w:pPr>
          </w:p>
        </w:tc>
      </w:tr>
      <w:tr w:rsidR="00C609CA"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Malgun Gothic" w:hAnsi="Arial" w:cs="Arial"/>
                <w:sz w:val="22"/>
                <w:szCs w:val="22"/>
                <w:lang w:val="de-DE" w:eastAsia="ko-KR"/>
              </w:rPr>
            </w:pPr>
          </w:p>
        </w:tc>
      </w:tr>
      <w:tr w:rsidR="00C609CA"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MS Mincho" w:hAnsi="Arial" w:cs="Arial"/>
                <w:sz w:val="22"/>
                <w:szCs w:val="22"/>
                <w:lang w:val="de-DE" w:eastAsia="ja-JP"/>
              </w:rPr>
            </w:pPr>
          </w:p>
        </w:tc>
      </w:tr>
      <w:tr w:rsidR="00C609CA"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MS Mincho" w:hAnsi="Arial" w:cs="Arial"/>
                <w:sz w:val="22"/>
                <w:szCs w:val="22"/>
                <w:lang w:val="de-DE" w:eastAsia="ja-JP"/>
              </w:rPr>
            </w:pPr>
          </w:p>
        </w:tc>
      </w:tr>
      <w:tr w:rsidR="00C609CA"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MS Mincho" w:hAnsi="Arial" w:cs="Arial"/>
                <w:sz w:val="22"/>
                <w:szCs w:val="22"/>
                <w:lang w:val="nl-NL" w:eastAsia="ja-JP"/>
              </w:rPr>
            </w:pPr>
          </w:p>
        </w:tc>
      </w:tr>
      <w:tr w:rsidR="00C609CA"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MS Mincho" w:hAnsi="Arial" w:cs="Arial"/>
                <w:sz w:val="22"/>
                <w:szCs w:val="22"/>
                <w:lang w:val="nl-NL" w:eastAsia="ja-JP"/>
              </w:rPr>
            </w:pPr>
          </w:p>
        </w:tc>
      </w:tr>
    </w:tbl>
    <w:p w14:paraId="3F7636E2" w14:textId="77777777" w:rsidR="00C609CA" w:rsidRDefault="000A3955">
      <w:pPr>
        <w:pStyle w:val="Heading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 xml:space="preserve">t-Service in SIB19 can also be interpreted by Rel-18 UE in Connected mode to know that a satellite </w:t>
            </w:r>
            <w:proofErr w:type="gramStart"/>
            <w:r>
              <w:rPr>
                <w:rFonts w:ascii="Arial" w:hAnsi="Arial" w:cs="Arial"/>
                <w:lang w:val="en-US"/>
              </w:rPr>
              <w:t>change</w:t>
            </w:r>
            <w:proofErr w:type="gramEnd"/>
            <w:r>
              <w:rPr>
                <w:rFonts w:ascii="Arial" w:hAnsi="Arial" w:cs="Arial"/>
                <w:lang w:val="en-US"/>
              </w:rPr>
              <w:t xml:space="preserve"> or feeder link change happens</w:t>
            </w:r>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w:t>
            </w:r>
            <w:proofErr w:type="gramStart"/>
            <w:r>
              <w:rPr>
                <w:rFonts w:ascii="Arial" w:hAnsi="Arial" w:cs="Arial"/>
                <w:lang w:val="en-US"/>
              </w:rPr>
              <w:t>i.e.</w:t>
            </w:r>
            <w:proofErr w:type="gramEnd"/>
            <w:r>
              <w:rPr>
                <w:rFonts w:ascii="Arial" w:hAnsi="Arial" w:cs="Arial"/>
                <w:lang w:val="en-US"/>
              </w:rPr>
              <w:t xml:space="preserve"> no handover), the UE needs to know the time the UE attempts to re-synchronize. (FFS whether a new “t-Start” / a t-gap is needed or whether t-Service can be reused (</w:t>
            </w:r>
            <w:proofErr w:type="gramStart"/>
            <w:r>
              <w:rPr>
                <w:rFonts w:ascii="Arial" w:hAnsi="Arial" w:cs="Arial"/>
                <w:lang w:val="en-US"/>
              </w:rPr>
              <w:t>i.e.</w:t>
            </w:r>
            <w:proofErr w:type="gramEnd"/>
            <w:r>
              <w:rPr>
                <w:rFonts w:ascii="Arial" w:hAnsi="Arial" w:cs="Arial"/>
                <w:lang w:val="en-US"/>
              </w:rPr>
              <w:t xml:space="preserve"> no other IE) if the gap is very short/zero).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An explicit indication will be introduced to enable the unchanged PCI </w:t>
            </w:r>
            <w:proofErr w:type="gramStart"/>
            <w:r>
              <w:rPr>
                <w:rFonts w:ascii="Arial" w:hAnsi="Arial" w:cs="Arial"/>
                <w:lang w:val="en-US"/>
              </w:rPr>
              <w:t>switch</w:t>
            </w:r>
            <w:proofErr w:type="gramEnd"/>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w:t>
            </w:r>
            <w:proofErr w:type="gramStart"/>
            <w:r>
              <w:rPr>
                <w:rFonts w:ascii="Arial" w:hAnsi="Arial" w:cs="Arial"/>
                <w:lang w:val="en-US"/>
              </w:rPr>
              <w:t>start</w:t>
            </w:r>
            <w:proofErr w:type="gramEnd"/>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PCI unchanged procedure can be performed without performing </w:t>
            </w:r>
            <w:proofErr w:type="gramStart"/>
            <w:r>
              <w:rPr>
                <w:rFonts w:ascii="Arial" w:hAnsi="Arial" w:cs="Arial"/>
                <w:lang w:val="en-US"/>
              </w:rPr>
              <w:t>RACH</w:t>
            </w:r>
            <w:proofErr w:type="gramEnd"/>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for RACH-based solution, the UE may trigger RACH immediately after DL synchronizing with the new </w:t>
            </w:r>
            <w:proofErr w:type="gramStart"/>
            <w:r>
              <w:rPr>
                <w:rFonts w:ascii="Arial" w:hAnsi="Arial" w:cs="Arial"/>
                <w:lang w:val="en-US"/>
              </w:rPr>
              <w:t>satellite</w:t>
            </w:r>
            <w:proofErr w:type="gramEnd"/>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RAN2#123bis Agreements</w:t>
            </w:r>
          </w:p>
          <w:p w14:paraId="3A9AD906" w14:textId="77777777" w:rsidR="00C609CA" w:rsidRDefault="000A3955">
            <w:pPr>
              <w:pStyle w:val="Doc-text2"/>
              <w:numPr>
                <w:ilvl w:val="0"/>
                <w:numId w:val="13"/>
              </w:numPr>
              <w:spacing w:line="240" w:lineRule="auto"/>
              <w:rPr>
                <w:lang w:val="en-US"/>
              </w:rPr>
            </w:pPr>
            <w:r>
              <w:rPr>
                <w:lang w:val="en-US"/>
              </w:rPr>
              <w:t xml:space="preserve">We don’t consider the impact on Rel-17 UEs behavior (or Rel-18 UEs not supporting unchanged PCI) when defining the Rel-18 unchanged PCI </w:t>
            </w:r>
            <w:proofErr w:type="gramStart"/>
            <w:r>
              <w:rPr>
                <w:lang w:val="en-US"/>
              </w:rPr>
              <w:t>solution</w:t>
            </w:r>
            <w:proofErr w:type="gramEnd"/>
          </w:p>
          <w:p w14:paraId="618499E3" w14:textId="77777777" w:rsidR="00C609CA" w:rsidRDefault="000A3955">
            <w:pPr>
              <w:pStyle w:val="Doc-text2"/>
              <w:numPr>
                <w:ilvl w:val="0"/>
                <w:numId w:val="13"/>
              </w:numPr>
              <w:spacing w:line="240" w:lineRule="auto"/>
            </w:pPr>
            <w:r>
              <w:t xml:space="preserve">Network provides the sync information of target satellite in advance to UE before satellite switching, via broadcast </w:t>
            </w:r>
            <w:proofErr w:type="gramStart"/>
            <w:r>
              <w:t>signalling</w:t>
            </w:r>
            <w:proofErr w:type="gramEnd"/>
          </w:p>
          <w:p w14:paraId="37108A15" w14:textId="77777777" w:rsidR="00C609CA" w:rsidRDefault="000A3955">
            <w:pPr>
              <w:pStyle w:val="Doc-text2"/>
              <w:numPr>
                <w:ilvl w:val="0"/>
                <w:numId w:val="13"/>
              </w:numPr>
              <w:spacing w:line="240" w:lineRule="auto"/>
            </w:pPr>
            <w:r>
              <w:lastRenderedPageBreak/>
              <w:t xml:space="preserve">RAN2 confirms satellite switching with unchanged PCI is only applicable on quasi-earth fixed </w:t>
            </w:r>
            <w:proofErr w:type="gramStart"/>
            <w:r>
              <w:t>system</w:t>
            </w:r>
            <w:proofErr w:type="gramEnd"/>
          </w:p>
          <w:p w14:paraId="108E21B2" w14:textId="77777777" w:rsidR="00C609CA" w:rsidRDefault="000A3955">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 xml:space="preserve">FFS on exact </w:t>
            </w:r>
            <w:proofErr w:type="gramStart"/>
            <w:r>
              <w:rPr>
                <w:highlight w:val="yellow"/>
              </w:rPr>
              <w:t>signalling</w:t>
            </w:r>
            <w:proofErr w:type="gramEnd"/>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FFS on whether and how to provide the SMTC configuration of target 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
    <w:p w14:paraId="701A0B10" w14:textId="77777777" w:rsidR="00C609CA" w:rsidRDefault="000A3955">
      <w:pPr>
        <w:pStyle w:val="CommentText"/>
      </w:pPr>
      <w:r>
        <w:t>Note that this is not entirely correct.</w:t>
      </w:r>
    </w:p>
    <w:p w14:paraId="5311426C" w14:textId="77777777" w:rsidR="00C609CA" w:rsidRDefault="00C609CA">
      <w:pPr>
        <w:pStyle w:val="CommentText"/>
      </w:pPr>
    </w:p>
    <w:p w14:paraId="07672687" w14:textId="77777777" w:rsidR="00C609CA" w:rsidRDefault="000A3955">
      <w:pPr>
        <w:pStyle w:val="CommentText"/>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72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72687" w16cid:durableId="28E39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8F2B" w14:textId="77777777" w:rsidR="00C92D3F" w:rsidRDefault="00C92D3F">
      <w:pPr>
        <w:spacing w:line="240" w:lineRule="auto"/>
      </w:pPr>
      <w:r>
        <w:separator/>
      </w:r>
    </w:p>
  </w:endnote>
  <w:endnote w:type="continuationSeparator" w:id="0">
    <w:p w14:paraId="4D23D2B2" w14:textId="77777777" w:rsidR="00C92D3F" w:rsidRDefault="00C92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libri"/>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B76D" w14:textId="77777777" w:rsidR="00C609CA" w:rsidRDefault="000A39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F691" w14:textId="77777777" w:rsidR="00C92D3F" w:rsidRDefault="00C92D3F">
      <w:pPr>
        <w:spacing w:after="0"/>
      </w:pPr>
      <w:r>
        <w:separator/>
      </w:r>
    </w:p>
  </w:footnote>
  <w:footnote w:type="continuationSeparator" w:id="0">
    <w:p w14:paraId="566CEE9F" w14:textId="77777777" w:rsidR="00C92D3F" w:rsidRDefault="00C92D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843394924">
    <w:abstractNumId w:val="3"/>
  </w:num>
  <w:num w:numId="2" w16cid:durableId="725229106">
    <w:abstractNumId w:val="14"/>
  </w:num>
  <w:num w:numId="3" w16cid:durableId="1071346979">
    <w:abstractNumId w:val="9"/>
  </w:num>
  <w:num w:numId="4" w16cid:durableId="1219247864">
    <w:abstractNumId w:val="10"/>
  </w:num>
  <w:num w:numId="5" w16cid:durableId="1828865454">
    <w:abstractNumId w:val="2"/>
  </w:num>
  <w:num w:numId="6" w16cid:durableId="264963350">
    <w:abstractNumId w:val="18"/>
  </w:num>
  <w:num w:numId="7" w16cid:durableId="1377391027">
    <w:abstractNumId w:val="7"/>
  </w:num>
  <w:num w:numId="8" w16cid:durableId="2036730703">
    <w:abstractNumId w:val="12"/>
  </w:num>
  <w:num w:numId="9" w16cid:durableId="182207896">
    <w:abstractNumId w:val="6"/>
  </w:num>
  <w:num w:numId="10" w16cid:durableId="1983266431">
    <w:abstractNumId w:val="4"/>
  </w:num>
  <w:num w:numId="11" w16cid:durableId="643894802">
    <w:abstractNumId w:val="17"/>
  </w:num>
  <w:num w:numId="12" w16cid:durableId="1729961335">
    <w:abstractNumId w:val="13"/>
  </w:num>
  <w:num w:numId="13" w16cid:durableId="89469102">
    <w:abstractNumId w:val="1"/>
  </w:num>
  <w:num w:numId="14" w16cid:durableId="727260856">
    <w:abstractNumId w:val="16"/>
  </w:num>
  <w:num w:numId="15" w16cid:durableId="2090955587">
    <w:abstractNumId w:val="8"/>
  </w:num>
  <w:num w:numId="16" w16cid:durableId="1201937896">
    <w:abstractNumId w:val="5"/>
  </w:num>
  <w:num w:numId="17" w16cid:durableId="330256592">
    <w:abstractNumId w:val="11"/>
  </w:num>
  <w:num w:numId="18" w16cid:durableId="805582390">
    <w:abstractNumId w:val="0"/>
  </w:num>
  <w:num w:numId="19" w16cid:durableId="1327587343">
    <w:abstractNumId w:val="10"/>
    <w:lvlOverride w:ilvl="0">
      <w:startOverride w:val="1"/>
    </w:lvlOverride>
  </w:num>
  <w:num w:numId="20" w16cid:durableId="2652344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8AB"/>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3C8"/>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6A3"/>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D01"/>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2D3F"/>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0FAE"/>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97669"/>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38C"/>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33"/>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19D8C"/>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433"/>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3">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83</TotalTime>
  <Pages>31</Pages>
  <Words>8971</Words>
  <Characters>51137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Olivier Marco</cp:lastModifiedBy>
  <cp:revision>19</cp:revision>
  <cp:lastPrinted>2009-04-22T10:01:00Z</cp:lastPrinted>
  <dcterms:created xsi:type="dcterms:W3CDTF">2023-10-25T11:50:00Z</dcterms:created>
  <dcterms:modified xsi:type="dcterms:W3CDTF">2023-10-26T00:58:00Z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