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2E427" w14:textId="77777777" w:rsidR="00C609CA" w:rsidRDefault="000A3955">
      <w:pPr>
        <w:pStyle w:val="3GPPHeader"/>
        <w:rPr>
          <w:rFonts w:eastAsiaTheme="minorEastAsia" w:cs="Arial"/>
        </w:rPr>
      </w:pPr>
      <w:bookmarkStart w:id="0" w:name="_Toc193024528"/>
      <w:r>
        <w:rPr>
          <w:rFonts w:cs="Arial"/>
        </w:rPr>
        <w:t>3GPP TSG-RAN WG2 Meeting #1</w:t>
      </w:r>
      <w:r>
        <w:rPr>
          <w:rFonts w:cs="Arial"/>
          <w:lang w:val="en-US"/>
        </w:rPr>
        <w:t>2</w:t>
      </w:r>
      <w:r>
        <w:rPr>
          <w:rFonts w:eastAsia="SimSun" w:cs="Arial"/>
          <w:lang w:val="en-US"/>
        </w:rPr>
        <w:t>4</w:t>
      </w:r>
      <w:r>
        <w:rPr>
          <w:rFonts w:cs="Arial"/>
        </w:rPr>
        <w:t xml:space="preserve">                             </w:t>
      </w:r>
      <w:r>
        <w:rPr>
          <w:rFonts w:eastAsiaTheme="minorEastAsia" w:cs="Arial"/>
        </w:rPr>
        <w:t xml:space="preserve">                             </w:t>
      </w:r>
      <w:r>
        <w:rPr>
          <w:rFonts w:cs="Arial"/>
        </w:rPr>
        <w:t xml:space="preserve">  R2-230</w:t>
      </w:r>
      <w:proofErr w:type="spellStart"/>
      <w:r>
        <w:rPr>
          <w:rFonts w:eastAsia="SimSun" w:cs="Arial"/>
          <w:lang w:val="en-US"/>
        </w:rPr>
        <w:t>xxxx</w:t>
      </w:r>
      <w:proofErr w:type="spellEnd"/>
      <w:r>
        <w:rPr>
          <w:rFonts w:cs="Arial"/>
        </w:rPr>
        <w:tab/>
      </w:r>
    </w:p>
    <w:p w14:paraId="39578DBA" w14:textId="77777777" w:rsidR="00C609CA" w:rsidRDefault="000A3955">
      <w:pPr>
        <w:pStyle w:val="3GPPHeader"/>
        <w:spacing w:line="276" w:lineRule="auto"/>
        <w:rPr>
          <w:rFonts w:eastAsiaTheme="minorEastAsia" w:cs="Arial"/>
        </w:rPr>
      </w:pPr>
      <w:r>
        <w:rPr>
          <w:rFonts w:cs="Arial"/>
        </w:rPr>
        <w:t>Chicago, US, November</w:t>
      </w:r>
      <w:r>
        <w:rPr>
          <w:rFonts w:eastAsia="SimSun" w:cs="Arial"/>
          <w:lang w:val="en-US"/>
        </w:rPr>
        <w:t xml:space="preserve"> </w:t>
      </w:r>
      <w:r>
        <w:rPr>
          <w:rFonts w:cs="Arial"/>
        </w:rPr>
        <w:t>13-17</w:t>
      </w:r>
      <w:r>
        <w:rPr>
          <w:rFonts w:eastAsia="SimSun" w:cs="Arial"/>
          <w:lang w:val="en-US"/>
        </w:rPr>
        <w:t>,</w:t>
      </w:r>
      <w:r>
        <w:rPr>
          <w:rFonts w:cs="Arial"/>
        </w:rPr>
        <w:t xml:space="preserve"> 2023</w:t>
      </w:r>
    </w:p>
    <w:p w14:paraId="6EE4DF13" w14:textId="77777777" w:rsidR="00C609CA" w:rsidRDefault="000A3955">
      <w:pPr>
        <w:pStyle w:val="3GPPHeader"/>
        <w:spacing w:line="276" w:lineRule="auto"/>
        <w:rPr>
          <w:rFonts w:eastAsiaTheme="minorEastAsia" w:cs="Arial"/>
          <w:lang w:val="en-US"/>
        </w:rPr>
      </w:pPr>
      <w:r>
        <w:rPr>
          <w:rFonts w:cs="Arial"/>
        </w:rPr>
        <w:t>Agenda Item:</w:t>
      </w:r>
      <w:r>
        <w:rPr>
          <w:rFonts w:cs="Arial"/>
        </w:rPr>
        <w:tab/>
      </w:r>
      <w:r>
        <w:rPr>
          <w:rFonts w:cs="Arial"/>
          <w:lang w:val="en-US"/>
        </w:rPr>
        <w:t>7.7.4.2</w:t>
      </w:r>
    </w:p>
    <w:p w14:paraId="5D4ED92E" w14:textId="77777777" w:rsidR="00C609CA" w:rsidRDefault="000A3955">
      <w:pPr>
        <w:pStyle w:val="3GPPHeader"/>
        <w:tabs>
          <w:tab w:val="clear" w:pos="9639"/>
          <w:tab w:val="left" w:pos="4196"/>
        </w:tabs>
        <w:spacing w:line="276" w:lineRule="auto"/>
        <w:rPr>
          <w:rFonts w:cs="Arial"/>
        </w:rPr>
      </w:pPr>
      <w:r>
        <w:rPr>
          <w:rFonts w:cs="Arial"/>
        </w:rPr>
        <w:t xml:space="preserve">Source: </w:t>
      </w:r>
      <w:r>
        <w:rPr>
          <w:rFonts w:cs="Arial"/>
        </w:rPr>
        <w:tab/>
        <w:t>CMCC</w:t>
      </w:r>
      <w:r>
        <w:rPr>
          <w:rFonts w:eastAsia="SimSun" w:cs="Arial"/>
          <w:lang w:val="en-US"/>
        </w:rPr>
        <w:t>/Apple</w:t>
      </w:r>
    </w:p>
    <w:p w14:paraId="34EEAE86" w14:textId="77777777" w:rsidR="00C609CA" w:rsidRDefault="000A3955">
      <w:pPr>
        <w:pStyle w:val="3GPPHeader"/>
        <w:spacing w:line="276" w:lineRule="auto"/>
        <w:rPr>
          <w:rStyle w:val="af3"/>
          <w:rFonts w:eastAsia="Microsoft YaHei" w:cs="Arial"/>
          <w:color w:val="000000"/>
          <w:sz w:val="11"/>
          <w:szCs w:val="11"/>
          <w:shd w:val="clear" w:color="auto" w:fill="FFFFFF"/>
        </w:rPr>
      </w:pPr>
      <w:r>
        <w:rPr>
          <w:rFonts w:cs="Arial"/>
        </w:rPr>
        <w:t xml:space="preserve">Title:  </w:t>
      </w:r>
      <w:r>
        <w:rPr>
          <w:rFonts w:cs="Arial"/>
        </w:rPr>
        <w:tab/>
      </w:r>
      <w:r>
        <w:rPr>
          <w:rFonts w:cs="Arial"/>
          <w:lang w:val="en-US"/>
        </w:rPr>
        <w:t xml:space="preserve">Report of [Post123bis][312][NR-NTN </w:t>
      </w:r>
      <w:proofErr w:type="spellStart"/>
      <w:r>
        <w:rPr>
          <w:rFonts w:cs="Arial"/>
          <w:lang w:val="en-US"/>
        </w:rPr>
        <w:t>Enh</w:t>
      </w:r>
      <w:proofErr w:type="spellEnd"/>
      <w:r>
        <w:rPr>
          <w:rFonts w:cs="Arial"/>
          <w:lang w:val="en-US"/>
        </w:rPr>
        <w:t xml:space="preserve">] Unchanged PCI </w:t>
      </w:r>
      <w:r>
        <w:rPr>
          <w:rFonts w:cs="Arial"/>
        </w:rPr>
        <w:t>(CMCC</w:t>
      </w:r>
      <w:r>
        <w:rPr>
          <w:rFonts w:eastAsia="SimSun" w:cs="Arial"/>
          <w:lang w:val="en-US"/>
        </w:rPr>
        <w:t>/Apple</w:t>
      </w:r>
      <w:r>
        <w:rPr>
          <w:rFonts w:cs="Arial"/>
        </w:rPr>
        <w:t>)</w:t>
      </w:r>
    </w:p>
    <w:p w14:paraId="43AA2B56" w14:textId="77777777" w:rsidR="00C609CA" w:rsidRDefault="000A3955">
      <w:pPr>
        <w:pStyle w:val="3GPPHeader"/>
        <w:spacing w:line="276" w:lineRule="auto"/>
        <w:rPr>
          <w:rFonts w:cs="Arial"/>
        </w:rPr>
      </w:pPr>
      <w:r>
        <w:rPr>
          <w:rFonts w:cs="Arial"/>
        </w:rPr>
        <w:t>Document for:</w:t>
      </w:r>
      <w:r>
        <w:rPr>
          <w:rFonts w:cs="Arial"/>
        </w:rPr>
        <w:tab/>
        <w:t>Discussion and Decision</w:t>
      </w:r>
    </w:p>
    <w:p w14:paraId="724D6838" w14:textId="77777777" w:rsidR="00C609CA" w:rsidRDefault="000A3955">
      <w:pPr>
        <w:pStyle w:val="1"/>
        <w:spacing w:line="276" w:lineRule="auto"/>
        <w:jc w:val="both"/>
        <w:rPr>
          <w:rFonts w:cs="Arial"/>
          <w:lang w:eastAsia="zh-CN"/>
        </w:rPr>
      </w:pPr>
      <w:r>
        <w:rPr>
          <w:rFonts w:cs="Arial"/>
          <w:lang w:eastAsia="zh-CN"/>
        </w:rPr>
        <w:t>1</w:t>
      </w:r>
      <w:r>
        <w:rPr>
          <w:rFonts w:cs="Arial"/>
          <w:lang w:eastAsia="zh-CN"/>
        </w:rPr>
        <w:tab/>
        <w:t>Introduction</w:t>
      </w:r>
    </w:p>
    <w:p w14:paraId="1EA40E5A" w14:textId="77777777" w:rsidR="00C609CA" w:rsidRDefault="000A3955">
      <w:pPr>
        <w:suppressAutoHyphens/>
        <w:spacing w:before="120"/>
        <w:rPr>
          <w:rFonts w:cs="Arial"/>
        </w:rPr>
      </w:pPr>
      <w:r>
        <w:rPr>
          <w:rFonts w:ascii="Arial" w:hAnsi="Arial" w:cs="Arial"/>
          <w:lang w:val="en-US" w:eastAsia="zh-CN"/>
        </w:rPr>
        <w:t xml:space="preserve">In RAN2 #123bis meeting, </w:t>
      </w:r>
      <w:r>
        <w:rPr>
          <w:rFonts w:ascii="Arial" w:eastAsiaTheme="minorEastAsia" w:hAnsi="Arial" w:cs="Arial"/>
          <w:bCs/>
        </w:rPr>
        <w:t xml:space="preserve">there were some </w:t>
      </w:r>
      <w:r>
        <w:rPr>
          <w:rFonts w:ascii="Arial" w:eastAsiaTheme="minorEastAsia" w:hAnsi="Arial" w:cs="Arial"/>
          <w:bCs/>
          <w:lang w:val="en-US" w:eastAsia="zh-CN"/>
        </w:rPr>
        <w:t xml:space="preserve">fruitful </w:t>
      </w:r>
      <w:r>
        <w:rPr>
          <w:rFonts w:ascii="Arial" w:eastAsiaTheme="minorEastAsia" w:hAnsi="Arial" w:cs="Arial"/>
          <w:bCs/>
        </w:rPr>
        <w:t xml:space="preserve">discussions about </w:t>
      </w:r>
      <w:r>
        <w:rPr>
          <w:rFonts w:ascii="Arial" w:eastAsiaTheme="minorEastAsia" w:hAnsi="Arial" w:cs="Arial"/>
          <w:bCs/>
          <w:lang w:val="en-US"/>
        </w:rPr>
        <w:t>unchanged</w:t>
      </w:r>
      <w:r>
        <w:rPr>
          <w:rFonts w:ascii="Arial" w:eastAsiaTheme="minorEastAsia" w:hAnsi="Arial" w:cs="Arial"/>
          <w:bCs/>
        </w:rPr>
        <w:t xml:space="preserve"> </w:t>
      </w:r>
      <w:r>
        <w:rPr>
          <w:rFonts w:ascii="Arial" w:eastAsiaTheme="minorEastAsia" w:hAnsi="Arial" w:cs="Arial"/>
          <w:bCs/>
          <w:lang w:val="en-US" w:eastAsia="zh-CN"/>
        </w:rPr>
        <w:t xml:space="preserve">PCI. </w:t>
      </w:r>
      <w:r>
        <w:rPr>
          <w:rFonts w:ascii="Arial" w:hAnsi="Arial" w:cs="Arial"/>
          <w:lang w:val="en-US" w:eastAsia="zh-CN"/>
        </w:rPr>
        <w:t>However, there are still some open issues needed further discussion.</w:t>
      </w:r>
      <w:r>
        <w:rPr>
          <w:rFonts w:ascii="Arial" w:hAnsi="Arial" w:cs="Arial" w:hint="eastAsia"/>
          <w:lang w:val="en-US" w:eastAsia="zh-CN"/>
        </w:rPr>
        <w:t xml:space="preserve"> </w:t>
      </w:r>
    </w:p>
    <w:p w14:paraId="16C75CA7" w14:textId="77777777" w:rsidR="00C609CA" w:rsidRDefault="000A3955">
      <w:pPr>
        <w:tabs>
          <w:tab w:val="left" w:pos="6286"/>
        </w:tabs>
        <w:overflowPunct w:val="0"/>
        <w:autoSpaceDE w:val="0"/>
        <w:autoSpaceDN w:val="0"/>
        <w:adjustRightInd w:val="0"/>
        <w:textAlignment w:val="baseline"/>
        <w:rPr>
          <w:rFonts w:ascii="Arial" w:hAnsi="Arial" w:cs="Arial"/>
          <w:lang w:val="en-US"/>
        </w:rPr>
      </w:pPr>
      <w:r>
        <w:rPr>
          <w:rFonts w:ascii="Arial" w:hAnsi="Arial" w:cs="Arial"/>
          <w:lang w:val="en-US"/>
        </w:rPr>
        <w:t xml:space="preserve">This document captures the outcome of the following discussion in order to address all the open issues. </w:t>
      </w:r>
    </w:p>
    <w:p w14:paraId="793A30DB" w14:textId="77777777" w:rsidR="00C609CA" w:rsidRDefault="000A3955">
      <w:pPr>
        <w:pStyle w:val="EmailDiscussion"/>
        <w:rPr>
          <w:rFonts w:cs="Arial"/>
        </w:rPr>
      </w:pPr>
      <w:r>
        <w:rPr>
          <w:rFonts w:cs="Arial"/>
        </w:rPr>
        <w:t xml:space="preserve">[Post123bis][312][NR-NTN </w:t>
      </w:r>
      <w:proofErr w:type="spellStart"/>
      <w:r>
        <w:rPr>
          <w:rFonts w:cs="Arial"/>
        </w:rPr>
        <w:t>Enh</w:t>
      </w:r>
      <w:proofErr w:type="spellEnd"/>
      <w:r>
        <w:rPr>
          <w:rFonts w:cs="Arial"/>
        </w:rPr>
        <w:t>] Unchanged PCI (CMCC/Apple)</w:t>
      </w:r>
    </w:p>
    <w:p w14:paraId="4871389F" w14:textId="77777777" w:rsidR="00C609CA" w:rsidRDefault="000A3955">
      <w:pPr>
        <w:pStyle w:val="EmailDiscussion2"/>
        <w:rPr>
          <w:rFonts w:cs="Arial"/>
        </w:rPr>
      </w:pPr>
      <w:r>
        <w:rPr>
          <w:rFonts w:cs="Arial"/>
        </w:rPr>
        <w:tab/>
        <w:t xml:space="preserve">Scope: Continue the discussion on unchanged PCI specific aspects </w:t>
      </w:r>
    </w:p>
    <w:p w14:paraId="3A95F75D" w14:textId="77777777" w:rsidR="00C609CA" w:rsidRDefault="000A3955">
      <w:pPr>
        <w:pStyle w:val="EmailDiscussion2"/>
        <w:rPr>
          <w:rFonts w:cs="Arial"/>
        </w:rPr>
      </w:pPr>
      <w:r>
        <w:rPr>
          <w:rFonts w:cs="Arial"/>
        </w:rPr>
        <w:tab/>
        <w:t>Intended outcome: email discussion summary</w:t>
      </w:r>
    </w:p>
    <w:p w14:paraId="263F8F31" w14:textId="77777777" w:rsidR="00C609CA" w:rsidRDefault="000A3955">
      <w:pPr>
        <w:pStyle w:val="EmailDiscussion2"/>
      </w:pPr>
      <w:r>
        <w:t xml:space="preserve">Deadline: Long </w:t>
      </w:r>
    </w:p>
    <w:p w14:paraId="6F650D8F"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Please provide your comments before </w:t>
      </w:r>
      <w:r>
        <w:rPr>
          <w:rFonts w:ascii="Arial" w:hAnsi="Arial" w:cs="Arial" w:hint="eastAsia"/>
          <w:highlight w:val="yellow"/>
        </w:rPr>
        <w:t>October 2</w:t>
      </w:r>
      <w:r>
        <w:rPr>
          <w:rFonts w:ascii="Arial" w:hAnsi="Arial" w:cs="Arial"/>
          <w:highlight w:val="yellow"/>
        </w:rPr>
        <w:t>6</w:t>
      </w:r>
      <w:r>
        <w:rPr>
          <w:rFonts w:ascii="Arial" w:hAnsi="Arial" w:cs="Arial" w:hint="eastAsia"/>
          <w:highlight w:val="yellow"/>
          <w:vertAlign w:val="superscript"/>
        </w:rPr>
        <w:t>th</w:t>
      </w:r>
      <w:r>
        <w:rPr>
          <w:rFonts w:ascii="Arial" w:hAnsi="Arial" w:cs="Arial" w:hint="eastAsia"/>
          <w:highlight w:val="yellow"/>
        </w:rPr>
        <w:t> 0100 UTC</w:t>
      </w:r>
      <w:r>
        <w:rPr>
          <w:rFonts w:ascii="Arial" w:hAnsi="Arial" w:cs="Arial"/>
          <w:lang w:val="en-US"/>
        </w:rPr>
        <w:t>.</w:t>
      </w:r>
    </w:p>
    <w:p w14:paraId="12C62116" w14:textId="77777777" w:rsidR="00C609CA" w:rsidRDefault="000A3955">
      <w:pPr>
        <w:pStyle w:val="1"/>
        <w:spacing w:line="276" w:lineRule="auto"/>
        <w:jc w:val="both"/>
        <w:rPr>
          <w:rFonts w:cs="Arial"/>
          <w:lang w:eastAsia="zh-CN"/>
        </w:rPr>
      </w:pPr>
      <w:r>
        <w:rPr>
          <w:rFonts w:cs="Arial"/>
          <w:lang w:eastAsia="zh-CN"/>
        </w:rPr>
        <w:t>2</w:t>
      </w:r>
      <w:r>
        <w:rPr>
          <w:rFonts w:cs="Arial"/>
          <w:lang w:eastAsia="zh-CN"/>
        </w:rPr>
        <w:tab/>
        <w:t xml:space="preserve">Discussion </w:t>
      </w:r>
    </w:p>
    <w:p w14:paraId="55EFFF77" w14:textId="77777777" w:rsidR="00C609CA" w:rsidRDefault="000A3955">
      <w:pPr>
        <w:pStyle w:val="20"/>
        <w:ind w:right="200"/>
        <w:rPr>
          <w:lang w:val="en-US" w:eastAsia="zh-CN"/>
        </w:rPr>
      </w:pPr>
      <w:r>
        <w:rPr>
          <w:lang w:eastAsia="zh-CN"/>
        </w:rPr>
        <w:t xml:space="preserve">2.1 </w:t>
      </w:r>
      <w:r>
        <w:rPr>
          <w:lang w:val="en-US" w:eastAsia="zh-CN"/>
        </w:rPr>
        <w:t>Configuration (Part A)</w:t>
      </w:r>
    </w:p>
    <w:p w14:paraId="73285417" w14:textId="77777777" w:rsidR="00C609CA" w:rsidRDefault="000A3955">
      <w:pPr>
        <w:pStyle w:val="3"/>
        <w:ind w:right="200"/>
        <w:rPr>
          <w:rFonts w:cs="Arial"/>
          <w:b/>
          <w:bCs/>
          <w:szCs w:val="28"/>
          <w:lang w:val="en-US" w:eastAsia="zh-CN"/>
        </w:rPr>
      </w:pPr>
      <w:r>
        <w:rPr>
          <w:rFonts w:cs="Arial"/>
          <w:b/>
          <w:bCs/>
          <w:szCs w:val="28"/>
          <w:lang w:val="en-US" w:eastAsia="zh-CN"/>
        </w:rPr>
        <w:t xml:space="preserve">Issue 1: </w:t>
      </w:r>
      <w:r>
        <w:rPr>
          <w:rFonts w:cs="Arial" w:hint="eastAsia"/>
          <w:b/>
          <w:bCs/>
          <w:szCs w:val="28"/>
          <w:lang w:val="en-US" w:eastAsia="zh-CN"/>
        </w:rPr>
        <w:t>Target satellite information</w:t>
      </w:r>
    </w:p>
    <w:tbl>
      <w:tblPr>
        <w:tblStyle w:val="af2"/>
        <w:tblW w:w="0" w:type="auto"/>
        <w:tblLook w:val="04A0" w:firstRow="1" w:lastRow="0" w:firstColumn="1" w:lastColumn="0" w:noHBand="0" w:noVBand="1"/>
      </w:tblPr>
      <w:tblGrid>
        <w:gridCol w:w="9631"/>
      </w:tblGrid>
      <w:tr w:rsidR="00C609CA" w14:paraId="6BFA3B5F" w14:textId="77777777">
        <w:tc>
          <w:tcPr>
            <w:tcW w:w="9631" w:type="dxa"/>
          </w:tcPr>
          <w:p w14:paraId="6D2EEAB7" w14:textId="77777777" w:rsidR="00C609CA" w:rsidRDefault="000A3955">
            <w:pPr>
              <w:rPr>
                <w:rFonts w:ascii="Arial" w:hAnsi="Arial" w:cs="Arial"/>
                <w:lang w:val="en-US" w:eastAsia="zh-CN"/>
              </w:rPr>
            </w:pPr>
            <w:r>
              <w:rPr>
                <w:rFonts w:ascii="Arial" w:hAnsi="Arial" w:cs="Arial"/>
                <w:lang w:val="en-US" w:eastAsia="zh-CN"/>
              </w:rPr>
              <w:t>RAN2#123bis agreement:</w:t>
            </w:r>
          </w:p>
          <w:p w14:paraId="3BEF7221" w14:textId="77777777" w:rsidR="00C609CA" w:rsidRDefault="000A3955">
            <w:pPr>
              <w:pStyle w:val="Doc-text2"/>
              <w:numPr>
                <w:ilvl w:val="0"/>
                <w:numId w:val="13"/>
              </w:numPr>
              <w:spacing w:line="240" w:lineRule="auto"/>
              <w:rPr>
                <w:i/>
                <w:highlight w:val="yellow"/>
              </w:rPr>
            </w:pPr>
            <w:r>
              <w:rPr>
                <w:i/>
              </w:rPr>
              <w:t xml:space="preserve">Only 1 target satellite information (i.e. NTN-config) of serving cell is provided in SIB19. </w:t>
            </w:r>
            <w:r>
              <w:rPr>
                <w:i/>
                <w:highlight w:val="yellow"/>
              </w:rPr>
              <w:t>FFS on exact signalling</w:t>
            </w:r>
          </w:p>
        </w:tc>
      </w:tr>
    </w:tbl>
    <w:p w14:paraId="79C48E1D" w14:textId="77777777" w:rsidR="00C609CA" w:rsidRDefault="00C609CA">
      <w:pPr>
        <w:rPr>
          <w:rFonts w:ascii="Arial" w:hAnsi="Arial" w:cs="Arial"/>
          <w:lang w:val="en-US" w:eastAsia="zh-CN"/>
        </w:rPr>
      </w:pPr>
    </w:p>
    <w:p w14:paraId="048CF03D" w14:textId="77777777" w:rsidR="00C609CA" w:rsidRDefault="000A3955">
      <w:pPr>
        <w:rPr>
          <w:rFonts w:ascii="Arial" w:hAnsi="Arial" w:cs="Arial"/>
          <w:lang w:val="en-US" w:eastAsia="zh-CN"/>
        </w:rPr>
      </w:pPr>
      <w:r>
        <w:rPr>
          <w:rFonts w:ascii="Arial" w:hAnsi="Arial" w:cs="Arial" w:hint="eastAsia"/>
          <w:lang w:val="en-US" w:eastAsia="zh-CN"/>
        </w:rPr>
        <w:t>Regarding the target satellite information, RAN2 agreed that only 1 target satellite information (</w:t>
      </w:r>
      <w:proofErr w:type="gramStart"/>
      <w:r>
        <w:rPr>
          <w:rFonts w:ascii="Arial" w:hAnsi="Arial" w:cs="Arial" w:hint="eastAsia"/>
          <w:lang w:val="en-US" w:eastAsia="zh-CN"/>
        </w:rPr>
        <w:t>i.e.</w:t>
      </w:r>
      <w:proofErr w:type="gramEnd"/>
      <w:r>
        <w:rPr>
          <w:rFonts w:ascii="Arial" w:hAnsi="Arial" w:cs="Arial" w:hint="eastAsia"/>
          <w:lang w:val="en-US" w:eastAsia="zh-CN"/>
        </w:rPr>
        <w:t xml:space="preserve"> NTN-config) of serving cell is provided in SIB19 with the FFS on exact signaling. </w:t>
      </w:r>
    </w:p>
    <w:p w14:paraId="2DE917D2" w14:textId="77777777" w:rsidR="00C609CA" w:rsidRDefault="000A3955">
      <w:pPr>
        <w:rPr>
          <w:rFonts w:ascii="Arial" w:hAnsi="Arial" w:cs="Arial"/>
          <w:lang w:val="en-US" w:eastAsia="zh-CN"/>
        </w:rPr>
      </w:pPr>
      <w:r>
        <w:rPr>
          <w:rFonts w:ascii="Arial" w:hAnsi="Arial" w:cs="Arial"/>
          <w:lang w:val="en-US" w:eastAsia="zh-CN"/>
        </w:rPr>
        <w:t>About the exact signaling in detail, there are several options proposed during offline discussion:</w:t>
      </w:r>
    </w:p>
    <w:p w14:paraId="6243ADF3" w14:textId="77777777" w:rsidR="00C609CA" w:rsidRDefault="000A3955">
      <w:pPr>
        <w:pStyle w:val="afe"/>
        <w:numPr>
          <w:ilvl w:val="0"/>
          <w:numId w:val="14"/>
        </w:numPr>
        <w:rPr>
          <w:rFonts w:ascii="Arial" w:hAnsi="Arial" w:cs="Arial"/>
          <w:sz w:val="20"/>
          <w:szCs w:val="20"/>
          <w:lang w:eastAsia="zh-CN"/>
        </w:rPr>
      </w:pPr>
      <w:r>
        <w:rPr>
          <w:rFonts w:ascii="Arial" w:hAnsi="Arial" w:cs="Arial"/>
          <w:sz w:val="20"/>
          <w:szCs w:val="20"/>
          <w:lang w:eastAsia="zh-CN"/>
        </w:rPr>
        <w:t>Option 1: Introduce one new target satellite configuration (</w:t>
      </w:r>
      <w:proofErr w:type="gramStart"/>
      <w:r>
        <w:rPr>
          <w:rFonts w:ascii="Arial" w:hAnsi="Arial" w:cs="Arial"/>
          <w:sz w:val="20"/>
          <w:szCs w:val="20"/>
          <w:lang w:eastAsia="zh-CN"/>
        </w:rPr>
        <w:t>e.g.</w:t>
      </w:r>
      <w:proofErr w:type="gramEnd"/>
      <w:r>
        <w:rPr>
          <w:rFonts w:ascii="Arial" w:hAnsi="Arial" w:cs="Arial"/>
          <w:sz w:val="20"/>
          <w:szCs w:val="20"/>
          <w:lang w:eastAsia="zh-CN"/>
        </w:rPr>
        <w:t xml:space="preserve"> </w:t>
      </w:r>
      <w:r>
        <w:rPr>
          <w:rFonts w:ascii="Arial" w:hAnsi="Arial" w:cs="Arial"/>
          <w:i/>
          <w:iCs/>
          <w:sz w:val="20"/>
          <w:szCs w:val="20"/>
          <w:lang w:eastAsia="zh-CN"/>
        </w:rPr>
        <w:t>ntn-</w:t>
      </w:r>
      <w:proofErr w:type="spellStart"/>
      <w:r>
        <w:rPr>
          <w:rFonts w:ascii="Arial" w:hAnsi="Arial" w:cs="Arial"/>
          <w:i/>
          <w:iCs/>
          <w:sz w:val="20"/>
          <w:szCs w:val="20"/>
          <w:lang w:eastAsia="zh-CN"/>
        </w:rPr>
        <w:t>TargetSatConfig</w:t>
      </w:r>
      <w:proofErr w:type="spellEnd"/>
      <w:r>
        <w:rPr>
          <w:rFonts w:ascii="Arial" w:hAnsi="Arial" w:cs="Arial"/>
          <w:sz w:val="20"/>
          <w:szCs w:val="20"/>
          <w:lang w:eastAsia="zh-CN"/>
        </w:rPr>
        <w:t xml:space="preserve">), and provide the </w:t>
      </w:r>
      <w:r>
        <w:rPr>
          <w:rFonts w:ascii="Arial" w:hAnsi="Arial" w:cs="Arial"/>
          <w:i/>
          <w:iCs/>
          <w:sz w:val="20"/>
          <w:szCs w:val="20"/>
          <w:lang w:eastAsia="zh-CN"/>
        </w:rPr>
        <w:t>NTN-config</w:t>
      </w:r>
      <w:r>
        <w:rPr>
          <w:rFonts w:ascii="Arial" w:hAnsi="Arial" w:cs="Arial"/>
          <w:sz w:val="20"/>
          <w:szCs w:val="20"/>
          <w:lang w:eastAsia="zh-CN"/>
        </w:rPr>
        <w:t xml:space="preserve"> of the target satellite in it. </w:t>
      </w:r>
    </w:p>
    <w:p w14:paraId="59753B3C" w14:textId="77777777" w:rsidR="00C609CA" w:rsidRDefault="000A3955">
      <w:pPr>
        <w:pStyle w:val="afe"/>
        <w:rPr>
          <w:rFonts w:ascii="Arial" w:hAnsi="Arial" w:cs="Arial"/>
          <w:sz w:val="20"/>
          <w:szCs w:val="20"/>
          <w:lang w:eastAsia="zh-CN"/>
        </w:rPr>
      </w:pPr>
      <w:r>
        <w:rPr>
          <w:rFonts w:ascii="Arial" w:hAnsi="Arial" w:cs="Arial"/>
          <w:sz w:val="20"/>
          <w:szCs w:val="20"/>
          <w:lang w:eastAsia="zh-CN"/>
        </w:rPr>
        <w:lastRenderedPageBreak/>
        <w:t>F</w:t>
      </w:r>
      <w:r>
        <w:rPr>
          <w:rFonts w:ascii="Arial" w:hAnsi="Arial" w:cs="Arial" w:hint="eastAsia"/>
          <w:sz w:val="20"/>
          <w:szCs w:val="20"/>
          <w:lang w:eastAsia="zh-CN"/>
        </w:rPr>
        <w:t>ollowing</w:t>
      </w:r>
      <w:r>
        <w:rPr>
          <w:rFonts w:ascii="Arial" w:hAnsi="Arial" w:cs="Arial"/>
          <w:sz w:val="20"/>
          <w:szCs w:val="20"/>
          <w:lang w:eastAsia="zh-CN"/>
        </w:rPr>
        <w:t xml:space="preserve"> is one ASN.1 example.</w:t>
      </w:r>
    </w:p>
    <w:p w14:paraId="016E6596" w14:textId="77777777" w:rsidR="00C609CA" w:rsidRDefault="000A3955">
      <w:pPr>
        <w:pStyle w:val="afe"/>
        <w:rPr>
          <w:rFonts w:ascii="Arial" w:hAnsi="Arial" w:cs="Arial"/>
          <w:sz w:val="20"/>
          <w:szCs w:val="20"/>
          <w:lang w:eastAsia="zh-CN"/>
        </w:rPr>
      </w:pPr>
      <w:r>
        <w:rPr>
          <w:rFonts w:ascii="Arial" w:hAnsi="Arial" w:cs="Arial"/>
          <w:noProof/>
          <w:sz w:val="20"/>
          <w:szCs w:val="20"/>
          <w:lang w:eastAsia="zh-CN"/>
        </w:rPr>
        <w:drawing>
          <wp:inline distT="0" distB="0" distL="0" distR="0" wp14:anchorId="1F40F38C" wp14:editId="19CBF231">
            <wp:extent cx="5220970" cy="1895475"/>
            <wp:effectExtent l="0" t="0" r="8255" b="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a:picLocks noChangeAspect="1"/>
                    </pic:cNvPicPr>
                  </pic:nvPicPr>
                  <pic:blipFill>
                    <a:blip r:embed="rId11"/>
                    <a:stretch>
                      <a:fillRect/>
                    </a:stretch>
                  </pic:blipFill>
                  <pic:spPr>
                    <a:xfrm>
                      <a:off x="0" y="0"/>
                      <a:ext cx="5245279" cy="1904209"/>
                    </a:xfrm>
                    <a:prstGeom prst="rect">
                      <a:avLst/>
                    </a:prstGeom>
                  </pic:spPr>
                </pic:pic>
              </a:graphicData>
            </a:graphic>
          </wp:inline>
        </w:drawing>
      </w:r>
    </w:p>
    <w:p w14:paraId="033BD77B" w14:textId="77777777" w:rsidR="00C609CA" w:rsidRDefault="000A3955">
      <w:pPr>
        <w:pStyle w:val="afe"/>
        <w:numPr>
          <w:ilvl w:val="0"/>
          <w:numId w:val="14"/>
        </w:numPr>
        <w:rPr>
          <w:rFonts w:ascii="Arial" w:hAnsi="Arial" w:cs="Arial"/>
          <w:sz w:val="20"/>
          <w:szCs w:val="20"/>
          <w:lang w:eastAsia="zh-CN"/>
        </w:rPr>
      </w:pPr>
      <w:r>
        <w:rPr>
          <w:rFonts w:ascii="Arial" w:hAnsi="Arial" w:cs="Arial"/>
          <w:sz w:val="20"/>
          <w:szCs w:val="20"/>
          <w:lang w:eastAsia="zh-CN"/>
        </w:rPr>
        <w:t>Option 2: Introduce one new target satellite configuration (e.g.</w:t>
      </w:r>
      <w:r>
        <w:rPr>
          <w:rFonts w:ascii="Arial" w:hAnsi="Arial" w:cs="Arial"/>
          <w:i/>
          <w:iCs/>
          <w:sz w:val="20"/>
          <w:szCs w:val="20"/>
          <w:lang w:eastAsia="zh-CN"/>
        </w:rPr>
        <w:t xml:space="preserve"> ntn-</w:t>
      </w:r>
      <w:proofErr w:type="spellStart"/>
      <w:r>
        <w:rPr>
          <w:rFonts w:ascii="Arial" w:hAnsi="Arial" w:cs="Arial"/>
          <w:i/>
          <w:iCs/>
          <w:sz w:val="20"/>
          <w:szCs w:val="20"/>
          <w:lang w:eastAsia="zh-CN"/>
        </w:rPr>
        <w:t>TargetSatConfig</w:t>
      </w:r>
      <w:proofErr w:type="spellEnd"/>
      <w:r>
        <w:rPr>
          <w:rFonts w:ascii="Arial" w:hAnsi="Arial" w:cs="Arial"/>
          <w:sz w:val="20"/>
          <w:szCs w:val="20"/>
          <w:lang w:eastAsia="zh-CN"/>
        </w:rPr>
        <w:t xml:space="preserve">), but for the provision of the target satellite’s </w:t>
      </w:r>
      <w:r>
        <w:rPr>
          <w:rFonts w:ascii="Arial" w:hAnsi="Arial" w:cs="Arial"/>
          <w:i/>
          <w:iCs/>
          <w:sz w:val="20"/>
          <w:szCs w:val="20"/>
          <w:lang w:eastAsia="zh-CN"/>
        </w:rPr>
        <w:t>NTN-config</w:t>
      </w:r>
      <w:r>
        <w:rPr>
          <w:rFonts w:ascii="Arial" w:hAnsi="Arial" w:cs="Arial"/>
          <w:sz w:val="20"/>
          <w:szCs w:val="20"/>
          <w:lang w:eastAsia="zh-CN"/>
        </w:rPr>
        <w:t xml:space="preserve">, it is not </w:t>
      </w:r>
      <w:proofErr w:type="spellStart"/>
      <w:r>
        <w:rPr>
          <w:rFonts w:ascii="Arial" w:hAnsi="Arial" w:cs="Arial"/>
          <w:sz w:val="20"/>
          <w:szCs w:val="20"/>
          <w:lang w:eastAsia="zh-CN"/>
        </w:rPr>
        <w:t>explicitliy</w:t>
      </w:r>
      <w:proofErr w:type="spellEnd"/>
      <w:r>
        <w:rPr>
          <w:rFonts w:ascii="Arial" w:hAnsi="Arial" w:cs="Arial"/>
          <w:sz w:val="20"/>
          <w:szCs w:val="20"/>
          <w:lang w:eastAsia="zh-CN"/>
        </w:rPr>
        <w:t xml:space="preserve"> provided in it, but rely on a pointer (</w:t>
      </w:r>
      <w:proofErr w:type="spellStart"/>
      <w:r>
        <w:rPr>
          <w:rFonts w:ascii="Arial" w:hAnsi="Arial" w:cs="Arial"/>
          <w:sz w:val="20"/>
          <w:szCs w:val="20"/>
          <w:lang w:eastAsia="zh-CN"/>
        </w:rPr>
        <w:t>e.</w:t>
      </w:r>
      <w:proofErr w:type="gramStart"/>
      <w:r>
        <w:rPr>
          <w:rFonts w:ascii="Arial" w:hAnsi="Arial" w:cs="Arial"/>
          <w:sz w:val="20"/>
          <w:szCs w:val="20"/>
          <w:lang w:eastAsia="zh-CN"/>
        </w:rPr>
        <w:t>g.targetSatInfo</w:t>
      </w:r>
      <w:proofErr w:type="spellEnd"/>
      <w:proofErr w:type="gramEnd"/>
      <w:r>
        <w:rPr>
          <w:rFonts w:ascii="Arial" w:hAnsi="Arial" w:cs="Arial"/>
          <w:sz w:val="20"/>
          <w:szCs w:val="20"/>
          <w:lang w:eastAsia="zh-CN"/>
        </w:rPr>
        <w:t>) to</w:t>
      </w:r>
      <w:r>
        <w:rPr>
          <w:rFonts w:ascii="Arial" w:hAnsi="Arial" w:cs="Arial"/>
          <w:i/>
          <w:iCs/>
          <w:sz w:val="20"/>
          <w:szCs w:val="20"/>
          <w:lang w:eastAsia="zh-CN"/>
        </w:rPr>
        <w:t xml:space="preserve"> </w:t>
      </w:r>
      <w:proofErr w:type="spellStart"/>
      <w:r>
        <w:rPr>
          <w:rFonts w:ascii="Arial" w:hAnsi="Arial" w:cs="Arial"/>
          <w:i/>
          <w:iCs/>
          <w:sz w:val="20"/>
          <w:szCs w:val="20"/>
          <w:lang w:val="en-GB" w:eastAsia="zh-CN"/>
        </w:rPr>
        <w:t>NeighCellConfigList</w:t>
      </w:r>
      <w:proofErr w:type="spellEnd"/>
      <w:r>
        <w:rPr>
          <w:rFonts w:ascii="Arial" w:hAnsi="Arial" w:cs="Arial"/>
          <w:sz w:val="20"/>
          <w:szCs w:val="20"/>
          <w:lang w:eastAsia="zh-CN"/>
        </w:rPr>
        <w:t xml:space="preserve"> (</w:t>
      </w:r>
      <w:proofErr w:type="spellStart"/>
      <w:r>
        <w:rPr>
          <w:rFonts w:ascii="Arial" w:hAnsi="Arial" w:cs="Arial"/>
          <w:sz w:val="20"/>
          <w:szCs w:val="20"/>
          <w:lang w:eastAsia="zh-CN"/>
        </w:rPr>
        <w:t>e.g.targetSatInfo</w:t>
      </w:r>
      <w:proofErr w:type="spellEnd"/>
      <w:r>
        <w:rPr>
          <w:rFonts w:ascii="Arial" w:hAnsi="Arial" w:cs="Arial"/>
          <w:sz w:val="20"/>
          <w:szCs w:val="20"/>
          <w:lang w:eastAsia="zh-CN"/>
        </w:rPr>
        <w:t xml:space="preserve">) to </w:t>
      </w:r>
      <w:proofErr w:type="spellStart"/>
      <w:r>
        <w:rPr>
          <w:rFonts w:ascii="Arial" w:hAnsi="Arial" w:cs="Arial"/>
          <w:sz w:val="20"/>
          <w:szCs w:val="20"/>
          <w:lang w:eastAsia="zh-CN"/>
        </w:rPr>
        <w:t>aquire</w:t>
      </w:r>
      <w:proofErr w:type="spellEnd"/>
      <w:r>
        <w:rPr>
          <w:rFonts w:ascii="Arial" w:hAnsi="Arial" w:cs="Arial"/>
          <w:sz w:val="20"/>
          <w:szCs w:val="20"/>
          <w:lang w:eastAsia="zh-CN"/>
        </w:rPr>
        <w:t xml:space="preserve"> the NTN-config of the target satellite.</w:t>
      </w:r>
    </w:p>
    <w:p w14:paraId="29C62EB3" w14:textId="77777777" w:rsidR="00C609CA" w:rsidRDefault="000A3955">
      <w:pPr>
        <w:pStyle w:val="afe"/>
        <w:rPr>
          <w:rFonts w:ascii="Arial" w:hAnsi="Arial" w:cs="Arial"/>
          <w:lang w:eastAsia="zh-CN"/>
        </w:rPr>
      </w:pPr>
      <w:r>
        <w:rPr>
          <w:rFonts w:ascii="Arial" w:hAnsi="Arial" w:cs="Arial"/>
          <w:noProof/>
          <w:lang w:eastAsia="zh-CN"/>
        </w:rPr>
        <w:drawing>
          <wp:inline distT="0" distB="0" distL="0" distR="0" wp14:anchorId="4016FB59" wp14:editId="4CB54BFD">
            <wp:extent cx="5059045" cy="1829435"/>
            <wp:effectExtent l="0" t="0" r="0" b="0"/>
            <wp:docPr id="671055361" name="Picture 67105536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055361" name="Picture 671055361" descr="A screenshot of a computer&#10;&#10;Description automatically generated"/>
                    <pic:cNvPicPr>
                      <a:picLocks noChangeAspect="1"/>
                    </pic:cNvPicPr>
                  </pic:nvPicPr>
                  <pic:blipFill>
                    <a:blip r:embed="rId12"/>
                    <a:stretch>
                      <a:fillRect/>
                    </a:stretch>
                  </pic:blipFill>
                  <pic:spPr>
                    <a:xfrm>
                      <a:off x="0" y="0"/>
                      <a:ext cx="5094537" cy="1842616"/>
                    </a:xfrm>
                    <a:prstGeom prst="rect">
                      <a:avLst/>
                    </a:prstGeom>
                  </pic:spPr>
                </pic:pic>
              </a:graphicData>
            </a:graphic>
          </wp:inline>
        </w:drawing>
      </w:r>
    </w:p>
    <w:p w14:paraId="32FA6407" w14:textId="77777777" w:rsidR="00C609CA" w:rsidRDefault="000A3955">
      <w:pPr>
        <w:pStyle w:val="afe"/>
        <w:numPr>
          <w:ilvl w:val="0"/>
          <w:numId w:val="14"/>
        </w:numPr>
        <w:rPr>
          <w:rFonts w:ascii="Arial" w:hAnsi="Arial" w:cs="Arial"/>
          <w:i/>
          <w:iCs/>
          <w:lang w:eastAsia="zh-CN"/>
        </w:rPr>
      </w:pPr>
      <w:r>
        <w:rPr>
          <w:rFonts w:ascii="Arial" w:hAnsi="Arial" w:cs="Arial"/>
          <w:lang w:eastAsia="zh-CN"/>
        </w:rPr>
        <w:t xml:space="preserve">Option 3: </w:t>
      </w:r>
      <w:r>
        <w:rPr>
          <w:rFonts w:ascii="Arial" w:hAnsi="Arial" w:cs="Arial" w:hint="eastAsia"/>
          <w:lang w:eastAsia="zh-CN"/>
        </w:rPr>
        <w:t xml:space="preserve">Just extend the additional information for hard/soft switch in the existing </w:t>
      </w:r>
      <w:r>
        <w:rPr>
          <w:rFonts w:ascii="Arial" w:hAnsi="Arial" w:cs="Arial" w:hint="eastAsia"/>
          <w:i/>
          <w:iCs/>
          <w:lang w:eastAsia="zh-CN"/>
        </w:rPr>
        <w:t>NTN-</w:t>
      </w:r>
      <w:proofErr w:type="spellStart"/>
      <w:r>
        <w:rPr>
          <w:rFonts w:ascii="Arial" w:hAnsi="Arial" w:cs="Arial" w:hint="eastAsia"/>
          <w:i/>
          <w:iCs/>
          <w:lang w:eastAsia="zh-CN"/>
        </w:rPr>
        <w:t>NeighCellConfig</w:t>
      </w:r>
      <w:proofErr w:type="spellEnd"/>
      <w:r>
        <w:rPr>
          <w:rFonts w:ascii="Arial" w:hAnsi="Arial" w:cs="Arial" w:hint="eastAsia"/>
          <w:i/>
          <w:iCs/>
          <w:lang w:eastAsia="zh-CN"/>
        </w:rPr>
        <w:t xml:space="preserve"> </w:t>
      </w:r>
      <w:r>
        <w:rPr>
          <w:rFonts w:ascii="Arial" w:hAnsi="Arial" w:cs="Arial" w:hint="eastAsia"/>
          <w:lang w:eastAsia="zh-CN"/>
        </w:rPr>
        <w:t>as follows:</w:t>
      </w:r>
    </w:p>
    <w:p w14:paraId="4ADC2750" w14:textId="77777777" w:rsidR="00C609CA" w:rsidRDefault="00C609CA">
      <w:pPr>
        <w:pStyle w:val="afe"/>
        <w:rPr>
          <w:rFonts w:ascii="Arial" w:hAnsi="Arial" w:cs="Arial"/>
          <w:lang w:eastAsia="zh-CN"/>
        </w:rPr>
      </w:pPr>
    </w:p>
    <w:p w14:paraId="7ADD042F" w14:textId="77777777" w:rsidR="00C609CA" w:rsidRDefault="00C609CA">
      <w:pPr>
        <w:pStyle w:val="afe"/>
        <w:rPr>
          <w:rFonts w:ascii="Arial" w:hAnsi="Arial" w:cs="Arial"/>
          <w:lang w:eastAsia="zh-CN"/>
        </w:rPr>
      </w:pPr>
    </w:p>
    <w:p w14:paraId="0BF6789D" w14:textId="77777777" w:rsidR="00C609CA" w:rsidRDefault="000A3955">
      <w:pPr>
        <w:pStyle w:val="afe"/>
        <w:rPr>
          <w:rFonts w:ascii="Arial" w:hAnsi="Arial" w:cs="Arial"/>
          <w:lang w:eastAsia="zh-CN"/>
        </w:rPr>
      </w:pPr>
      <w:r>
        <w:rPr>
          <w:noProof/>
          <w:lang w:eastAsia="zh-CN"/>
        </w:rPr>
        <w:lastRenderedPageBreak/>
        <w:drawing>
          <wp:inline distT="0" distB="0" distL="114300" distR="114300" wp14:anchorId="62310DC3" wp14:editId="0EE9DE6A">
            <wp:extent cx="6111875" cy="3484880"/>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3"/>
                    <a:stretch>
                      <a:fillRect/>
                    </a:stretch>
                  </pic:blipFill>
                  <pic:spPr>
                    <a:xfrm>
                      <a:off x="0" y="0"/>
                      <a:ext cx="6111875" cy="3484880"/>
                    </a:xfrm>
                    <a:prstGeom prst="rect">
                      <a:avLst/>
                    </a:prstGeom>
                    <a:noFill/>
                    <a:ln>
                      <a:noFill/>
                    </a:ln>
                  </pic:spPr>
                </pic:pic>
              </a:graphicData>
            </a:graphic>
          </wp:inline>
        </w:drawing>
      </w:r>
    </w:p>
    <w:p w14:paraId="097DC421" w14:textId="77777777" w:rsidR="00C609CA" w:rsidRDefault="000A3955">
      <w:pPr>
        <w:pStyle w:val="afe"/>
        <w:numPr>
          <w:ilvl w:val="0"/>
          <w:numId w:val="14"/>
        </w:numPr>
        <w:ind w:right="200"/>
        <w:rPr>
          <w:rFonts w:cs="Arial"/>
          <w:b/>
          <w:sz w:val="20"/>
        </w:rPr>
      </w:pPr>
      <w:r>
        <w:rPr>
          <w:rFonts w:ascii="Arial" w:hAnsi="Arial" w:cs="Arial"/>
          <w:lang w:eastAsia="zh-CN"/>
        </w:rPr>
        <w:t xml:space="preserve">Option </w:t>
      </w:r>
      <w:r>
        <w:rPr>
          <w:rFonts w:ascii="Arial" w:hAnsi="Arial" w:cs="Arial" w:hint="eastAsia"/>
          <w:lang w:eastAsia="zh-CN"/>
        </w:rPr>
        <w:t>4</w:t>
      </w:r>
      <w:r>
        <w:rPr>
          <w:rFonts w:ascii="Arial" w:hAnsi="Arial" w:cs="Arial"/>
          <w:lang w:eastAsia="zh-CN"/>
        </w:rPr>
        <w:t xml:space="preserve">: </w:t>
      </w:r>
      <w:r>
        <w:rPr>
          <w:rFonts w:ascii="Arial" w:hAnsi="Arial" w:cs="Arial" w:hint="eastAsia"/>
          <w:lang w:eastAsia="zh-CN"/>
        </w:rPr>
        <w:t>Others?</w:t>
      </w:r>
    </w:p>
    <w:p w14:paraId="38D9D618" w14:textId="77777777" w:rsidR="00C609CA" w:rsidRDefault="00C609CA">
      <w:pPr>
        <w:pStyle w:val="41"/>
        <w:ind w:right="200"/>
        <w:rPr>
          <w:rFonts w:cs="Arial"/>
          <w:b/>
          <w:sz w:val="20"/>
        </w:rPr>
      </w:pPr>
    </w:p>
    <w:p w14:paraId="17F721BA" w14:textId="77777777" w:rsidR="00C609CA" w:rsidRDefault="000A3955">
      <w:pPr>
        <w:pStyle w:val="41"/>
        <w:ind w:right="200"/>
        <w:rPr>
          <w:rFonts w:cs="Arial"/>
          <w:b/>
          <w:sz w:val="20"/>
        </w:rPr>
      </w:pPr>
      <w:r>
        <w:rPr>
          <w:rFonts w:cs="Arial"/>
          <w:b/>
          <w:sz w:val="20"/>
        </w:rPr>
        <w:t xml:space="preserve">Question </w:t>
      </w:r>
      <w:r>
        <w:rPr>
          <w:rFonts w:cs="Arial"/>
          <w:b/>
          <w:sz w:val="20"/>
          <w:lang w:val="en-US" w:eastAsia="zh-CN"/>
        </w:rPr>
        <w:t>A</w:t>
      </w:r>
      <w:r>
        <w:rPr>
          <w:rFonts w:cs="Arial" w:hint="eastAsia"/>
          <w:b/>
          <w:sz w:val="20"/>
          <w:lang w:eastAsia="zh-CN"/>
        </w:rPr>
        <w:t>1</w:t>
      </w:r>
      <w:r>
        <w:rPr>
          <w:rFonts w:cs="Arial"/>
          <w:b/>
          <w:sz w:val="20"/>
        </w:rPr>
        <w:t>: Please provide your</w:t>
      </w:r>
      <w:r>
        <w:rPr>
          <w:rFonts w:cs="Arial" w:hint="eastAsia"/>
          <w:b/>
          <w:sz w:val="20"/>
        </w:rPr>
        <w:t xml:space="preserve"> </w:t>
      </w:r>
      <w:r>
        <w:rPr>
          <w:rFonts w:cs="Arial"/>
          <w:b/>
          <w:sz w:val="20"/>
        </w:rPr>
        <w:t>prefer</w:t>
      </w:r>
      <w:r>
        <w:rPr>
          <w:rFonts w:cs="Arial" w:hint="eastAsia"/>
          <w:b/>
          <w:sz w:val="20"/>
          <w:lang w:val="en-US" w:eastAsia="zh-CN"/>
        </w:rPr>
        <w:t>r</w:t>
      </w:r>
      <w:r>
        <w:rPr>
          <w:rFonts w:cs="Arial"/>
          <w:b/>
          <w:sz w:val="20"/>
        </w:rPr>
        <w:t>ed options</w:t>
      </w:r>
      <w:r>
        <w:rPr>
          <w:rFonts w:cs="Arial" w:hint="eastAsia"/>
          <w:b/>
          <w:sz w:val="20"/>
        </w:rPr>
        <w:t xml:space="preserve"> on the specific </w:t>
      </w:r>
      <w:proofErr w:type="spellStart"/>
      <w:r>
        <w:rPr>
          <w:rFonts w:cs="Arial" w:hint="eastAsia"/>
          <w:b/>
          <w:sz w:val="20"/>
        </w:rPr>
        <w:t>signaling</w:t>
      </w:r>
      <w:proofErr w:type="spellEnd"/>
      <w:r>
        <w:rPr>
          <w:rFonts w:cs="Arial" w:hint="eastAsia"/>
          <w:b/>
          <w:sz w:val="20"/>
        </w:rPr>
        <w:t xml:space="preserve"> format about the target satellite information in SIB19</w:t>
      </w:r>
    </w:p>
    <w:tbl>
      <w:tblPr>
        <w:tblStyle w:val="af2"/>
        <w:tblW w:w="9634" w:type="dxa"/>
        <w:tblLayout w:type="fixed"/>
        <w:tblLook w:val="04A0" w:firstRow="1" w:lastRow="0" w:firstColumn="1" w:lastColumn="0" w:noHBand="0" w:noVBand="1"/>
      </w:tblPr>
      <w:tblGrid>
        <w:gridCol w:w="1555"/>
        <w:gridCol w:w="1984"/>
        <w:gridCol w:w="6095"/>
      </w:tblGrid>
      <w:tr w:rsidR="00C609CA" w14:paraId="46A8C941" w14:textId="77777777">
        <w:tc>
          <w:tcPr>
            <w:tcW w:w="1555" w:type="dxa"/>
          </w:tcPr>
          <w:p w14:paraId="7ED58939"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60FE59CC" w14:textId="77777777" w:rsidR="00C609CA" w:rsidRDefault="000A3955">
            <w:pPr>
              <w:jc w:val="center"/>
              <w:rPr>
                <w:rFonts w:ascii="Arial" w:hAnsi="Arial" w:cs="Arial"/>
                <w:b/>
                <w:lang w:val="en-US"/>
              </w:rPr>
            </w:pPr>
            <w:r>
              <w:rPr>
                <w:rFonts w:ascii="Arial" w:hAnsi="Arial" w:cs="Arial"/>
                <w:b/>
                <w:lang w:val="en-US"/>
              </w:rPr>
              <w:t>Preferred Option</w:t>
            </w:r>
          </w:p>
        </w:tc>
        <w:tc>
          <w:tcPr>
            <w:tcW w:w="6095" w:type="dxa"/>
          </w:tcPr>
          <w:p w14:paraId="18C7DE53" w14:textId="77777777" w:rsidR="00C609CA" w:rsidRDefault="000A3955">
            <w:pPr>
              <w:jc w:val="center"/>
              <w:rPr>
                <w:rFonts w:ascii="Arial" w:hAnsi="Arial" w:cs="Arial"/>
                <w:b/>
                <w:lang w:val="en-US"/>
              </w:rPr>
            </w:pPr>
            <w:r>
              <w:rPr>
                <w:rFonts w:ascii="Arial" w:hAnsi="Arial" w:cs="Arial"/>
                <w:b/>
                <w:lang w:val="en-US"/>
              </w:rPr>
              <w:t>Comments</w:t>
            </w:r>
          </w:p>
        </w:tc>
      </w:tr>
      <w:tr w:rsidR="00C609CA" w14:paraId="6679EDB0" w14:textId="77777777">
        <w:tc>
          <w:tcPr>
            <w:tcW w:w="1555" w:type="dxa"/>
          </w:tcPr>
          <w:p w14:paraId="543D97C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59F5A7D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 variation</w:t>
            </w:r>
          </w:p>
        </w:tc>
        <w:tc>
          <w:tcPr>
            <w:tcW w:w="6095" w:type="dxa"/>
          </w:tcPr>
          <w:p w14:paraId="403462B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As proposed in the running RRC CR, Option 1 is more compact and specifically addresses this new feature. SSB information can be added later when agreed.</w:t>
            </w:r>
          </w:p>
          <w:p w14:paraId="34BC7D4C" w14:textId="77777777" w:rsidR="00C609CA" w:rsidRDefault="000A39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SatSwitchWithReSync-r18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E1F8C86" w14:textId="77777777" w:rsidR="00C609CA" w:rsidRDefault="000A39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ntn-Config-r17  </w:t>
            </w:r>
            <w:proofErr w:type="spellStart"/>
            <w:r>
              <w:rPr>
                <w:rFonts w:ascii="Courier New" w:eastAsia="Times New Roman" w:hAnsi="Courier New"/>
                <w:sz w:val="16"/>
                <w:lang w:eastAsia="en-GB"/>
              </w:rPr>
              <w:t>NTN-Config-r17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w:t>
            </w:r>
            <w:r>
              <w:rPr>
                <w:rFonts w:ascii="Courier New" w:eastAsia="Times New Roman" w:hAnsi="Courier New"/>
                <w:color w:val="808080"/>
                <w:sz w:val="16"/>
                <w:lang w:eastAsia="en-GB"/>
              </w:rPr>
              <w:t>- Need R</w:t>
            </w:r>
          </w:p>
          <w:p w14:paraId="5B5EC832" w14:textId="77777777" w:rsidR="00C609CA" w:rsidRDefault="000A39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t-serviceStart-r</w:t>
            </w:r>
            <w:proofErr w:type="gramStart"/>
            <w:r>
              <w:rPr>
                <w:rFonts w:ascii="Courier New" w:eastAsia="Times New Roman" w:hAnsi="Courier New"/>
                <w:sz w:val="16"/>
                <w:lang w:eastAsia="en-GB"/>
              </w:rPr>
              <w:t xml:space="preserve">18  </w:t>
            </w:r>
            <w:r>
              <w:rPr>
                <w:rFonts w:ascii="Courier New" w:eastAsia="Times New Roman" w:hAnsi="Courier New"/>
                <w:color w:val="993366"/>
                <w:sz w:val="16"/>
                <w:lang w:eastAsia="en-GB"/>
              </w:rPr>
              <w:t>INTEGER</w:t>
            </w:r>
            <w:proofErr w:type="gramEnd"/>
            <w:r>
              <w:rPr>
                <w:rFonts w:ascii="Courier New" w:eastAsia="Times New Roman" w:hAnsi="Courier New"/>
                <w:sz w:val="16"/>
                <w:lang w:eastAsia="en-GB"/>
              </w:rPr>
              <w:t xml:space="preserve"> (0..549755813887} </w:t>
            </w:r>
            <w:r>
              <w:rPr>
                <w:rFonts w:ascii="Courier New" w:eastAsia="Times New Roman" w:hAnsi="Courier New"/>
                <w:color w:val="993366"/>
                <w:sz w:val="16"/>
                <w:lang w:eastAsia="en-GB"/>
              </w:rPr>
              <w:t xml:space="preserve">OPTIONAL </w:t>
            </w:r>
            <w:r>
              <w:rPr>
                <w:rFonts w:ascii="Courier New" w:eastAsia="Times New Roman" w:hAnsi="Courier New"/>
                <w:color w:val="808080"/>
                <w:sz w:val="16"/>
                <w:lang w:eastAsia="en-GB"/>
              </w:rPr>
              <w:t>-- Need R</w:t>
            </w:r>
          </w:p>
          <w:p w14:paraId="5E3305FF" w14:textId="77777777" w:rsidR="00C609CA" w:rsidRDefault="000A39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tc>
      </w:tr>
      <w:tr w:rsidR="00C609CA" w14:paraId="68369A72" w14:textId="77777777">
        <w:tc>
          <w:tcPr>
            <w:tcW w:w="1555" w:type="dxa"/>
          </w:tcPr>
          <w:p w14:paraId="6EA061E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19D913D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Both Option 1 and 2</w:t>
            </w:r>
          </w:p>
        </w:tc>
        <w:tc>
          <w:tcPr>
            <w:tcW w:w="6095" w:type="dxa"/>
          </w:tcPr>
          <w:p w14:paraId="37DB040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Both option 1 and 2 should be allowed. If the target satellite info is not in </w:t>
            </w:r>
            <w:proofErr w:type="spellStart"/>
            <w:r>
              <w:rPr>
                <w:rFonts w:ascii="Arial" w:hAnsi="Arial" w:cs="Arial"/>
                <w:i/>
                <w:iCs/>
                <w:lang w:eastAsia="zh-CN"/>
              </w:rPr>
              <w:t>NeighCellConfigList</w:t>
            </w:r>
            <w:proofErr w:type="spellEnd"/>
            <w:r>
              <w:rPr>
                <w:rFonts w:ascii="Arial" w:eastAsiaTheme="minorEastAsia" w:hAnsi="Arial" w:cs="Arial"/>
                <w:lang w:val="en-US" w:eastAsia="zh-CN"/>
              </w:rPr>
              <w:t xml:space="preserve">, option 1 or the current CR is fine, if the targe satellite is one satellite that provides neighbor cells in </w:t>
            </w:r>
            <w:proofErr w:type="spellStart"/>
            <w:r>
              <w:rPr>
                <w:rFonts w:ascii="Arial" w:hAnsi="Arial" w:cs="Arial"/>
                <w:i/>
                <w:iCs/>
                <w:lang w:eastAsia="zh-CN"/>
              </w:rPr>
              <w:t>NeighCellConfigList</w:t>
            </w:r>
            <w:proofErr w:type="spellEnd"/>
            <w:r>
              <w:rPr>
                <w:rFonts w:ascii="Arial" w:hAnsi="Arial" w:cs="Arial"/>
                <w:iCs/>
                <w:lang w:eastAsia="zh-CN"/>
              </w:rPr>
              <w:t>, by option 2 duplication can be avoided.</w:t>
            </w:r>
          </w:p>
        </w:tc>
      </w:tr>
      <w:tr w:rsidR="00C609CA" w14:paraId="6035EEAF" w14:textId="77777777">
        <w:tc>
          <w:tcPr>
            <w:tcW w:w="1555" w:type="dxa"/>
          </w:tcPr>
          <w:p w14:paraId="11CFE4B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CATT</w:t>
            </w:r>
          </w:p>
        </w:tc>
        <w:tc>
          <w:tcPr>
            <w:tcW w:w="1984" w:type="dxa"/>
          </w:tcPr>
          <w:p w14:paraId="6F85865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w:t>
            </w:r>
            <w:r>
              <w:rPr>
                <w:rFonts w:ascii="Arial" w:eastAsiaTheme="minorEastAsia" w:hAnsi="Arial" w:cs="Arial" w:hint="eastAsia"/>
                <w:lang w:val="en-US" w:eastAsia="zh-CN"/>
              </w:rPr>
              <w:t>1</w:t>
            </w:r>
          </w:p>
        </w:tc>
        <w:tc>
          <w:tcPr>
            <w:tcW w:w="6095" w:type="dxa"/>
          </w:tcPr>
          <w:p w14:paraId="707F6CE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option 2, if the target satellite info is provided in </w:t>
            </w:r>
            <w:r>
              <w:rPr>
                <w:rFonts w:ascii="Arial" w:eastAsiaTheme="minorEastAsia" w:hAnsi="Arial" w:cs="Arial"/>
                <w:lang w:val="en-US" w:eastAsia="zh-CN"/>
              </w:rPr>
              <w:t>the</w:t>
            </w:r>
            <w:r>
              <w:rPr>
                <w:rFonts w:ascii="Arial" w:eastAsiaTheme="minorEastAsia" w:hAnsi="Arial" w:cs="Arial" w:hint="eastAsia"/>
                <w:lang w:val="en-US" w:eastAsia="zh-CN"/>
              </w:rPr>
              <w:t xml:space="preserve"> NTN </w:t>
            </w:r>
            <w:proofErr w:type="spellStart"/>
            <w:r>
              <w:rPr>
                <w:rFonts w:ascii="Arial" w:eastAsiaTheme="minorEastAsia" w:hAnsi="Arial" w:cs="Arial" w:hint="eastAsia"/>
                <w:lang w:val="en-US" w:eastAsia="zh-CN"/>
              </w:rPr>
              <w:t>neighbour</w:t>
            </w:r>
            <w:proofErr w:type="spellEnd"/>
            <w:r>
              <w:rPr>
                <w:rFonts w:ascii="Arial" w:eastAsiaTheme="minorEastAsia" w:hAnsi="Arial" w:cs="Arial" w:hint="eastAsia"/>
                <w:lang w:val="en-US" w:eastAsia="zh-CN"/>
              </w:rPr>
              <w:t xml:space="preserve"> cell list, </w:t>
            </w:r>
            <w:r>
              <w:rPr>
                <w:rFonts w:ascii="Arial" w:eastAsiaTheme="minorEastAsia" w:hAnsi="Arial" w:cs="Arial"/>
                <w:lang w:val="en-US" w:eastAsia="zh-CN"/>
              </w:rPr>
              <w:t>the</w:t>
            </w:r>
            <w:r>
              <w:rPr>
                <w:rFonts w:ascii="Arial" w:eastAsiaTheme="minorEastAsia" w:hAnsi="Arial" w:cs="Arial" w:hint="eastAsia"/>
                <w:lang w:val="en-US" w:eastAsia="zh-CN"/>
              </w:rPr>
              <w:t xml:space="preserve"> IDLE/INACTIVE may need to perform measurement on </w:t>
            </w:r>
            <w:r>
              <w:rPr>
                <w:rFonts w:ascii="Arial" w:eastAsiaTheme="minorEastAsia" w:hAnsi="Arial" w:cs="Arial"/>
                <w:lang w:val="en-US" w:eastAsia="zh-CN"/>
              </w:rPr>
              <w:t>th</w:t>
            </w:r>
            <w:r>
              <w:rPr>
                <w:rFonts w:ascii="Arial" w:eastAsiaTheme="minorEastAsia" w:hAnsi="Arial" w:cs="Arial" w:hint="eastAsia"/>
                <w:lang w:val="en-US" w:eastAsia="zh-CN"/>
              </w:rPr>
              <w:t xml:space="preserve">e target satellite that has not arrived. </w:t>
            </w:r>
          </w:p>
          <w:p w14:paraId="6380D34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For option 3, we don</w:t>
            </w:r>
            <w:r>
              <w:rPr>
                <w:rFonts w:ascii="Arial" w:eastAsiaTheme="minorEastAsia" w:hAnsi="Arial" w:cs="Arial"/>
                <w:lang w:val="en-US" w:eastAsia="zh-CN"/>
              </w:rPr>
              <w:t>’</w:t>
            </w:r>
            <w:r>
              <w:rPr>
                <w:rFonts w:ascii="Arial" w:eastAsiaTheme="minorEastAsia" w:hAnsi="Arial" w:cs="Arial" w:hint="eastAsia"/>
                <w:lang w:val="en-US" w:eastAsia="zh-CN"/>
              </w:rPr>
              <w:t xml:space="preserve">t see the necessity of introducing </w:t>
            </w:r>
            <w:proofErr w:type="gramStart"/>
            <w:r>
              <w:rPr>
                <w:rFonts w:ascii="Arial" w:eastAsiaTheme="minorEastAsia" w:hAnsi="Arial" w:cs="Arial" w:hint="eastAsia"/>
                <w:lang w:val="en-US" w:eastAsia="zh-CN"/>
              </w:rPr>
              <w:t>an</w:t>
            </w:r>
            <w:proofErr w:type="gramEnd"/>
            <w:r>
              <w:rPr>
                <w:rFonts w:ascii="Arial" w:eastAsiaTheme="minorEastAsia" w:hAnsi="Arial" w:cs="Arial" w:hint="eastAsia"/>
                <w:lang w:val="en-US" w:eastAsia="zh-CN"/>
              </w:rPr>
              <w:t xml:space="preserve"> new </w:t>
            </w:r>
            <w:r>
              <w:rPr>
                <w:rFonts w:ascii="Arial" w:eastAsiaTheme="minorEastAsia" w:hAnsi="Arial" w:cs="Arial" w:hint="eastAsia"/>
                <w:i/>
                <w:lang w:val="en-US" w:eastAsia="zh-CN"/>
              </w:rPr>
              <w:t>NTN-</w:t>
            </w:r>
            <w:proofErr w:type="spellStart"/>
            <w:r>
              <w:rPr>
                <w:rFonts w:ascii="Arial" w:eastAsiaTheme="minorEastAsia" w:hAnsi="Arial" w:cs="Arial" w:hint="eastAsia"/>
                <w:i/>
                <w:lang w:val="en-US" w:eastAsia="zh-CN"/>
              </w:rPr>
              <w:t>NeighbourCellConfig</w:t>
            </w:r>
            <w:proofErr w:type="spellEnd"/>
            <w:r>
              <w:rPr>
                <w:rFonts w:ascii="Arial" w:eastAsiaTheme="minorEastAsia" w:hAnsi="Arial" w:cs="Arial" w:hint="eastAsia"/>
                <w:lang w:val="en-US" w:eastAsia="zh-CN"/>
              </w:rPr>
              <w:t xml:space="preserve"> for Rel-18.</w:t>
            </w:r>
          </w:p>
        </w:tc>
      </w:tr>
      <w:tr w:rsidR="00C609CA" w14:paraId="1AE2AA59" w14:textId="77777777">
        <w:tc>
          <w:tcPr>
            <w:tcW w:w="1555" w:type="dxa"/>
          </w:tcPr>
          <w:p w14:paraId="101289A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vivo</w:t>
            </w:r>
          </w:p>
        </w:tc>
        <w:tc>
          <w:tcPr>
            <w:tcW w:w="1984" w:type="dxa"/>
          </w:tcPr>
          <w:p w14:paraId="323718C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6095" w:type="dxa"/>
          </w:tcPr>
          <w:p w14:paraId="06BEF0C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assistance information is the content for the further target satellites, which is independent of the neighbor cell. In this sense, we don't think it's appropriate</w:t>
            </w:r>
            <w:r>
              <w:t xml:space="preserve"> </w:t>
            </w:r>
            <w:r>
              <w:rPr>
                <w:rFonts w:ascii="Arial" w:eastAsiaTheme="minorEastAsia" w:hAnsi="Arial" w:cs="Arial"/>
                <w:lang w:val="en-US" w:eastAsia="zh-CN"/>
              </w:rPr>
              <w:t>to use an element of the neighbor cell list to represent the target satellite information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Option 2 is not acceptable). </w:t>
            </w:r>
          </w:p>
          <w:p w14:paraId="6627AB4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lastRenderedPageBreak/>
              <w:t>For</w:t>
            </w:r>
            <w:r>
              <w:rPr>
                <w:rFonts w:ascii="Arial" w:eastAsiaTheme="minorEastAsia" w:hAnsi="Arial" w:cs="Arial"/>
                <w:lang w:val="en-US" w:eastAsia="zh-CN"/>
              </w:rPr>
              <w:t xml:space="preserve"> option 3, a list of target satellites is not needed since RAN2 agreed that only 1 target satellite information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NTN-config) of serving cell is provided. </w:t>
            </w:r>
          </w:p>
        </w:tc>
      </w:tr>
      <w:tr w:rsidR="00C609CA" w14:paraId="0563C303" w14:textId="77777777">
        <w:tc>
          <w:tcPr>
            <w:tcW w:w="1555" w:type="dxa"/>
          </w:tcPr>
          <w:p w14:paraId="04ADCCD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1984" w:type="dxa"/>
          </w:tcPr>
          <w:p w14:paraId="1A98D410" w14:textId="77777777" w:rsidR="00C609CA" w:rsidRDefault="000A3955">
            <w:pPr>
              <w:rPr>
                <w:rFonts w:ascii="Arial" w:hAnsi="Arial" w:cs="Arial"/>
                <w:lang w:val="en-US"/>
              </w:rPr>
            </w:pPr>
            <w:r>
              <w:rPr>
                <w:rFonts w:ascii="Arial" w:hAnsi="Arial" w:cs="Arial"/>
                <w:lang w:val="en-US"/>
              </w:rPr>
              <w:t>See comments (option 1)</w:t>
            </w:r>
          </w:p>
        </w:tc>
        <w:tc>
          <w:tcPr>
            <w:tcW w:w="6095" w:type="dxa"/>
          </w:tcPr>
          <w:p w14:paraId="740C2FDE" w14:textId="77777777" w:rsidR="00C609CA" w:rsidRDefault="000A3955">
            <w:pPr>
              <w:rPr>
                <w:rFonts w:ascii="Arial" w:hAnsi="Arial" w:cs="Arial"/>
                <w:lang w:val="en-US"/>
              </w:rPr>
            </w:pPr>
            <w:r>
              <w:rPr>
                <w:rFonts w:ascii="Arial" w:hAnsi="Arial" w:cs="Arial"/>
                <w:lang w:val="en-US"/>
              </w:rPr>
              <w:t>Now we wonder if it was right thing to broadcast this info in SIB19 as this is just happening once only at t-Service but SIB19 would have to be updated and broadcast frequently. It could have been in other SIB.</w:t>
            </w:r>
          </w:p>
          <w:p w14:paraId="1295517C" w14:textId="77777777" w:rsidR="00C609CA" w:rsidRDefault="000A3955">
            <w:pPr>
              <w:rPr>
                <w:rFonts w:ascii="Arial" w:hAnsi="Arial" w:cs="Arial"/>
                <w:lang w:val="en-US"/>
              </w:rPr>
            </w:pPr>
            <w:r>
              <w:rPr>
                <w:rFonts w:ascii="Arial" w:hAnsi="Arial" w:cs="Arial"/>
                <w:lang w:val="en-US"/>
              </w:rPr>
              <w:t>Option 1 seems the simplest one but we think it should be clarified whether the UE needs to acquire new satellite SIB19 or not to trigger RACH.</w:t>
            </w:r>
          </w:p>
        </w:tc>
      </w:tr>
      <w:tr w:rsidR="00C609CA" w14:paraId="519BD984" w14:textId="77777777">
        <w:tc>
          <w:tcPr>
            <w:tcW w:w="1555" w:type="dxa"/>
          </w:tcPr>
          <w:p w14:paraId="5F3D1012"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Lenovo</w:t>
            </w:r>
          </w:p>
        </w:tc>
        <w:tc>
          <w:tcPr>
            <w:tcW w:w="1984" w:type="dxa"/>
          </w:tcPr>
          <w:p w14:paraId="449E756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6095" w:type="dxa"/>
          </w:tcPr>
          <w:p w14:paraId="0E0ADBB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 is simplest, and the new IE can be an implicit indication for PCI unchanged.</w:t>
            </w:r>
          </w:p>
        </w:tc>
      </w:tr>
      <w:tr w:rsidR="00C609CA" w14:paraId="69D0914E" w14:textId="77777777">
        <w:tc>
          <w:tcPr>
            <w:tcW w:w="1555" w:type="dxa"/>
          </w:tcPr>
          <w:p w14:paraId="62F47538"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5741BE22"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1</w:t>
            </w:r>
          </w:p>
        </w:tc>
        <w:tc>
          <w:tcPr>
            <w:tcW w:w="6095" w:type="dxa"/>
          </w:tcPr>
          <w:p w14:paraId="1028018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It is a cleaner solution</w:t>
            </w:r>
          </w:p>
        </w:tc>
      </w:tr>
      <w:tr w:rsidR="00214BE0" w14:paraId="02602F2B" w14:textId="77777777">
        <w:tc>
          <w:tcPr>
            <w:tcW w:w="1555" w:type="dxa"/>
          </w:tcPr>
          <w:p w14:paraId="2DCA43A3" w14:textId="3BD9F571" w:rsidR="00214BE0" w:rsidRDefault="00214BE0" w:rsidP="00214BE0">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43918062" w14:textId="33A9B19D" w:rsidR="00214BE0" w:rsidRDefault="00214BE0" w:rsidP="00214BE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6095" w:type="dxa"/>
          </w:tcPr>
          <w:p w14:paraId="3FF703F9" w14:textId="100FAB68" w:rsidR="00214BE0" w:rsidRDefault="00214BE0" w:rsidP="00214BE0">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implest solution.</w:t>
            </w:r>
          </w:p>
        </w:tc>
      </w:tr>
      <w:tr w:rsidR="002701F0" w14:paraId="5BE35BC3" w14:textId="77777777">
        <w:tc>
          <w:tcPr>
            <w:tcW w:w="1555" w:type="dxa"/>
          </w:tcPr>
          <w:p w14:paraId="5F4C6830" w14:textId="13532201" w:rsidR="002701F0" w:rsidRDefault="002701F0" w:rsidP="00214BE0">
            <w:pPr>
              <w:rPr>
                <w:rFonts w:ascii="Arial" w:eastAsiaTheme="minorEastAsia" w:hAnsi="Arial" w:cs="Arial"/>
                <w:lang w:eastAsia="zh-CN"/>
              </w:rPr>
            </w:pPr>
            <w:r>
              <w:rPr>
                <w:rFonts w:ascii="Arial" w:eastAsiaTheme="minorEastAsia" w:hAnsi="Arial" w:cs="Arial"/>
                <w:lang w:eastAsia="zh-CN"/>
              </w:rPr>
              <w:t>Nokia</w:t>
            </w:r>
          </w:p>
        </w:tc>
        <w:tc>
          <w:tcPr>
            <w:tcW w:w="1984" w:type="dxa"/>
          </w:tcPr>
          <w:p w14:paraId="1145D959" w14:textId="086A00CD" w:rsidR="002701F0" w:rsidRDefault="002701F0" w:rsidP="00214BE0">
            <w:pPr>
              <w:rPr>
                <w:rFonts w:ascii="Arial" w:eastAsiaTheme="minorEastAsia" w:hAnsi="Arial" w:cs="Arial"/>
                <w:lang w:val="en-US" w:eastAsia="zh-CN"/>
              </w:rPr>
            </w:pPr>
            <w:r>
              <w:rPr>
                <w:rFonts w:ascii="Arial" w:eastAsiaTheme="minorEastAsia" w:hAnsi="Arial" w:cs="Arial"/>
                <w:lang w:val="en-US" w:eastAsia="zh-CN"/>
              </w:rPr>
              <w:t>Option 2</w:t>
            </w:r>
          </w:p>
        </w:tc>
        <w:tc>
          <w:tcPr>
            <w:tcW w:w="6095" w:type="dxa"/>
          </w:tcPr>
          <w:p w14:paraId="69A7BD53" w14:textId="77777777" w:rsidR="002701F0" w:rsidRPr="002701F0" w:rsidRDefault="002701F0" w:rsidP="002701F0">
            <w:pPr>
              <w:rPr>
                <w:rFonts w:ascii="Arial" w:eastAsiaTheme="minorEastAsia" w:hAnsi="Arial" w:cs="Arial"/>
                <w:lang w:val="en-US" w:eastAsia="zh-CN"/>
              </w:rPr>
            </w:pPr>
            <w:r w:rsidRPr="002701F0">
              <w:rPr>
                <w:rFonts w:ascii="Arial" w:eastAsiaTheme="minorEastAsia" w:hAnsi="Arial" w:cs="Arial"/>
                <w:lang w:val="en-US" w:eastAsia="zh-CN"/>
              </w:rPr>
              <w:t xml:space="preserve">The option should be flexible – if NTN-Config is already available in the </w:t>
            </w:r>
            <w:proofErr w:type="spellStart"/>
            <w:r w:rsidRPr="002701F0">
              <w:rPr>
                <w:rFonts w:ascii="Arial" w:eastAsiaTheme="minorEastAsia" w:hAnsi="Arial" w:cs="Arial"/>
                <w:lang w:val="en-US" w:eastAsia="zh-CN"/>
              </w:rPr>
              <w:t>neighbour</w:t>
            </w:r>
            <w:proofErr w:type="spellEnd"/>
            <w:r w:rsidRPr="002701F0">
              <w:rPr>
                <w:rFonts w:ascii="Arial" w:eastAsiaTheme="minorEastAsia" w:hAnsi="Arial" w:cs="Arial"/>
                <w:lang w:val="en-US" w:eastAsia="zh-CN"/>
              </w:rPr>
              <w:t xml:space="preserve"> cell information then no need to signal it once again (and the pointer is sufficient. The pointer could actually indicate the PCI of the target cell). Regardless of which Option is ultimately chosen, this will cause a severe impact to Rel-17 UEs that would read the SIB with lots of new IEs they are unable to comprehend.</w:t>
            </w:r>
          </w:p>
          <w:p w14:paraId="3FAFF1FD" w14:textId="6317013A" w:rsidR="002701F0" w:rsidRDefault="002701F0" w:rsidP="002701F0">
            <w:pPr>
              <w:rPr>
                <w:rFonts w:ascii="Arial" w:eastAsiaTheme="minorEastAsia" w:hAnsi="Arial" w:cs="Arial"/>
                <w:lang w:val="en-US" w:eastAsia="zh-CN"/>
              </w:rPr>
            </w:pPr>
            <w:r w:rsidRPr="002701F0">
              <w:rPr>
                <w:rFonts w:ascii="Arial" w:eastAsiaTheme="minorEastAsia" w:hAnsi="Arial" w:cs="Arial"/>
                <w:lang w:val="en-US" w:eastAsia="zh-CN"/>
              </w:rPr>
              <w:t xml:space="preserve">In general – the ASN.1 examples above are missing the other important components of this satellite switching without L3 mobility procedure, such as -Start, </w:t>
            </w:r>
            <w:proofErr w:type="spellStart"/>
            <w:r w:rsidRPr="002701F0">
              <w:rPr>
                <w:rFonts w:ascii="Arial" w:eastAsiaTheme="minorEastAsia" w:hAnsi="Arial" w:cs="Arial"/>
                <w:lang w:val="en-US" w:eastAsia="zh-CN"/>
              </w:rPr>
              <w:t>smtc</w:t>
            </w:r>
            <w:proofErr w:type="spellEnd"/>
            <w:r w:rsidRPr="002701F0">
              <w:rPr>
                <w:rFonts w:ascii="Arial" w:eastAsiaTheme="minorEastAsia" w:hAnsi="Arial" w:cs="Arial"/>
                <w:lang w:val="en-US" w:eastAsia="zh-CN"/>
              </w:rPr>
              <w:t xml:space="preserve"> config, SSB index, etc. So perhaps those should be decided first and then we can think how to signal them</w:t>
            </w:r>
          </w:p>
        </w:tc>
      </w:tr>
      <w:tr w:rsidR="00B60734" w14:paraId="456343AC" w14:textId="77777777">
        <w:tc>
          <w:tcPr>
            <w:tcW w:w="1555" w:type="dxa"/>
          </w:tcPr>
          <w:p w14:paraId="5D674ADD" w14:textId="2BBD820B" w:rsidR="00B60734" w:rsidRDefault="00B60734" w:rsidP="00B60734">
            <w:pPr>
              <w:rPr>
                <w:rFonts w:ascii="Arial" w:eastAsiaTheme="minorEastAsia" w:hAnsi="Arial" w:cs="Arial"/>
                <w:lang w:eastAsia="zh-CN"/>
              </w:rPr>
            </w:pPr>
            <w:r>
              <w:rPr>
                <w:rFonts w:ascii="Arial" w:eastAsia="맑은 고딕" w:hAnsi="Arial" w:cs="Arial" w:hint="eastAsia"/>
                <w:lang w:eastAsia="ko-KR"/>
              </w:rPr>
              <w:t>L</w:t>
            </w:r>
            <w:r>
              <w:rPr>
                <w:rFonts w:ascii="Arial" w:eastAsia="맑은 고딕" w:hAnsi="Arial" w:cs="Arial"/>
                <w:lang w:eastAsia="ko-KR"/>
              </w:rPr>
              <w:t>GE</w:t>
            </w:r>
          </w:p>
        </w:tc>
        <w:tc>
          <w:tcPr>
            <w:tcW w:w="1984" w:type="dxa"/>
          </w:tcPr>
          <w:p w14:paraId="5EAFFB3E" w14:textId="2032B531" w:rsidR="00B60734" w:rsidRDefault="00B60734" w:rsidP="00B60734">
            <w:pPr>
              <w:rPr>
                <w:rFonts w:ascii="Arial" w:eastAsiaTheme="minorEastAsia" w:hAnsi="Arial" w:cs="Arial"/>
                <w:lang w:val="en-US" w:eastAsia="zh-CN"/>
              </w:rPr>
            </w:pPr>
            <w:r>
              <w:rPr>
                <w:rFonts w:ascii="Arial" w:eastAsia="맑은 고딕" w:hAnsi="Arial" w:cs="Arial" w:hint="eastAsia"/>
                <w:lang w:val="en-US" w:eastAsia="ko-KR"/>
              </w:rPr>
              <w:t>O</w:t>
            </w:r>
            <w:r>
              <w:rPr>
                <w:rFonts w:ascii="Arial" w:eastAsia="맑은 고딕" w:hAnsi="Arial" w:cs="Arial"/>
                <w:lang w:val="en-US" w:eastAsia="ko-KR"/>
              </w:rPr>
              <w:t>ption 1</w:t>
            </w:r>
          </w:p>
        </w:tc>
        <w:tc>
          <w:tcPr>
            <w:tcW w:w="6095" w:type="dxa"/>
          </w:tcPr>
          <w:p w14:paraId="20465623" w14:textId="668EE414" w:rsidR="00B60734" w:rsidRPr="002701F0" w:rsidRDefault="00B60734" w:rsidP="00B60734">
            <w:pPr>
              <w:rPr>
                <w:rFonts w:ascii="Arial" w:eastAsiaTheme="minorEastAsia" w:hAnsi="Arial" w:cs="Arial"/>
                <w:lang w:val="en-US" w:eastAsia="zh-CN"/>
              </w:rPr>
            </w:pPr>
            <w:r>
              <w:rPr>
                <w:rFonts w:ascii="Arial" w:eastAsia="맑은 고딕" w:hAnsi="Arial" w:cs="Arial"/>
                <w:lang w:val="en-US" w:eastAsia="ko-KR"/>
              </w:rPr>
              <w:t xml:space="preserve">Option 1 is simplest and scalable. T-start and target SAT’s SMTC can simply be added in a new target satellite configuration. </w:t>
            </w:r>
          </w:p>
        </w:tc>
      </w:tr>
    </w:tbl>
    <w:p w14:paraId="01634CAF" w14:textId="77777777" w:rsidR="00C609CA" w:rsidRDefault="00C609CA">
      <w:pPr>
        <w:rPr>
          <w:rFonts w:ascii="Arial" w:hAnsi="Arial" w:cs="Arial"/>
          <w:highlight w:val="yellow"/>
          <w:lang w:val="en-US"/>
        </w:rPr>
      </w:pPr>
    </w:p>
    <w:p w14:paraId="598185E7" w14:textId="77777777" w:rsidR="00C609CA" w:rsidRDefault="000A3955">
      <w:pPr>
        <w:rPr>
          <w:rFonts w:ascii="Arial" w:hAnsi="Arial" w:cs="Arial"/>
          <w:b/>
          <w:bCs/>
        </w:rPr>
      </w:pPr>
      <w:r>
        <w:rPr>
          <w:rFonts w:ascii="Arial" w:hAnsi="Arial" w:cs="Arial"/>
          <w:b/>
          <w:bCs/>
        </w:rPr>
        <w:t>Summary:</w:t>
      </w:r>
    </w:p>
    <w:p w14:paraId="58FACED3" w14:textId="77777777" w:rsidR="00C609CA" w:rsidRDefault="00C609CA">
      <w:pPr>
        <w:rPr>
          <w:rFonts w:ascii="Arial" w:hAnsi="Arial" w:cs="Arial"/>
          <w:lang w:val="en-US" w:eastAsia="zh-CN"/>
        </w:rPr>
      </w:pPr>
    </w:p>
    <w:p w14:paraId="28DD6D24" w14:textId="77777777" w:rsidR="00C609CA" w:rsidRDefault="00C609CA">
      <w:pPr>
        <w:rPr>
          <w:rFonts w:ascii="Arial" w:hAnsi="Arial" w:cs="Arial"/>
          <w:lang w:val="en-US" w:eastAsia="zh-CN"/>
        </w:rPr>
      </w:pPr>
    </w:p>
    <w:p w14:paraId="51B0B48D" w14:textId="77777777" w:rsidR="00C609CA" w:rsidRDefault="000A3955">
      <w:pPr>
        <w:pStyle w:val="3"/>
        <w:ind w:right="200"/>
        <w:rPr>
          <w:rFonts w:cs="Arial"/>
          <w:b/>
          <w:bCs/>
          <w:szCs w:val="28"/>
          <w:lang w:val="en-US" w:eastAsia="zh-CN"/>
        </w:rPr>
      </w:pPr>
      <w:r>
        <w:rPr>
          <w:rFonts w:cs="Arial"/>
          <w:b/>
          <w:bCs/>
          <w:szCs w:val="28"/>
          <w:lang w:val="en-US" w:eastAsia="zh-CN"/>
        </w:rPr>
        <w:t xml:space="preserve">Issue 2 </w:t>
      </w:r>
      <w:r>
        <w:rPr>
          <w:rFonts w:cs="Arial" w:hint="eastAsia"/>
          <w:b/>
          <w:bCs/>
          <w:szCs w:val="28"/>
          <w:lang w:val="en-US" w:eastAsia="zh-CN"/>
        </w:rPr>
        <w:t>Target satellite SMTC aspects</w:t>
      </w:r>
    </w:p>
    <w:p w14:paraId="030B6117" w14:textId="77777777" w:rsidR="00C609CA" w:rsidRDefault="000A3955">
      <w:pPr>
        <w:rPr>
          <w:rFonts w:ascii="Arial" w:hAnsi="Arial" w:cs="Arial"/>
          <w:lang w:val="en-US" w:eastAsia="zh-CN"/>
        </w:rPr>
      </w:pPr>
      <w:r>
        <w:rPr>
          <w:rFonts w:ascii="Arial" w:hAnsi="Arial" w:cs="Arial" w:hint="eastAsia"/>
          <w:lang w:val="en-US" w:eastAsia="zh-CN"/>
        </w:rPr>
        <w:t>For the additional information distributed in the system information, SMTC configuration of target satellite is needed based on some companies comments, as in the F2F offline discussion [2</w:t>
      </w:r>
      <w:proofErr w:type="gramStart"/>
      <w:r>
        <w:rPr>
          <w:rFonts w:ascii="Arial" w:hAnsi="Arial" w:cs="Arial" w:hint="eastAsia"/>
          <w:lang w:val="en-US" w:eastAsia="zh-CN"/>
        </w:rPr>
        <w:t>],  the</w:t>
      </w:r>
      <w:proofErr w:type="gramEnd"/>
      <w:r>
        <w:rPr>
          <w:rFonts w:ascii="Arial" w:hAnsi="Arial" w:cs="Arial" w:hint="eastAsia"/>
          <w:lang w:val="en-US" w:eastAsia="zh-CN"/>
        </w:rPr>
        <w:t xml:space="preserve"> following issues are raised and need further discussion:</w:t>
      </w:r>
    </w:p>
    <w:p w14:paraId="669856FE" w14:textId="77777777" w:rsidR="00C609CA" w:rsidRDefault="000A3955">
      <w:pPr>
        <w:numPr>
          <w:ilvl w:val="1"/>
          <w:numId w:val="15"/>
        </w:numPr>
        <w:overflowPunct w:val="0"/>
        <w:autoSpaceDE w:val="0"/>
        <w:autoSpaceDN w:val="0"/>
        <w:adjustRightInd w:val="0"/>
        <w:textAlignment w:val="baseline"/>
        <w:rPr>
          <w:rFonts w:ascii="Arial" w:hAnsi="Arial" w:cs="Arial"/>
          <w:i/>
          <w:iCs/>
          <w:lang w:val="en-US"/>
        </w:rPr>
      </w:pPr>
      <w:r>
        <w:rPr>
          <w:rFonts w:ascii="Arial" w:hAnsi="Arial" w:cs="Arial"/>
          <w:lang w:val="en-US"/>
        </w:rPr>
        <w:t>Is the SMTC configuration of the target satellites the same or different from the source</w:t>
      </w:r>
      <w:r>
        <w:rPr>
          <w:rFonts w:ascii="Arial" w:hAnsi="Arial" w:cs="Arial" w:hint="eastAsia"/>
          <w:lang w:val="en-US" w:eastAsia="zh-CN"/>
        </w:rPr>
        <w:t xml:space="preserve">? </w:t>
      </w:r>
      <w:r>
        <w:rPr>
          <w:rFonts w:ascii="Arial" w:hAnsi="Arial" w:cs="Arial" w:hint="eastAsia"/>
          <w:i/>
          <w:iCs/>
          <w:lang w:val="en-US" w:eastAsia="zh-CN"/>
        </w:rPr>
        <w:t>Notes: the answer can be respectively provided for the hard switch and soft switch.</w:t>
      </w:r>
    </w:p>
    <w:p w14:paraId="7D4E2B7C" w14:textId="77777777" w:rsidR="00C609CA" w:rsidRDefault="000A3955">
      <w:pPr>
        <w:numPr>
          <w:ilvl w:val="1"/>
          <w:numId w:val="15"/>
        </w:numPr>
        <w:overflowPunct w:val="0"/>
        <w:autoSpaceDE w:val="0"/>
        <w:autoSpaceDN w:val="0"/>
        <w:adjustRightInd w:val="0"/>
        <w:textAlignment w:val="baseline"/>
        <w:rPr>
          <w:rFonts w:ascii="Arial" w:hAnsi="Arial" w:cs="Arial"/>
          <w:lang w:val="en-US"/>
        </w:rPr>
      </w:pPr>
      <w:r>
        <w:rPr>
          <w:rFonts w:ascii="Arial" w:hAnsi="Arial" w:cs="Arial"/>
          <w:lang w:val="en-US"/>
        </w:rPr>
        <w:t xml:space="preserve">Is the SMTC adjustment </w:t>
      </w:r>
      <w:r>
        <w:rPr>
          <w:rFonts w:ascii="Arial" w:hAnsi="Arial" w:cs="Arial" w:hint="eastAsia"/>
          <w:lang w:val="en-US"/>
        </w:rPr>
        <w:t>h</w:t>
      </w:r>
      <w:r>
        <w:rPr>
          <w:rFonts w:ascii="Arial" w:hAnsi="Arial" w:cs="Arial"/>
          <w:lang w:val="en-US"/>
        </w:rPr>
        <w:t>andled by network or by UE?</w:t>
      </w:r>
    </w:p>
    <w:p w14:paraId="3AE72364" w14:textId="77777777" w:rsidR="00C609CA" w:rsidRDefault="000A3955">
      <w:pPr>
        <w:numPr>
          <w:ilvl w:val="1"/>
          <w:numId w:val="15"/>
        </w:numPr>
        <w:overflowPunct w:val="0"/>
        <w:autoSpaceDE w:val="0"/>
        <w:autoSpaceDN w:val="0"/>
        <w:adjustRightInd w:val="0"/>
        <w:textAlignment w:val="baseline"/>
        <w:rPr>
          <w:rFonts w:ascii="Arial" w:hAnsi="Arial" w:cs="Arial"/>
          <w:lang w:val="en-US"/>
        </w:rPr>
      </w:pPr>
      <w:r>
        <w:rPr>
          <w:rFonts w:ascii="Arial" w:hAnsi="Arial" w:cs="Arial"/>
          <w:lang w:val="en-US"/>
        </w:rPr>
        <w:lastRenderedPageBreak/>
        <w:t>How to provide the SMTC configuration of the target satellite if it’s different?</w:t>
      </w:r>
    </w:p>
    <w:p w14:paraId="50458A2B" w14:textId="77777777" w:rsidR="00C609CA" w:rsidRDefault="000A3955">
      <w:pPr>
        <w:pStyle w:val="41"/>
        <w:ind w:right="200"/>
        <w:rPr>
          <w:rFonts w:cs="Arial"/>
          <w:b/>
          <w:sz w:val="20"/>
        </w:rPr>
      </w:pPr>
      <w:r>
        <w:rPr>
          <w:rFonts w:cs="Arial"/>
          <w:b/>
          <w:sz w:val="20"/>
        </w:rPr>
        <w:t>Question A2</w:t>
      </w:r>
      <w:r>
        <w:rPr>
          <w:rFonts w:cs="Arial" w:hint="eastAsia"/>
          <w:b/>
          <w:sz w:val="20"/>
        </w:rPr>
        <w:t xml:space="preserve">-1 </w:t>
      </w:r>
      <w:r>
        <w:rPr>
          <w:rFonts w:cs="Arial"/>
          <w:b/>
          <w:sz w:val="20"/>
        </w:rPr>
        <w:t>: Do you think the SMTC configuration of target satellite can be different from that in source?</w:t>
      </w:r>
    </w:p>
    <w:p w14:paraId="16D28178" w14:textId="77777777" w:rsidR="00C609CA" w:rsidRDefault="000A3955">
      <w:pPr>
        <w:numPr>
          <w:ilvl w:val="1"/>
          <w:numId w:val="15"/>
        </w:numPr>
        <w:overflowPunct w:val="0"/>
        <w:autoSpaceDE w:val="0"/>
        <w:autoSpaceDN w:val="0"/>
        <w:adjustRightInd w:val="0"/>
        <w:textAlignment w:val="baseline"/>
        <w:rPr>
          <w:rFonts w:ascii="Arial" w:hAnsi="Arial" w:cs="Arial"/>
          <w:i/>
          <w:iCs/>
          <w:lang w:val="en-US"/>
        </w:rPr>
      </w:pPr>
      <w:r>
        <w:rPr>
          <w:rFonts w:ascii="Arial" w:hAnsi="Arial" w:cs="Arial" w:hint="eastAsia"/>
          <w:i/>
          <w:iCs/>
          <w:lang w:val="en-US" w:eastAsia="zh-CN"/>
        </w:rPr>
        <w:t>Notes: the answer can be respectively provided for the hard switch and soft switch.</w:t>
      </w:r>
    </w:p>
    <w:p w14:paraId="24BD9703" w14:textId="77777777" w:rsidR="00C609CA" w:rsidRDefault="00C609CA"/>
    <w:tbl>
      <w:tblPr>
        <w:tblStyle w:val="af2"/>
        <w:tblW w:w="9256" w:type="dxa"/>
        <w:tblLayout w:type="fixed"/>
        <w:tblLook w:val="04A0" w:firstRow="1" w:lastRow="0" w:firstColumn="1" w:lastColumn="0" w:noHBand="0" w:noVBand="1"/>
      </w:tblPr>
      <w:tblGrid>
        <w:gridCol w:w="1555"/>
        <w:gridCol w:w="1862"/>
        <w:gridCol w:w="1610"/>
        <w:gridCol w:w="4229"/>
      </w:tblGrid>
      <w:tr w:rsidR="00C609CA" w14:paraId="15A6D7A9" w14:textId="77777777">
        <w:tc>
          <w:tcPr>
            <w:tcW w:w="1555" w:type="dxa"/>
          </w:tcPr>
          <w:p w14:paraId="18570D55" w14:textId="77777777" w:rsidR="00C609CA" w:rsidRDefault="000A3955">
            <w:pPr>
              <w:jc w:val="center"/>
              <w:rPr>
                <w:rFonts w:ascii="Arial" w:hAnsi="Arial" w:cs="Arial"/>
                <w:b/>
                <w:lang w:val="en-US"/>
              </w:rPr>
            </w:pPr>
            <w:r>
              <w:rPr>
                <w:rFonts w:ascii="Arial" w:hAnsi="Arial" w:cs="Arial"/>
                <w:b/>
                <w:lang w:val="en-US"/>
              </w:rPr>
              <w:t>Company</w:t>
            </w:r>
          </w:p>
        </w:tc>
        <w:tc>
          <w:tcPr>
            <w:tcW w:w="1862" w:type="dxa"/>
          </w:tcPr>
          <w:p w14:paraId="5EA7350B" w14:textId="77777777" w:rsidR="00C609CA" w:rsidRDefault="000A3955">
            <w:pPr>
              <w:jc w:val="center"/>
              <w:rPr>
                <w:rFonts w:ascii="Arial" w:hAnsi="Arial" w:cs="Arial"/>
                <w:b/>
                <w:lang w:val="en-US"/>
              </w:rPr>
            </w:pPr>
            <w:r>
              <w:rPr>
                <w:rFonts w:ascii="Arial" w:hAnsi="Arial" w:cs="Arial" w:hint="eastAsia"/>
                <w:b/>
                <w:lang w:val="en-US" w:eastAsia="zh-CN"/>
              </w:rPr>
              <w:t>Yes/No</w:t>
            </w:r>
            <w:r>
              <w:rPr>
                <w:rFonts w:ascii="Arial" w:hAnsi="Arial" w:cs="Arial"/>
                <w:b/>
                <w:lang w:val="en-US"/>
              </w:rPr>
              <w:t xml:space="preserve"> </w:t>
            </w:r>
          </w:p>
          <w:p w14:paraId="4FAAC58E" w14:textId="77777777" w:rsidR="00C609CA" w:rsidRDefault="000A3955">
            <w:pPr>
              <w:jc w:val="center"/>
              <w:rPr>
                <w:rFonts w:ascii="Arial" w:hAnsi="Arial" w:cs="Arial"/>
                <w:b/>
                <w:lang w:val="en-US" w:eastAsia="zh-CN"/>
              </w:rPr>
            </w:pPr>
            <w:r>
              <w:rPr>
                <w:rFonts w:ascii="Arial" w:hAnsi="Arial" w:cs="Arial" w:hint="eastAsia"/>
                <w:b/>
                <w:lang w:val="en-US" w:eastAsia="zh-CN"/>
              </w:rPr>
              <w:t>（</w:t>
            </w:r>
            <w:r>
              <w:rPr>
                <w:rFonts w:ascii="Arial" w:hAnsi="Arial" w:cs="Arial" w:hint="eastAsia"/>
                <w:b/>
                <w:lang w:val="en-US" w:eastAsia="zh-CN"/>
              </w:rPr>
              <w:t>for hard switch</w:t>
            </w:r>
            <w:r>
              <w:rPr>
                <w:rFonts w:ascii="Arial" w:hAnsi="Arial" w:cs="Arial" w:hint="eastAsia"/>
                <w:b/>
                <w:lang w:val="en-US" w:eastAsia="zh-CN"/>
              </w:rPr>
              <w:t>）</w:t>
            </w:r>
          </w:p>
        </w:tc>
        <w:tc>
          <w:tcPr>
            <w:tcW w:w="1610" w:type="dxa"/>
          </w:tcPr>
          <w:p w14:paraId="6569BB44" w14:textId="77777777" w:rsidR="00C609CA" w:rsidRDefault="000A3955">
            <w:pPr>
              <w:jc w:val="center"/>
              <w:rPr>
                <w:rFonts w:ascii="Arial" w:hAnsi="Arial" w:cs="Arial"/>
                <w:b/>
                <w:lang w:val="en-US"/>
              </w:rPr>
            </w:pPr>
            <w:r>
              <w:rPr>
                <w:rFonts w:ascii="Arial" w:hAnsi="Arial" w:cs="Arial" w:hint="eastAsia"/>
                <w:b/>
                <w:lang w:val="en-US" w:eastAsia="zh-CN"/>
              </w:rPr>
              <w:t>Yes/No</w:t>
            </w:r>
            <w:r>
              <w:rPr>
                <w:rFonts w:ascii="Arial" w:hAnsi="Arial" w:cs="Arial"/>
                <w:b/>
                <w:lang w:val="en-US"/>
              </w:rPr>
              <w:t xml:space="preserve"> </w:t>
            </w:r>
          </w:p>
          <w:p w14:paraId="24420203" w14:textId="77777777" w:rsidR="00C609CA" w:rsidRDefault="000A3955">
            <w:pPr>
              <w:jc w:val="center"/>
              <w:rPr>
                <w:rFonts w:ascii="Arial" w:hAnsi="Arial" w:cs="Arial"/>
                <w:b/>
                <w:lang w:val="en-US"/>
              </w:rPr>
            </w:pPr>
            <w:r>
              <w:rPr>
                <w:rFonts w:ascii="Arial" w:hAnsi="Arial" w:cs="Arial" w:hint="eastAsia"/>
                <w:b/>
                <w:lang w:val="en-US" w:eastAsia="zh-CN"/>
              </w:rPr>
              <w:t>（</w:t>
            </w:r>
            <w:r>
              <w:rPr>
                <w:rFonts w:ascii="Arial" w:hAnsi="Arial" w:cs="Arial" w:hint="eastAsia"/>
                <w:b/>
                <w:lang w:val="en-US" w:eastAsia="zh-CN"/>
              </w:rPr>
              <w:t>for soft switch</w:t>
            </w:r>
            <w:r>
              <w:rPr>
                <w:rFonts w:ascii="Arial" w:hAnsi="Arial" w:cs="Arial" w:hint="eastAsia"/>
                <w:b/>
                <w:lang w:val="en-US" w:eastAsia="zh-CN"/>
              </w:rPr>
              <w:t>）</w:t>
            </w:r>
          </w:p>
        </w:tc>
        <w:tc>
          <w:tcPr>
            <w:tcW w:w="4229" w:type="dxa"/>
          </w:tcPr>
          <w:p w14:paraId="1353EC8F" w14:textId="77777777" w:rsidR="00C609CA" w:rsidRDefault="000A3955">
            <w:pPr>
              <w:jc w:val="center"/>
              <w:rPr>
                <w:rFonts w:ascii="Arial" w:hAnsi="Arial" w:cs="Arial"/>
                <w:b/>
                <w:lang w:val="en-US"/>
              </w:rPr>
            </w:pPr>
            <w:r>
              <w:rPr>
                <w:rFonts w:ascii="Arial" w:hAnsi="Arial" w:cs="Arial"/>
                <w:b/>
                <w:lang w:val="en-US"/>
              </w:rPr>
              <w:t>Comments</w:t>
            </w:r>
          </w:p>
        </w:tc>
      </w:tr>
      <w:tr w:rsidR="00C609CA" w14:paraId="59C6DF1E" w14:textId="77777777">
        <w:tc>
          <w:tcPr>
            <w:tcW w:w="1555" w:type="dxa"/>
          </w:tcPr>
          <w:p w14:paraId="3CAC1A3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862" w:type="dxa"/>
          </w:tcPr>
          <w:p w14:paraId="317706E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1610" w:type="dxa"/>
          </w:tcPr>
          <w:p w14:paraId="3E4F971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4229" w:type="dxa"/>
          </w:tcPr>
          <w:p w14:paraId="0E65284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For soft switch, there is no technical reason precluding SMTC to be the same as long as different cells use separated SSB indexes to avoid collisions.</w:t>
            </w:r>
          </w:p>
        </w:tc>
      </w:tr>
      <w:tr w:rsidR="00C609CA" w14:paraId="3B88CE12" w14:textId="77777777">
        <w:tc>
          <w:tcPr>
            <w:tcW w:w="1555" w:type="dxa"/>
          </w:tcPr>
          <w:p w14:paraId="3D6A6BF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862" w:type="dxa"/>
          </w:tcPr>
          <w:p w14:paraId="36BDF74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1610" w:type="dxa"/>
          </w:tcPr>
          <w:p w14:paraId="30C3DF8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4229" w:type="dxa"/>
          </w:tcPr>
          <w:p w14:paraId="6563AA4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If PDD is changed,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 xml:space="preserve"> can be different regardless of hard or soft switch, but the new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 xml:space="preserve"> can be reconfigured by NW as legacy for UE in connected mode.</w:t>
            </w:r>
          </w:p>
        </w:tc>
      </w:tr>
      <w:tr w:rsidR="00C609CA" w14:paraId="6E277A83" w14:textId="77777777">
        <w:tc>
          <w:tcPr>
            <w:tcW w:w="1555" w:type="dxa"/>
          </w:tcPr>
          <w:p w14:paraId="0A5665A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CATT</w:t>
            </w:r>
          </w:p>
        </w:tc>
        <w:tc>
          <w:tcPr>
            <w:tcW w:w="1862" w:type="dxa"/>
          </w:tcPr>
          <w:p w14:paraId="2F876F3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w:t>
            </w:r>
            <w:r>
              <w:rPr>
                <w:rFonts w:ascii="Arial" w:eastAsiaTheme="minorEastAsia" w:hAnsi="Arial" w:cs="Arial" w:hint="eastAsia"/>
                <w:lang w:val="en-US" w:eastAsia="zh-CN"/>
              </w:rPr>
              <w:t xml:space="preserve"> comments</w:t>
            </w:r>
          </w:p>
        </w:tc>
        <w:tc>
          <w:tcPr>
            <w:tcW w:w="1610" w:type="dxa"/>
          </w:tcPr>
          <w:p w14:paraId="79C29B3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w:t>
            </w:r>
            <w:r>
              <w:rPr>
                <w:rFonts w:ascii="Arial" w:eastAsiaTheme="minorEastAsia" w:hAnsi="Arial" w:cs="Arial" w:hint="eastAsia"/>
                <w:lang w:val="en-US" w:eastAsia="zh-CN"/>
              </w:rPr>
              <w:t xml:space="preserve"> comments</w:t>
            </w:r>
          </w:p>
        </w:tc>
        <w:tc>
          <w:tcPr>
            <w:tcW w:w="4229" w:type="dxa"/>
          </w:tcPr>
          <w:p w14:paraId="39C9B86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hard satellite </w:t>
            </w:r>
            <w:proofErr w:type="spellStart"/>
            <w:r>
              <w:rPr>
                <w:rFonts w:ascii="Arial" w:eastAsiaTheme="minorEastAsia" w:hAnsi="Arial" w:cs="Arial" w:hint="eastAsia"/>
                <w:lang w:val="en-US" w:eastAsia="zh-CN"/>
              </w:rPr>
              <w:t>switch</w:t>
            </w:r>
            <w:r>
              <w:rPr>
                <w:rFonts w:ascii="Arial" w:eastAsiaTheme="minorEastAsia" w:hAnsi="Arial" w:cs="Arial"/>
                <w:lang w:val="en-US" w:eastAsia="zh-CN"/>
              </w:rPr>
              <w:t>the</w:t>
            </w:r>
            <w:proofErr w:type="spellEnd"/>
            <w:r>
              <w:rPr>
                <w:rFonts w:ascii="Arial" w:eastAsiaTheme="minorEastAsia" w:hAnsi="Arial" w:cs="Arial" w:hint="eastAsia"/>
                <w:lang w:val="en-US" w:eastAsia="zh-CN"/>
              </w:rPr>
              <w:t xml:space="preserve"> NW does not need to broadcast SSB via source satellite and target satellite with difference.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UE could estimate the time window of SSB provided by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based on the ephemeris and common TA info autonomously. </w:t>
            </w:r>
          </w:p>
          <w:p w14:paraId="0AB4AB2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soft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NW may configure the target satellite broadcast SSB with an offset compare with source satellite to avoid </w:t>
            </w:r>
            <w:r>
              <w:rPr>
                <w:rFonts w:ascii="Arial" w:eastAsiaTheme="minorEastAsia" w:hAnsi="Arial" w:cs="Arial"/>
                <w:lang w:val="en-US" w:eastAsia="zh-CN"/>
              </w:rPr>
              <w:t>interference</w:t>
            </w:r>
            <w:r>
              <w:rPr>
                <w:rFonts w:ascii="Arial" w:eastAsiaTheme="minorEastAsia" w:hAnsi="Arial" w:cs="Arial" w:hint="eastAsia"/>
                <w:lang w:val="en-US" w:eastAsia="zh-CN"/>
              </w:rPr>
              <w:t xml:space="preserve">. </w:t>
            </w:r>
            <w:proofErr w:type="gramStart"/>
            <w:r>
              <w:rPr>
                <w:rFonts w:ascii="Arial" w:eastAsiaTheme="minorEastAsia" w:hAnsi="Arial" w:cs="Arial" w:hint="eastAsia"/>
                <w:lang w:val="en-US" w:eastAsia="zh-CN"/>
              </w:rPr>
              <w:t>So</w:t>
            </w:r>
            <w:proofErr w:type="gramEnd"/>
            <w:r>
              <w:rPr>
                <w:rFonts w:ascii="Arial" w:eastAsiaTheme="minorEastAsia" w:hAnsi="Arial" w:cs="Arial" w:hint="eastAsia"/>
                <w:lang w:val="en-US" w:eastAsia="zh-CN"/>
              </w:rPr>
              <w:t xml:space="preserve"> </w:t>
            </w:r>
            <w:r>
              <w:rPr>
                <w:rFonts w:ascii="Arial" w:eastAsiaTheme="minorEastAsia" w:hAnsi="Arial" w:cs="Arial"/>
                <w:lang w:val="en-US" w:eastAsia="zh-CN"/>
              </w:rPr>
              <w:t>the</w:t>
            </w:r>
            <w:r>
              <w:rPr>
                <w:rFonts w:ascii="Arial" w:eastAsiaTheme="minorEastAsia" w:hAnsi="Arial" w:cs="Arial" w:hint="eastAsia"/>
                <w:lang w:val="en-US" w:eastAsia="zh-CN"/>
              </w:rPr>
              <w:t xml:space="preserve"> NW could send the SSB with a time offset comparing with </w:t>
            </w:r>
            <w:r>
              <w:rPr>
                <w:rFonts w:ascii="Arial" w:eastAsiaTheme="minorEastAsia" w:hAnsi="Arial" w:cs="Arial"/>
                <w:lang w:val="en-US" w:eastAsia="zh-CN"/>
              </w:rPr>
              <w:t>the</w:t>
            </w:r>
            <w:r>
              <w:rPr>
                <w:rFonts w:ascii="Arial" w:eastAsiaTheme="minorEastAsia" w:hAnsi="Arial" w:cs="Arial" w:hint="eastAsia"/>
                <w:lang w:val="en-US" w:eastAsia="zh-CN"/>
              </w:rPr>
              <w:t xml:space="preserve"> source satellite. </w:t>
            </w:r>
          </w:p>
          <w:p w14:paraId="5015C4B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Especially for the soft switching case, we think there is potential overlap between the SMTC configuration in this question and time offset option in QA4-1. </w:t>
            </w:r>
          </w:p>
        </w:tc>
      </w:tr>
      <w:tr w:rsidR="00C609CA" w14:paraId="32E2944E" w14:textId="77777777">
        <w:tc>
          <w:tcPr>
            <w:tcW w:w="1555" w:type="dxa"/>
          </w:tcPr>
          <w:p w14:paraId="7B93E6FA" w14:textId="77777777" w:rsidR="00C609CA" w:rsidRDefault="000A3955">
            <w:pPr>
              <w:rPr>
                <w:rFonts w:ascii="Arial" w:hAnsi="Arial" w:cs="Arial"/>
              </w:rPr>
            </w:pPr>
            <w:r>
              <w:rPr>
                <w:rFonts w:ascii="Arial" w:eastAsiaTheme="minorEastAsia" w:hAnsi="Arial" w:cs="Arial" w:hint="eastAsia"/>
                <w:lang w:val="en-US" w:eastAsia="zh-CN"/>
              </w:rPr>
              <w:t>vivo</w:t>
            </w:r>
          </w:p>
        </w:tc>
        <w:tc>
          <w:tcPr>
            <w:tcW w:w="1862" w:type="dxa"/>
          </w:tcPr>
          <w:p w14:paraId="7410FA8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 but</w:t>
            </w:r>
          </w:p>
        </w:tc>
        <w:tc>
          <w:tcPr>
            <w:tcW w:w="1610" w:type="dxa"/>
          </w:tcPr>
          <w:p w14:paraId="4A681B0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 but</w:t>
            </w:r>
          </w:p>
        </w:tc>
        <w:tc>
          <w:tcPr>
            <w:tcW w:w="4229" w:type="dxa"/>
          </w:tcPr>
          <w:p w14:paraId="16E1E3D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are wondering about the motivation of this question. </w:t>
            </w:r>
          </w:p>
          <w:p w14:paraId="72EE721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SMTC configuration is totally up to NW, that is NW can reconfiguration the configuration at any time in any case. </w:t>
            </w:r>
            <w:proofErr w:type="gramStart"/>
            <w:r>
              <w:rPr>
                <w:rFonts w:ascii="Arial" w:eastAsiaTheme="minorEastAsia" w:hAnsi="Arial" w:cs="Arial"/>
                <w:lang w:val="en-US" w:eastAsia="zh-CN"/>
              </w:rPr>
              <w:t>So</w:t>
            </w:r>
            <w:proofErr w:type="gramEnd"/>
            <w:r>
              <w:rPr>
                <w:rFonts w:ascii="Arial" w:eastAsiaTheme="minorEastAsia" w:hAnsi="Arial" w:cs="Arial"/>
                <w:lang w:val="en-US" w:eastAsia="zh-CN"/>
              </w:rPr>
              <w:t xml:space="preserve"> the NW of course can have different configurations for source and target. But generally, the same configuration should be used considering the gNB configuration is not changed in the unchanged PCI case.</w:t>
            </w:r>
          </w:p>
          <w:p w14:paraId="409BC50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In our understanding, the issue herein is how to efficiently measure the target satellite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w:t>
            </w:r>
            <w:r>
              <w:rPr>
                <w:rFonts w:ascii="Arial" w:eastAsiaTheme="minorEastAsia" w:hAnsi="Arial" w:cs="Arial"/>
                <w:lang w:val="en-US" w:eastAsia="zh-CN"/>
              </w:rPr>
              <w:lastRenderedPageBreak/>
              <w:t xml:space="preserve">DL sync with the target) using the configured SMTC configuration (with potential adjustment) or other SMTC configuration.    </w:t>
            </w:r>
          </w:p>
        </w:tc>
      </w:tr>
      <w:tr w:rsidR="00C609CA" w14:paraId="797D549D" w14:textId="77777777">
        <w:tc>
          <w:tcPr>
            <w:tcW w:w="1555" w:type="dxa"/>
          </w:tcPr>
          <w:p w14:paraId="39604A5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1862" w:type="dxa"/>
          </w:tcPr>
          <w:p w14:paraId="3E114C9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1610" w:type="dxa"/>
          </w:tcPr>
          <w:p w14:paraId="38B50EC8" w14:textId="77777777" w:rsidR="00C609CA" w:rsidRDefault="000A3955">
            <w:pPr>
              <w:rPr>
                <w:rFonts w:ascii="Arial" w:hAnsi="Arial" w:cs="Arial"/>
                <w:lang w:val="en-US"/>
              </w:rPr>
            </w:pPr>
            <w:r>
              <w:rPr>
                <w:rFonts w:ascii="Arial" w:hAnsi="Arial" w:cs="Arial"/>
                <w:lang w:val="en-US"/>
              </w:rPr>
              <w:t>Yes</w:t>
            </w:r>
          </w:p>
        </w:tc>
        <w:tc>
          <w:tcPr>
            <w:tcW w:w="4229" w:type="dxa"/>
          </w:tcPr>
          <w:p w14:paraId="1504F024" w14:textId="77777777" w:rsidR="00C609CA" w:rsidRDefault="000A3955">
            <w:pPr>
              <w:rPr>
                <w:rFonts w:ascii="Arial" w:hAnsi="Arial" w:cs="Arial"/>
                <w:lang w:val="en-US"/>
              </w:rPr>
            </w:pPr>
            <w:r>
              <w:rPr>
                <w:rFonts w:ascii="Arial" w:hAnsi="Arial" w:cs="Arial"/>
                <w:lang w:val="en-US"/>
              </w:rPr>
              <w:t>Change of satellite means in both cases, the SMTC offset could be different.</w:t>
            </w:r>
          </w:p>
        </w:tc>
      </w:tr>
      <w:tr w:rsidR="00C609CA" w14:paraId="41C68C59" w14:textId="77777777">
        <w:tc>
          <w:tcPr>
            <w:tcW w:w="1555" w:type="dxa"/>
          </w:tcPr>
          <w:p w14:paraId="58240C6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62" w:type="dxa"/>
          </w:tcPr>
          <w:p w14:paraId="79FDF2D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1610" w:type="dxa"/>
          </w:tcPr>
          <w:p w14:paraId="1E59E6E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4229" w:type="dxa"/>
          </w:tcPr>
          <w:p w14:paraId="79FB891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think there is no need to </w:t>
            </w:r>
            <w:r>
              <w:rPr>
                <w:rFonts w:ascii="Arial" w:eastAsiaTheme="minorEastAsia" w:hAnsi="Arial" w:cs="Arial" w:hint="eastAsia"/>
                <w:lang w:val="en-US" w:eastAsia="zh-CN"/>
              </w:rPr>
              <w:t>restrict</w:t>
            </w:r>
            <w:r>
              <w:rPr>
                <w:rFonts w:ascii="Arial" w:eastAsiaTheme="minorEastAsia" w:hAnsi="Arial" w:cs="Arial"/>
                <w:lang w:val="en-US" w:eastAsia="zh-CN"/>
              </w:rPr>
              <w:t xml:space="preserve"> </w:t>
            </w:r>
            <w:r>
              <w:rPr>
                <w:rFonts w:ascii="Arial" w:eastAsiaTheme="minorEastAsia" w:hAnsi="Arial" w:cs="Arial" w:hint="eastAsia"/>
                <w:lang w:val="en-US" w:eastAsia="zh-CN"/>
              </w:rPr>
              <w:t>or</w:t>
            </w:r>
            <w:r>
              <w:rPr>
                <w:rFonts w:ascii="Arial" w:eastAsiaTheme="minorEastAsia" w:hAnsi="Arial" w:cs="Arial"/>
                <w:lang w:val="en-US" w:eastAsia="zh-CN"/>
              </w:rPr>
              <w:t xml:space="preserve"> </w:t>
            </w:r>
            <w:proofErr w:type="spellStart"/>
            <w:r>
              <w:rPr>
                <w:rFonts w:ascii="Arial" w:eastAsiaTheme="minorEastAsia" w:hAnsi="Arial" w:cs="Arial"/>
                <w:lang w:val="en-US" w:eastAsia="zh-CN"/>
              </w:rPr>
              <w:t>differeciate</w:t>
            </w:r>
            <w:proofErr w:type="spellEnd"/>
            <w:r>
              <w:rPr>
                <w:rFonts w:ascii="Arial" w:eastAsiaTheme="minorEastAsia" w:hAnsi="Arial" w:cs="Arial"/>
                <w:lang w:val="en-US" w:eastAsia="zh-CN"/>
              </w:rPr>
              <w:t>.</w:t>
            </w:r>
          </w:p>
        </w:tc>
      </w:tr>
      <w:tr w:rsidR="00C609CA" w14:paraId="52D4B9B1" w14:textId="77777777">
        <w:tc>
          <w:tcPr>
            <w:tcW w:w="1555" w:type="dxa"/>
          </w:tcPr>
          <w:p w14:paraId="79030247" w14:textId="77777777" w:rsidR="00C609CA" w:rsidRDefault="000A3955">
            <w:pPr>
              <w:rPr>
                <w:rFonts w:ascii="Arial" w:hAnsi="Arial" w:cs="Arial"/>
                <w:lang w:val="en-US" w:eastAsia="zh-CN"/>
              </w:rPr>
            </w:pPr>
            <w:r>
              <w:rPr>
                <w:rFonts w:ascii="Arial" w:hAnsi="Arial" w:cs="Arial" w:hint="eastAsia"/>
                <w:lang w:val="en-US" w:eastAsia="zh-CN"/>
              </w:rPr>
              <w:t>ZTE</w:t>
            </w:r>
          </w:p>
        </w:tc>
        <w:tc>
          <w:tcPr>
            <w:tcW w:w="1862" w:type="dxa"/>
          </w:tcPr>
          <w:p w14:paraId="037B56B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1610" w:type="dxa"/>
          </w:tcPr>
          <w:p w14:paraId="2DBAFE01" w14:textId="77777777" w:rsidR="00C609CA" w:rsidRDefault="000A3955">
            <w:pPr>
              <w:rPr>
                <w:rFonts w:ascii="Arial" w:hAnsi="Arial" w:cs="Arial"/>
                <w:lang w:val="en-US" w:eastAsia="zh-CN"/>
              </w:rPr>
            </w:pPr>
            <w:r>
              <w:rPr>
                <w:rFonts w:ascii="Arial" w:hAnsi="Arial" w:cs="Arial" w:hint="eastAsia"/>
                <w:lang w:val="en-US" w:eastAsia="zh-CN"/>
              </w:rPr>
              <w:t>Yes</w:t>
            </w:r>
          </w:p>
        </w:tc>
        <w:tc>
          <w:tcPr>
            <w:tcW w:w="4229" w:type="dxa"/>
          </w:tcPr>
          <w:p w14:paraId="79AF3D6F" w14:textId="77777777" w:rsidR="00C609CA" w:rsidRDefault="000A3955">
            <w:pPr>
              <w:rPr>
                <w:rFonts w:ascii="Arial" w:hAnsi="Arial" w:cs="Arial"/>
                <w:lang w:val="en-US" w:eastAsia="zh-CN"/>
              </w:rPr>
            </w:pPr>
            <w:r>
              <w:rPr>
                <w:rFonts w:ascii="Arial" w:hAnsi="Arial" w:cs="Arial" w:hint="eastAsia"/>
                <w:lang w:val="en-US" w:eastAsia="zh-CN"/>
              </w:rPr>
              <w:t xml:space="preserve">There </w:t>
            </w:r>
            <w:proofErr w:type="gramStart"/>
            <w:r>
              <w:rPr>
                <w:rFonts w:ascii="Arial" w:hAnsi="Arial" w:cs="Arial" w:hint="eastAsia"/>
                <w:lang w:val="en-US" w:eastAsia="zh-CN"/>
              </w:rPr>
              <w:t>is</w:t>
            </w:r>
            <w:proofErr w:type="gramEnd"/>
            <w:r>
              <w:rPr>
                <w:rFonts w:ascii="Arial" w:hAnsi="Arial" w:cs="Arial" w:hint="eastAsia"/>
                <w:lang w:val="en-US" w:eastAsia="zh-CN"/>
              </w:rPr>
              <w:t xml:space="preserve"> no enhancements needed for hard switch. For soft switch case it is possible that the SMTC from source and target could be different or the same, </w:t>
            </w:r>
            <w:proofErr w:type="gramStart"/>
            <w:r>
              <w:rPr>
                <w:rFonts w:ascii="Arial" w:hAnsi="Arial" w:cs="Arial" w:hint="eastAsia"/>
                <w:lang w:val="en-US" w:eastAsia="zh-CN"/>
              </w:rPr>
              <w:t xml:space="preserve">but in any case </w:t>
            </w:r>
            <w:proofErr w:type="gramEnd"/>
            <w:r>
              <w:rPr>
                <w:rFonts w:ascii="Arial" w:hAnsi="Arial" w:cs="Arial" w:hint="eastAsia"/>
                <w:lang w:val="en-US" w:eastAsia="zh-CN"/>
              </w:rPr>
              <w:t xml:space="preserve">UE can based on common TA and ephemeris info in SIB19 to calculate PDD and adjust the SMTC autonomously. </w:t>
            </w:r>
          </w:p>
        </w:tc>
      </w:tr>
      <w:tr w:rsidR="00214BE0" w14:paraId="54536849" w14:textId="77777777">
        <w:tc>
          <w:tcPr>
            <w:tcW w:w="1555" w:type="dxa"/>
          </w:tcPr>
          <w:p w14:paraId="7328B28A" w14:textId="388E7736" w:rsidR="00214BE0" w:rsidRDefault="00214BE0" w:rsidP="00214BE0">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862" w:type="dxa"/>
          </w:tcPr>
          <w:p w14:paraId="7B564C45" w14:textId="4C802663" w:rsidR="00214BE0" w:rsidRDefault="00214BE0" w:rsidP="00214BE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1610" w:type="dxa"/>
          </w:tcPr>
          <w:p w14:paraId="38B8E1E3" w14:textId="6B4D80A6" w:rsidR="00214BE0" w:rsidRDefault="00214BE0" w:rsidP="00214BE0">
            <w:pPr>
              <w:rPr>
                <w:rFonts w:ascii="Arial"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4229" w:type="dxa"/>
          </w:tcPr>
          <w:p w14:paraId="27BE8DD2" w14:textId="174D5499" w:rsidR="00214BE0" w:rsidRDefault="00214BE0" w:rsidP="00214BE0">
            <w:pPr>
              <w:rPr>
                <w:rFonts w:ascii="Arial" w:hAnsi="Arial" w:cs="Arial"/>
                <w:lang w:val="en-US" w:eastAsia="zh-CN"/>
              </w:rPr>
            </w:pPr>
            <w:r>
              <w:rPr>
                <w:rFonts w:ascii="Arial" w:eastAsiaTheme="minorEastAsia" w:hAnsi="Arial" w:cs="Arial"/>
                <w:lang w:val="en-US" w:eastAsia="zh-CN"/>
              </w:rPr>
              <w:t>SMTC configuration helps the UE to synchronize with the target satellite, and we don’t see any difference between hard and soft switching on this aspect.</w:t>
            </w:r>
          </w:p>
        </w:tc>
      </w:tr>
      <w:tr w:rsidR="00A11314" w14:paraId="07E900D2" w14:textId="77777777">
        <w:tc>
          <w:tcPr>
            <w:tcW w:w="1555" w:type="dxa"/>
          </w:tcPr>
          <w:p w14:paraId="5CB558DF" w14:textId="057EEE30" w:rsidR="00A11314" w:rsidRDefault="00A11314" w:rsidP="00214BE0">
            <w:pPr>
              <w:rPr>
                <w:rFonts w:ascii="Arial" w:eastAsiaTheme="minorEastAsia" w:hAnsi="Arial" w:cs="Arial"/>
                <w:lang w:eastAsia="zh-CN"/>
              </w:rPr>
            </w:pPr>
            <w:r>
              <w:rPr>
                <w:rFonts w:ascii="Arial" w:eastAsiaTheme="minorEastAsia" w:hAnsi="Arial" w:cs="Arial"/>
                <w:lang w:eastAsia="zh-CN"/>
              </w:rPr>
              <w:t>Nokia</w:t>
            </w:r>
          </w:p>
        </w:tc>
        <w:tc>
          <w:tcPr>
            <w:tcW w:w="1862" w:type="dxa"/>
          </w:tcPr>
          <w:p w14:paraId="341F5C3F" w14:textId="71B86638" w:rsidR="00A11314" w:rsidRDefault="00A11314" w:rsidP="00214BE0">
            <w:pPr>
              <w:rPr>
                <w:rFonts w:ascii="Arial" w:eastAsiaTheme="minorEastAsia" w:hAnsi="Arial" w:cs="Arial"/>
                <w:lang w:val="en-US" w:eastAsia="zh-CN"/>
              </w:rPr>
            </w:pPr>
            <w:r>
              <w:rPr>
                <w:rFonts w:ascii="Arial" w:eastAsiaTheme="minorEastAsia" w:hAnsi="Arial" w:cs="Arial"/>
                <w:lang w:val="en-US" w:eastAsia="zh-CN"/>
              </w:rPr>
              <w:t>Most likely yes</w:t>
            </w:r>
          </w:p>
        </w:tc>
        <w:tc>
          <w:tcPr>
            <w:tcW w:w="1610" w:type="dxa"/>
          </w:tcPr>
          <w:p w14:paraId="3222B2AE" w14:textId="27BA58A2" w:rsidR="00A11314" w:rsidRDefault="00A11314" w:rsidP="00214BE0">
            <w:pPr>
              <w:rPr>
                <w:rFonts w:ascii="Arial" w:eastAsiaTheme="minorEastAsia" w:hAnsi="Arial" w:cs="Arial"/>
                <w:lang w:val="en-US" w:eastAsia="zh-CN"/>
              </w:rPr>
            </w:pPr>
            <w:r>
              <w:rPr>
                <w:rFonts w:ascii="Arial" w:eastAsiaTheme="minorEastAsia" w:hAnsi="Arial" w:cs="Arial"/>
                <w:lang w:val="en-US" w:eastAsia="zh-CN"/>
              </w:rPr>
              <w:t>Yes</w:t>
            </w:r>
          </w:p>
        </w:tc>
        <w:tc>
          <w:tcPr>
            <w:tcW w:w="4229" w:type="dxa"/>
          </w:tcPr>
          <w:p w14:paraId="04D0710F" w14:textId="77777777" w:rsidR="00A11314" w:rsidRPr="00A11314" w:rsidRDefault="00A11314" w:rsidP="00A11314">
            <w:pPr>
              <w:rPr>
                <w:rFonts w:ascii="Arial" w:eastAsiaTheme="minorEastAsia" w:hAnsi="Arial" w:cs="Arial"/>
                <w:lang w:val="en-US" w:eastAsia="zh-CN"/>
              </w:rPr>
            </w:pPr>
            <w:r w:rsidRPr="00A11314">
              <w:rPr>
                <w:rFonts w:ascii="Arial" w:eastAsiaTheme="minorEastAsia" w:hAnsi="Arial" w:cs="Arial"/>
                <w:lang w:val="en-US" w:eastAsia="zh-CN"/>
              </w:rPr>
              <w:t xml:space="preserve">In our view, the question is not whether the SMTC config “can” be different from source to target satellite, but if it “needs to” be different. </w:t>
            </w:r>
          </w:p>
          <w:p w14:paraId="4B8E0C83" w14:textId="77777777" w:rsidR="00A11314" w:rsidRPr="00A11314" w:rsidRDefault="00A11314" w:rsidP="00A11314">
            <w:pPr>
              <w:rPr>
                <w:rFonts w:ascii="Arial" w:eastAsiaTheme="minorEastAsia" w:hAnsi="Arial" w:cs="Arial"/>
                <w:lang w:val="en-US" w:eastAsia="zh-CN"/>
              </w:rPr>
            </w:pPr>
            <w:r w:rsidRPr="00A11314">
              <w:rPr>
                <w:rFonts w:ascii="Arial" w:eastAsiaTheme="minorEastAsia" w:hAnsi="Arial" w:cs="Arial"/>
                <w:lang w:val="en-US" w:eastAsia="zh-CN"/>
              </w:rPr>
              <w:t>In our view, for both cases, the answer is Yes.</w:t>
            </w:r>
          </w:p>
          <w:p w14:paraId="782D9639" w14:textId="2382E30B" w:rsidR="00A11314" w:rsidRDefault="00A11314" w:rsidP="00A11314">
            <w:pPr>
              <w:rPr>
                <w:rFonts w:ascii="Arial" w:eastAsiaTheme="minorEastAsia" w:hAnsi="Arial" w:cs="Arial"/>
                <w:lang w:val="en-US" w:eastAsia="zh-CN"/>
              </w:rPr>
            </w:pPr>
            <w:r w:rsidRPr="00A11314">
              <w:rPr>
                <w:rFonts w:ascii="Arial" w:eastAsiaTheme="minorEastAsia" w:hAnsi="Arial" w:cs="Arial"/>
                <w:lang w:val="en-US" w:eastAsia="zh-CN"/>
              </w:rPr>
              <w:t>For soft-switching we need to use a separation (also in time), and both SMTC configurations need to be available at the same time. For hard switching time will also differ, but only one SMTC configuration is needed toward the serving cell at any given point in time. In Rel-17 we have the UE capability for measuring according to multiple SMTC. Thus, it should be possible to reuse a similar principle if source and target satellites are separated in time (</w:t>
            </w:r>
            <w:proofErr w:type="gramStart"/>
            <w:r w:rsidRPr="00A11314">
              <w:rPr>
                <w:rFonts w:ascii="Arial" w:eastAsiaTheme="minorEastAsia" w:hAnsi="Arial" w:cs="Arial"/>
                <w:lang w:val="en-US" w:eastAsia="zh-CN"/>
              </w:rPr>
              <w:t>i.e.</w:t>
            </w:r>
            <w:proofErr w:type="gramEnd"/>
            <w:r w:rsidRPr="00A11314">
              <w:rPr>
                <w:rFonts w:ascii="Arial" w:eastAsiaTheme="minorEastAsia" w:hAnsi="Arial" w:cs="Arial"/>
                <w:lang w:val="en-US" w:eastAsia="zh-CN"/>
              </w:rPr>
              <w:t xml:space="preserve"> via different SMTCs).</w:t>
            </w:r>
          </w:p>
        </w:tc>
      </w:tr>
      <w:tr w:rsidR="001456F6" w14:paraId="4A4009A8" w14:textId="77777777">
        <w:tc>
          <w:tcPr>
            <w:tcW w:w="1555" w:type="dxa"/>
          </w:tcPr>
          <w:p w14:paraId="26295B2A" w14:textId="17331072" w:rsidR="001456F6" w:rsidRDefault="001456F6" w:rsidP="001456F6">
            <w:pPr>
              <w:rPr>
                <w:rFonts w:ascii="Arial" w:eastAsiaTheme="minorEastAsia" w:hAnsi="Arial" w:cs="Arial"/>
                <w:lang w:eastAsia="zh-CN"/>
              </w:rPr>
            </w:pPr>
            <w:r>
              <w:rPr>
                <w:rFonts w:ascii="Arial" w:eastAsia="맑은 고딕" w:hAnsi="Arial" w:cs="Arial" w:hint="eastAsia"/>
                <w:lang w:val="en-US" w:eastAsia="ko-KR"/>
              </w:rPr>
              <w:t>L</w:t>
            </w:r>
            <w:r>
              <w:rPr>
                <w:rFonts w:ascii="Arial" w:eastAsia="맑은 고딕" w:hAnsi="Arial" w:cs="Arial"/>
                <w:lang w:val="en-US" w:eastAsia="ko-KR"/>
              </w:rPr>
              <w:t>GE</w:t>
            </w:r>
          </w:p>
        </w:tc>
        <w:tc>
          <w:tcPr>
            <w:tcW w:w="1862" w:type="dxa"/>
          </w:tcPr>
          <w:p w14:paraId="1B9B22F1" w14:textId="1D0AB42B" w:rsidR="001456F6" w:rsidRDefault="001456F6" w:rsidP="001456F6">
            <w:pPr>
              <w:rPr>
                <w:rFonts w:ascii="Arial" w:eastAsiaTheme="minorEastAsia" w:hAnsi="Arial" w:cs="Arial"/>
                <w:lang w:val="en-US" w:eastAsia="zh-CN"/>
              </w:rPr>
            </w:pPr>
            <w:r>
              <w:rPr>
                <w:rFonts w:ascii="Arial" w:eastAsia="맑은 고딕" w:hAnsi="Arial" w:cs="Arial"/>
                <w:lang w:val="en-US" w:eastAsia="ko-KR"/>
              </w:rPr>
              <w:t>Yes</w:t>
            </w:r>
          </w:p>
        </w:tc>
        <w:tc>
          <w:tcPr>
            <w:tcW w:w="1610" w:type="dxa"/>
          </w:tcPr>
          <w:p w14:paraId="2998325F" w14:textId="3EAE856D" w:rsidR="001456F6" w:rsidRDefault="001456F6" w:rsidP="001456F6">
            <w:pPr>
              <w:rPr>
                <w:rFonts w:ascii="Arial" w:eastAsiaTheme="minorEastAsia" w:hAnsi="Arial" w:cs="Arial"/>
                <w:lang w:val="en-US" w:eastAsia="zh-CN"/>
              </w:rPr>
            </w:pPr>
            <w:r>
              <w:rPr>
                <w:rFonts w:ascii="Arial" w:eastAsia="맑은 고딕" w:hAnsi="Arial" w:cs="Arial"/>
                <w:lang w:val="en-US" w:eastAsia="ko-KR"/>
              </w:rPr>
              <w:t>Yes</w:t>
            </w:r>
          </w:p>
        </w:tc>
        <w:tc>
          <w:tcPr>
            <w:tcW w:w="4229" w:type="dxa"/>
          </w:tcPr>
          <w:p w14:paraId="4ED1308A" w14:textId="48417C17" w:rsidR="001456F6" w:rsidRPr="00A11314" w:rsidRDefault="001456F6" w:rsidP="001456F6">
            <w:pPr>
              <w:rPr>
                <w:rFonts w:ascii="Arial" w:eastAsiaTheme="minorEastAsia" w:hAnsi="Arial" w:cs="Arial"/>
                <w:lang w:val="en-US" w:eastAsia="zh-CN"/>
              </w:rPr>
            </w:pPr>
            <w:r>
              <w:rPr>
                <w:rFonts w:ascii="Arial" w:eastAsia="맑은 고딕" w:hAnsi="Arial" w:cs="Arial"/>
                <w:lang w:val="en-US" w:eastAsia="ko-KR"/>
              </w:rPr>
              <w:t>Satellite change means the change of feeder link which causes SMTC difference.</w:t>
            </w:r>
          </w:p>
        </w:tc>
      </w:tr>
    </w:tbl>
    <w:p w14:paraId="45E4AA92" w14:textId="77777777" w:rsidR="00C609CA" w:rsidRDefault="00C609CA"/>
    <w:p w14:paraId="707072C3" w14:textId="77777777" w:rsidR="00C609CA" w:rsidRDefault="000A3955">
      <w:pPr>
        <w:pStyle w:val="41"/>
        <w:ind w:right="200"/>
        <w:rPr>
          <w:rFonts w:cs="Arial"/>
          <w:b/>
          <w:sz w:val="20"/>
        </w:rPr>
      </w:pPr>
      <w:r>
        <w:rPr>
          <w:rFonts w:cs="Arial"/>
          <w:b/>
          <w:sz w:val="20"/>
        </w:rPr>
        <w:t>Question A2</w:t>
      </w:r>
      <w:r>
        <w:rPr>
          <w:rFonts w:cs="Arial" w:hint="eastAsia"/>
          <w:b/>
          <w:sz w:val="20"/>
        </w:rPr>
        <w:t>-</w:t>
      </w:r>
      <w:r>
        <w:rPr>
          <w:rFonts w:cs="Arial"/>
          <w:b/>
          <w:sz w:val="20"/>
        </w:rPr>
        <w:t>2</w:t>
      </w:r>
      <w:r>
        <w:rPr>
          <w:rFonts w:cs="Arial" w:hint="eastAsia"/>
          <w:b/>
          <w:sz w:val="20"/>
        </w:rPr>
        <w:t xml:space="preserve"> </w:t>
      </w:r>
      <w:r>
        <w:rPr>
          <w:rFonts w:cs="Arial"/>
          <w:b/>
          <w:sz w:val="20"/>
        </w:rPr>
        <w:t>: Do you think the SMTC configuration adjustment should be handled by network or by UE?</w:t>
      </w:r>
    </w:p>
    <w:p w14:paraId="24EF86DF" w14:textId="77777777" w:rsidR="00C609CA" w:rsidRDefault="000A3955">
      <w:pPr>
        <w:pStyle w:val="afe"/>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1: network control </w:t>
      </w:r>
    </w:p>
    <w:p w14:paraId="1415DF5F" w14:textId="77777777" w:rsidR="00C609CA" w:rsidRDefault="000A3955">
      <w:pPr>
        <w:pStyle w:val="afe"/>
        <w:ind w:left="284"/>
        <w:rPr>
          <w:rFonts w:ascii="Arial" w:hAnsi="Arial" w:cs="Arial"/>
          <w:sz w:val="20"/>
          <w:szCs w:val="20"/>
          <w:lang w:eastAsia="zh-CN"/>
        </w:rPr>
      </w:pPr>
      <w:r>
        <w:rPr>
          <w:rFonts w:ascii="Arial" w:hAnsi="Arial" w:cs="Arial"/>
          <w:sz w:val="20"/>
          <w:szCs w:val="20"/>
          <w:lang w:eastAsia="zh-CN"/>
        </w:rPr>
        <w:t xml:space="preserve">If network handles the SMTC configuration adjustment, UE </w:t>
      </w:r>
      <w:r>
        <w:rPr>
          <w:rFonts w:ascii="Arial" w:hAnsi="Arial" w:cs="Arial" w:hint="eastAsia"/>
          <w:sz w:val="20"/>
          <w:szCs w:val="20"/>
          <w:lang w:eastAsia="zh-CN"/>
        </w:rPr>
        <w:t xml:space="preserve">does not </w:t>
      </w:r>
      <w:r>
        <w:rPr>
          <w:rFonts w:ascii="Arial" w:hAnsi="Arial" w:cs="Arial"/>
          <w:sz w:val="20"/>
          <w:szCs w:val="20"/>
          <w:lang w:eastAsia="zh-CN"/>
        </w:rPr>
        <w:t xml:space="preserve">need to adjust the SMTC configuration of the target satellite based on the PDD. </w:t>
      </w:r>
    </w:p>
    <w:p w14:paraId="2627087E" w14:textId="77777777" w:rsidR="00C609CA" w:rsidRDefault="000A3955">
      <w:pPr>
        <w:pStyle w:val="afe"/>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UE control </w:t>
      </w:r>
    </w:p>
    <w:p w14:paraId="427DA077" w14:textId="77777777" w:rsidR="00C609CA" w:rsidRDefault="000A3955">
      <w:pPr>
        <w:pStyle w:val="afe"/>
        <w:ind w:left="284"/>
        <w:rPr>
          <w:rFonts w:ascii="Arial" w:hAnsi="Arial" w:cs="Arial"/>
          <w:sz w:val="20"/>
          <w:szCs w:val="20"/>
          <w:lang w:eastAsia="zh-CN"/>
        </w:rPr>
      </w:pPr>
      <w:r>
        <w:rPr>
          <w:rFonts w:ascii="Arial" w:hAnsi="Arial" w:cs="Arial"/>
          <w:sz w:val="20"/>
          <w:szCs w:val="20"/>
          <w:lang w:eastAsia="zh-CN"/>
        </w:rPr>
        <w:lastRenderedPageBreak/>
        <w:t xml:space="preserve">If UE handles the SMTC configuration adjustment, UE needs to perform the adjustment based on the PDD between source SAT and target SAT, and the behavior is similar as that in IDLE/INACTIVE operation. </w:t>
      </w:r>
    </w:p>
    <w:p w14:paraId="6881D523" w14:textId="77777777" w:rsidR="00C609CA" w:rsidRDefault="000A3955">
      <w:pPr>
        <w:pStyle w:val="afe"/>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3: other?  </w:t>
      </w:r>
    </w:p>
    <w:p w14:paraId="57DA8CBC" w14:textId="77777777" w:rsidR="00C609CA" w:rsidRDefault="00C609CA">
      <w:pPr>
        <w:pStyle w:val="afe"/>
        <w:ind w:left="284"/>
        <w:rPr>
          <w:rFonts w:ascii="Arial" w:hAnsi="Arial" w:cs="Arial"/>
          <w:lang w:eastAsia="zh-CN"/>
        </w:rPr>
      </w:pPr>
    </w:p>
    <w:tbl>
      <w:tblPr>
        <w:tblStyle w:val="af2"/>
        <w:tblW w:w="9631" w:type="dxa"/>
        <w:tblLayout w:type="fixed"/>
        <w:tblLook w:val="04A0" w:firstRow="1" w:lastRow="0" w:firstColumn="1" w:lastColumn="0" w:noHBand="0" w:noVBand="1"/>
      </w:tblPr>
      <w:tblGrid>
        <w:gridCol w:w="1555"/>
        <w:gridCol w:w="2126"/>
        <w:gridCol w:w="5950"/>
      </w:tblGrid>
      <w:tr w:rsidR="00C609CA" w14:paraId="2A33EBF6" w14:textId="77777777">
        <w:tc>
          <w:tcPr>
            <w:tcW w:w="1555" w:type="dxa"/>
          </w:tcPr>
          <w:p w14:paraId="7655ED26"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5977B760" w14:textId="77777777" w:rsidR="00C609CA" w:rsidRDefault="000A3955">
            <w:pPr>
              <w:jc w:val="center"/>
              <w:rPr>
                <w:rFonts w:ascii="Arial" w:hAnsi="Arial" w:cs="Arial"/>
                <w:b/>
                <w:lang w:val="en-US"/>
              </w:rPr>
            </w:pPr>
            <w:r>
              <w:rPr>
                <w:rFonts w:ascii="Arial" w:hAnsi="Arial" w:cs="Arial"/>
                <w:b/>
                <w:lang w:val="en-US" w:eastAsia="zh-CN"/>
              </w:rPr>
              <w:t>Option</w:t>
            </w:r>
          </w:p>
        </w:tc>
        <w:tc>
          <w:tcPr>
            <w:tcW w:w="5950" w:type="dxa"/>
          </w:tcPr>
          <w:p w14:paraId="60C2BF5B" w14:textId="77777777" w:rsidR="00C609CA" w:rsidRDefault="000A3955">
            <w:pPr>
              <w:jc w:val="center"/>
              <w:rPr>
                <w:rFonts w:ascii="Arial" w:hAnsi="Arial" w:cs="Arial"/>
                <w:b/>
                <w:lang w:val="en-US"/>
              </w:rPr>
            </w:pPr>
            <w:r>
              <w:rPr>
                <w:rFonts w:ascii="Arial" w:hAnsi="Arial" w:cs="Arial"/>
                <w:b/>
                <w:lang w:val="en-US"/>
              </w:rPr>
              <w:t>Comments</w:t>
            </w:r>
          </w:p>
        </w:tc>
      </w:tr>
      <w:tr w:rsidR="00C609CA" w14:paraId="1EAB15E2" w14:textId="77777777">
        <w:tc>
          <w:tcPr>
            <w:tcW w:w="1555" w:type="dxa"/>
          </w:tcPr>
          <w:p w14:paraId="24F0176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29BEBED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15ACBBB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 similar behavior as in RRC_IDLE/INACTIVE should be followed. UE should adapt SMTC to its location with the use of ephemeris and common TA parameters. Otherwise, dedicated signaling for SMTC configuration is needed which increases signaling overhead and makes the unchanged PCI procedure not transparent which was the initial objective.</w:t>
            </w:r>
          </w:p>
        </w:tc>
      </w:tr>
      <w:tr w:rsidR="00C609CA" w14:paraId="6503B064" w14:textId="77777777">
        <w:tc>
          <w:tcPr>
            <w:tcW w:w="1555" w:type="dxa"/>
          </w:tcPr>
          <w:p w14:paraId="247338E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73599E9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Option 3 (no need to broadcast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c>
          <w:tcPr>
            <w:tcW w:w="5950" w:type="dxa"/>
          </w:tcPr>
          <w:p w14:paraId="502545E4" w14:textId="77777777" w:rsidR="00C609CA" w:rsidRDefault="000A3955">
            <w:pPr>
              <w:rPr>
                <w:rFonts w:ascii="Arial" w:hAnsi="Arial" w:cs="Arial"/>
                <w:iCs/>
                <w:lang w:val="en-US"/>
              </w:rPr>
            </w:pPr>
            <w:r>
              <w:rPr>
                <w:rFonts w:ascii="Arial" w:hAnsi="Arial" w:cs="Arial"/>
                <w:iCs/>
                <w:lang w:val="en-US"/>
              </w:rPr>
              <w:t xml:space="preserve">For neighbor cell measurement, SMTC is given because UE is not synchronized with the neighbor cell and it has to measure SSBs within the indicated </w:t>
            </w:r>
            <w:proofErr w:type="spellStart"/>
            <w:r>
              <w:rPr>
                <w:rFonts w:ascii="Arial" w:hAnsi="Arial" w:cs="Arial"/>
                <w:iCs/>
                <w:lang w:val="en-US"/>
              </w:rPr>
              <w:t>smtc</w:t>
            </w:r>
            <w:proofErr w:type="spellEnd"/>
            <w:r>
              <w:rPr>
                <w:rFonts w:ascii="Arial" w:hAnsi="Arial" w:cs="Arial"/>
                <w:iCs/>
                <w:lang w:val="en-US"/>
              </w:rPr>
              <w:t xml:space="preserve"> window. </w:t>
            </w:r>
          </w:p>
          <w:p w14:paraId="40F72999" w14:textId="77777777" w:rsidR="00C609CA" w:rsidRDefault="000A3955">
            <w:pPr>
              <w:rPr>
                <w:rFonts w:ascii="Arial" w:eastAsiaTheme="minorEastAsia" w:hAnsi="Arial" w:cs="Arial"/>
                <w:lang w:val="en-US" w:eastAsia="zh-CN"/>
              </w:rPr>
            </w:pPr>
            <w:r>
              <w:rPr>
                <w:rFonts w:ascii="Arial" w:hAnsi="Arial" w:cs="Arial"/>
                <w:iCs/>
                <w:lang w:val="en-US"/>
              </w:rPr>
              <w:t xml:space="preserve">While for the serving cell, UE has to synchronize with the serving cell by searching SSBs. Therefore, similar to performing HO where </w:t>
            </w:r>
            <w:proofErr w:type="spellStart"/>
            <w:r>
              <w:rPr>
                <w:rFonts w:ascii="Arial" w:hAnsi="Arial" w:cs="Arial"/>
                <w:i/>
                <w:iCs/>
                <w:lang w:val="en-US"/>
              </w:rPr>
              <w:t>ssb-PositionsInBurst</w:t>
            </w:r>
            <w:proofErr w:type="spellEnd"/>
            <w:r>
              <w:rPr>
                <w:rFonts w:ascii="Arial" w:hAnsi="Arial" w:cs="Arial"/>
                <w:iCs/>
                <w:lang w:val="en-US"/>
              </w:rPr>
              <w:t xml:space="preserve"> and </w:t>
            </w:r>
            <w:proofErr w:type="spellStart"/>
            <w:r>
              <w:rPr>
                <w:rFonts w:ascii="Arial" w:hAnsi="Arial" w:cs="Arial"/>
                <w:iCs/>
                <w:lang w:val="en-US"/>
              </w:rPr>
              <w:t>ssb-periodicityServingCell</w:t>
            </w:r>
            <w:proofErr w:type="spellEnd"/>
            <w:r>
              <w:rPr>
                <w:rFonts w:ascii="Arial" w:hAnsi="Arial" w:cs="Arial"/>
                <w:iCs/>
                <w:lang w:val="en-US"/>
              </w:rPr>
              <w:t xml:space="preserve"> are given in </w:t>
            </w:r>
            <w:proofErr w:type="spellStart"/>
            <w:r>
              <w:rPr>
                <w:rFonts w:ascii="Arial" w:hAnsi="Arial" w:cs="Arial"/>
                <w:iCs/>
                <w:lang w:val="en-US"/>
              </w:rPr>
              <w:t>ServingCellConfigCommon</w:t>
            </w:r>
            <w:proofErr w:type="spellEnd"/>
            <w:r>
              <w:rPr>
                <w:rFonts w:ascii="Arial" w:hAnsi="Arial" w:cs="Arial"/>
                <w:iCs/>
                <w:lang w:val="en-US"/>
              </w:rPr>
              <w:t xml:space="preserve">, </w:t>
            </w:r>
            <w:proofErr w:type="spellStart"/>
            <w:r>
              <w:rPr>
                <w:rFonts w:ascii="Arial" w:hAnsi="Arial" w:cs="Arial"/>
                <w:i/>
                <w:iCs/>
                <w:lang w:val="en-US"/>
              </w:rPr>
              <w:t>ssb-PositionsInBurst</w:t>
            </w:r>
            <w:proofErr w:type="spellEnd"/>
            <w:r>
              <w:rPr>
                <w:rFonts w:ascii="Arial" w:hAnsi="Arial" w:cs="Arial"/>
                <w:iCs/>
                <w:lang w:val="en-US"/>
              </w:rPr>
              <w:t xml:space="preserve"> for the target satellite should</w:t>
            </w:r>
            <w:r>
              <w:rPr>
                <w:rFonts w:ascii="Arial" w:eastAsiaTheme="minorEastAsia" w:hAnsi="Arial" w:cs="Arial"/>
                <w:lang w:val="en-US" w:eastAsia="zh-CN"/>
              </w:rPr>
              <w:t xml:space="preserve"> be provided in SIB19 so that UE can search the SSB based on the SSB pattern, assuming </w:t>
            </w:r>
            <w:proofErr w:type="spellStart"/>
            <w:r>
              <w:rPr>
                <w:rFonts w:ascii="Arial" w:hAnsi="Arial" w:cs="Arial"/>
                <w:iCs/>
                <w:lang w:val="en-US"/>
              </w:rPr>
              <w:t>ssb-periodicityServingCell</w:t>
            </w:r>
            <w:proofErr w:type="spellEnd"/>
            <w:r>
              <w:rPr>
                <w:rFonts w:ascii="Arial" w:hAnsi="Arial" w:cs="Arial"/>
                <w:iCs/>
                <w:lang w:val="en-US"/>
              </w:rPr>
              <w:t xml:space="preserve"> shall not change for the same serving cell. The offset caused by PDD can be calculated by UE based one target satellite ephemeris and handled by UE based on serving cell existing </w:t>
            </w:r>
            <w:proofErr w:type="spellStart"/>
            <w:r>
              <w:rPr>
                <w:rFonts w:ascii="Arial" w:hAnsi="Arial" w:cs="Arial"/>
                <w:iCs/>
                <w:lang w:val="en-US"/>
              </w:rPr>
              <w:t>smtc</w:t>
            </w:r>
            <w:proofErr w:type="spellEnd"/>
            <w:r>
              <w:rPr>
                <w:rFonts w:ascii="Arial" w:hAnsi="Arial" w:cs="Arial"/>
                <w:iCs/>
                <w:lang w:val="en-US"/>
              </w:rPr>
              <w:t xml:space="preserve">. </w:t>
            </w:r>
            <w:proofErr w:type="gramStart"/>
            <w:r>
              <w:rPr>
                <w:rFonts w:ascii="Arial" w:hAnsi="Arial" w:cs="Arial"/>
                <w:iCs/>
                <w:lang w:val="en-US"/>
              </w:rPr>
              <w:t>So</w:t>
            </w:r>
            <w:proofErr w:type="gramEnd"/>
            <w:r>
              <w:rPr>
                <w:rFonts w:ascii="Arial" w:hAnsi="Arial" w:cs="Arial"/>
                <w:iCs/>
                <w:lang w:val="en-US"/>
              </w:rPr>
              <w:t xml:space="preserve"> n</w:t>
            </w:r>
            <w:r>
              <w:rPr>
                <w:rFonts w:ascii="Arial" w:eastAsiaTheme="minorEastAsia" w:hAnsi="Arial" w:cs="Arial"/>
                <w:lang w:val="en-US" w:eastAsia="zh-CN"/>
              </w:rPr>
              <w:t xml:space="preserve">o need to broadcast additional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r>
      <w:tr w:rsidR="00C609CA" w14:paraId="2EF89EE7" w14:textId="77777777">
        <w:tc>
          <w:tcPr>
            <w:tcW w:w="1555" w:type="dxa"/>
          </w:tcPr>
          <w:p w14:paraId="5992D60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712A95E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See comments</w:t>
            </w:r>
          </w:p>
        </w:tc>
        <w:tc>
          <w:tcPr>
            <w:tcW w:w="5950" w:type="dxa"/>
          </w:tcPr>
          <w:p w14:paraId="09C4947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w:t>
            </w:r>
            <w:r>
              <w:rPr>
                <w:rFonts w:ascii="Arial" w:eastAsiaTheme="minorEastAsia" w:hAnsi="Arial" w:cs="Arial"/>
                <w:lang w:val="en-US" w:eastAsia="zh-CN"/>
              </w:rPr>
              <w:t>the</w:t>
            </w:r>
            <w:r>
              <w:rPr>
                <w:rFonts w:ascii="Arial" w:eastAsiaTheme="minorEastAsia" w:hAnsi="Arial" w:cs="Arial" w:hint="eastAsia"/>
                <w:lang w:val="en-US" w:eastAsia="zh-CN"/>
              </w:rPr>
              <w:t xml:space="preserve"> hard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w:t>
            </w:r>
            <w:r>
              <w:rPr>
                <w:rFonts w:ascii="Arial" w:eastAsiaTheme="minorEastAsia" w:hAnsi="Arial" w:cs="Arial"/>
                <w:lang w:val="en-US" w:eastAsia="zh-CN"/>
              </w:rPr>
              <w:t>measurement</w:t>
            </w:r>
            <w:r>
              <w:rPr>
                <w:rFonts w:ascii="Arial" w:eastAsiaTheme="minorEastAsia" w:hAnsi="Arial" w:cs="Arial" w:hint="eastAsia"/>
                <w:lang w:val="en-US" w:eastAsia="zh-CN"/>
              </w:rPr>
              <w:t xml:space="preserve"> timing window of </w:t>
            </w:r>
            <w:r>
              <w:rPr>
                <w:rFonts w:ascii="Arial" w:eastAsiaTheme="minorEastAsia" w:hAnsi="Arial" w:cs="Arial"/>
                <w:lang w:val="en-US" w:eastAsia="zh-CN"/>
              </w:rPr>
              <w:t>the</w:t>
            </w:r>
            <w:r>
              <w:rPr>
                <w:rFonts w:ascii="Arial" w:eastAsiaTheme="minorEastAsia" w:hAnsi="Arial" w:cs="Arial" w:hint="eastAsia"/>
                <w:lang w:val="en-US" w:eastAsia="zh-CN"/>
              </w:rPr>
              <w:t xml:space="preserve"> SSB via the target satellite can be adjusted by UE autonomously by the ephemeris and common TA parameter.</w:t>
            </w:r>
          </w:p>
          <w:p w14:paraId="55801D8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w:t>
            </w:r>
            <w:r>
              <w:rPr>
                <w:rFonts w:ascii="Arial" w:eastAsiaTheme="minorEastAsia" w:hAnsi="Arial" w:cs="Arial"/>
                <w:lang w:val="en-US" w:eastAsia="zh-CN"/>
              </w:rPr>
              <w:t>the</w:t>
            </w:r>
            <w:r>
              <w:rPr>
                <w:rFonts w:ascii="Arial" w:eastAsiaTheme="minorEastAsia" w:hAnsi="Arial" w:cs="Arial" w:hint="eastAsia"/>
                <w:lang w:val="en-US" w:eastAsia="zh-CN"/>
              </w:rPr>
              <w:t xml:space="preserve"> soft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UE </w:t>
            </w:r>
            <w:r>
              <w:rPr>
                <w:rFonts w:ascii="Arial" w:eastAsiaTheme="minorEastAsia" w:hAnsi="Arial" w:cs="Arial"/>
                <w:lang w:val="en-US" w:eastAsia="zh-CN"/>
              </w:rPr>
              <w:t>measurement</w:t>
            </w:r>
            <w:r>
              <w:rPr>
                <w:rFonts w:ascii="Arial" w:eastAsiaTheme="minorEastAsia" w:hAnsi="Arial" w:cs="Arial" w:hint="eastAsia"/>
                <w:lang w:val="en-US" w:eastAsia="zh-CN"/>
              </w:rPr>
              <w:t xml:space="preserve"> timing window of </w:t>
            </w:r>
            <w:r>
              <w:rPr>
                <w:rFonts w:ascii="Arial" w:eastAsiaTheme="minorEastAsia" w:hAnsi="Arial" w:cs="Arial"/>
                <w:lang w:val="en-US" w:eastAsia="zh-CN"/>
              </w:rPr>
              <w:t>the</w:t>
            </w:r>
            <w:r>
              <w:rPr>
                <w:rFonts w:ascii="Arial" w:eastAsiaTheme="minorEastAsia" w:hAnsi="Arial" w:cs="Arial" w:hint="eastAsia"/>
                <w:lang w:val="en-US" w:eastAsia="zh-CN"/>
              </w:rPr>
              <w:t xml:space="preserve"> SSB via the target satellite is adjusted by UE based on </w:t>
            </w:r>
            <w:r>
              <w:rPr>
                <w:rFonts w:ascii="Arial" w:eastAsiaTheme="minorEastAsia" w:hAnsi="Arial" w:cs="Arial"/>
                <w:lang w:val="en-US" w:eastAsia="zh-CN"/>
              </w:rPr>
              <w:t>the</w:t>
            </w:r>
            <w:r>
              <w:rPr>
                <w:rFonts w:ascii="Arial" w:eastAsiaTheme="minorEastAsia" w:hAnsi="Arial" w:cs="Arial" w:hint="eastAsia"/>
                <w:lang w:val="en-US" w:eastAsia="zh-CN"/>
              </w:rPr>
              <w:t xml:space="preserve"> time </w:t>
            </w:r>
            <w:proofErr w:type="gramStart"/>
            <w:r>
              <w:rPr>
                <w:rFonts w:ascii="Arial" w:eastAsiaTheme="minorEastAsia" w:hAnsi="Arial" w:cs="Arial" w:hint="eastAsia"/>
                <w:lang w:val="en-US" w:eastAsia="zh-CN"/>
              </w:rPr>
              <w:t>offset  configured</w:t>
            </w:r>
            <w:proofErr w:type="gramEnd"/>
            <w:r>
              <w:rPr>
                <w:rFonts w:ascii="Arial" w:eastAsiaTheme="minorEastAsia" w:hAnsi="Arial" w:cs="Arial" w:hint="eastAsia"/>
                <w:lang w:val="en-US" w:eastAsia="zh-CN"/>
              </w:rPr>
              <w:t xml:space="preserve"> by NW (as mentioned in QA2-1).</w:t>
            </w:r>
          </w:p>
        </w:tc>
      </w:tr>
      <w:tr w:rsidR="00C609CA" w14:paraId="74A5B49C" w14:textId="77777777">
        <w:tc>
          <w:tcPr>
            <w:tcW w:w="1555" w:type="dxa"/>
          </w:tcPr>
          <w:p w14:paraId="12F4D0DF"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54FDC36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263DBF0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For Opt1, it seems infeasible. Assistance information (e.g., PDD between source satellite and target satellite) is needed from UE. However, UE cannot report PDD between source satellite and target satellite to the NW before the target satellite appears, which means the NW </w:t>
            </w:r>
            <w:proofErr w:type="spellStart"/>
            <w:r>
              <w:rPr>
                <w:rFonts w:ascii="Arial" w:eastAsiaTheme="minorEastAsia" w:hAnsi="Arial" w:cs="Arial"/>
                <w:lang w:val="en-US" w:eastAsia="zh-CN"/>
              </w:rPr>
              <w:t>can not</w:t>
            </w:r>
            <w:proofErr w:type="spellEnd"/>
            <w:r>
              <w:rPr>
                <w:rFonts w:ascii="Arial" w:eastAsiaTheme="minorEastAsia" w:hAnsi="Arial" w:cs="Arial"/>
                <w:lang w:val="en-US" w:eastAsia="zh-CN"/>
              </w:rPr>
              <w:t xml:space="preserve"> provide SMTC configuration in advance (i.e., before the target satellite appears). If the network-based solution is applied, the latency of accessing the target satellite will increase, because the UE reports the PDD between source satellite and target satellite after the target satellite appears and then the NW provides SMTC configuration, then UE can synchronize with the target satellite. </w:t>
            </w:r>
          </w:p>
          <w:p w14:paraId="29D53D8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Opt2 is more reasonable.</w:t>
            </w:r>
          </w:p>
        </w:tc>
      </w:tr>
      <w:tr w:rsidR="00C609CA" w14:paraId="09BA59FE" w14:textId="77777777">
        <w:tc>
          <w:tcPr>
            <w:tcW w:w="1555" w:type="dxa"/>
          </w:tcPr>
          <w:p w14:paraId="140EC5B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15C335C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 see comments</w:t>
            </w:r>
          </w:p>
        </w:tc>
        <w:tc>
          <w:tcPr>
            <w:tcW w:w="5950" w:type="dxa"/>
          </w:tcPr>
          <w:p w14:paraId="7CF2CD49" w14:textId="77777777" w:rsidR="00C609CA" w:rsidRDefault="000A3955">
            <w:pPr>
              <w:rPr>
                <w:rFonts w:ascii="Arial" w:hAnsi="Arial" w:cs="Arial"/>
                <w:lang w:val="en-US"/>
              </w:rPr>
            </w:pPr>
            <w:r>
              <w:rPr>
                <w:rFonts w:ascii="Arial" w:hAnsi="Arial" w:cs="Arial"/>
                <w:lang w:val="en-US"/>
              </w:rPr>
              <w:t>It seems UE would have to adjust the SMTC offset for the target. We need to discuss whether the UE provides the updated SMTC to network or trigger PDD report, otherwise UE and network may be out of sync once UE resumes UL/DL.</w:t>
            </w:r>
          </w:p>
        </w:tc>
      </w:tr>
      <w:tr w:rsidR="00C609CA" w14:paraId="1109B273" w14:textId="77777777">
        <w:tc>
          <w:tcPr>
            <w:tcW w:w="1555" w:type="dxa"/>
          </w:tcPr>
          <w:p w14:paraId="4D1B0B1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218626F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32917386" w14:textId="77777777" w:rsidR="00C609CA" w:rsidRDefault="000A3955">
            <w:pPr>
              <w:rPr>
                <w:rFonts w:ascii="Arial" w:hAnsi="Arial" w:cs="Arial"/>
                <w:lang w:val="en-US"/>
              </w:rPr>
            </w:pPr>
            <w:r>
              <w:rPr>
                <w:rFonts w:ascii="Arial" w:eastAsiaTheme="minorEastAsia" w:hAnsi="Arial" w:cs="Arial"/>
                <w:lang w:val="en-US" w:eastAsia="zh-CN"/>
              </w:rPr>
              <w:t>Prefer to have similar behavior to RRC_IDLE.</w:t>
            </w:r>
          </w:p>
        </w:tc>
      </w:tr>
      <w:tr w:rsidR="00C609CA" w14:paraId="4CA78527" w14:textId="77777777">
        <w:tc>
          <w:tcPr>
            <w:tcW w:w="1555" w:type="dxa"/>
          </w:tcPr>
          <w:p w14:paraId="3C0FA64B" w14:textId="77777777" w:rsidR="00C609CA" w:rsidRDefault="000A3955">
            <w:pPr>
              <w:rPr>
                <w:rFonts w:ascii="Arial" w:hAnsi="Arial" w:cs="Arial"/>
                <w:lang w:val="en-US" w:eastAsia="zh-CN"/>
              </w:rPr>
            </w:pPr>
            <w:r>
              <w:rPr>
                <w:rFonts w:ascii="Arial" w:hAnsi="Arial" w:cs="Arial" w:hint="eastAsia"/>
                <w:lang w:val="en-US" w:eastAsia="zh-CN"/>
              </w:rPr>
              <w:t>ZTE</w:t>
            </w:r>
          </w:p>
        </w:tc>
        <w:tc>
          <w:tcPr>
            <w:tcW w:w="2126" w:type="dxa"/>
          </w:tcPr>
          <w:p w14:paraId="3F6B4DC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2</w:t>
            </w:r>
          </w:p>
        </w:tc>
        <w:tc>
          <w:tcPr>
            <w:tcW w:w="5950" w:type="dxa"/>
          </w:tcPr>
          <w:p w14:paraId="1293D6E3" w14:textId="77777777" w:rsidR="00C609CA" w:rsidRDefault="000A3955">
            <w:pPr>
              <w:rPr>
                <w:rFonts w:ascii="Arial" w:hAnsi="Arial" w:cs="Arial"/>
                <w:lang w:val="en-US" w:eastAsia="zh-CN"/>
              </w:rPr>
            </w:pPr>
            <w:r>
              <w:rPr>
                <w:rFonts w:ascii="Arial" w:hAnsi="Arial" w:cs="Arial" w:hint="eastAsia"/>
                <w:lang w:val="en-US" w:eastAsia="zh-CN"/>
              </w:rPr>
              <w:t xml:space="preserve">Since UE will have to reacquire SIB19, it is possible for UE to adjust SMTC autonomously based on the derived propagation delay. </w:t>
            </w:r>
          </w:p>
        </w:tc>
      </w:tr>
      <w:tr w:rsidR="002C2DC4" w14:paraId="6D1B01DA" w14:textId="77777777">
        <w:tc>
          <w:tcPr>
            <w:tcW w:w="1555" w:type="dxa"/>
          </w:tcPr>
          <w:p w14:paraId="7ED92CB9" w14:textId="6D9C1A62" w:rsidR="002C2DC4" w:rsidRDefault="002C2DC4" w:rsidP="002C2DC4">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tcPr>
          <w:p w14:paraId="6C95B243" w14:textId="18AD0CFA"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41D79189" w14:textId="77777777"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n Samsung’s comment, we think SMTC configuration is not entirely the same with </w:t>
            </w:r>
            <w:proofErr w:type="spellStart"/>
            <w:r w:rsidRPr="00A50D27">
              <w:rPr>
                <w:rFonts w:ascii="Arial" w:eastAsiaTheme="minorEastAsia" w:hAnsi="Arial" w:cs="Arial"/>
                <w:i/>
                <w:iCs/>
                <w:lang w:val="en-US" w:eastAsia="zh-CN"/>
              </w:rPr>
              <w:t>ssb-PositionsInBurst</w:t>
            </w:r>
            <w:proofErr w:type="spellEnd"/>
            <w:r w:rsidRPr="00A50D27">
              <w:rPr>
                <w:rFonts w:ascii="Arial" w:eastAsiaTheme="minorEastAsia" w:hAnsi="Arial" w:cs="Arial"/>
                <w:iCs/>
                <w:lang w:val="en-US" w:eastAsia="zh-CN"/>
              </w:rPr>
              <w:t xml:space="preserve"> and </w:t>
            </w:r>
            <w:proofErr w:type="spellStart"/>
            <w:r w:rsidRPr="00A50D27">
              <w:rPr>
                <w:rFonts w:ascii="Arial" w:eastAsiaTheme="minorEastAsia" w:hAnsi="Arial" w:cs="Arial"/>
                <w:i/>
                <w:iCs/>
                <w:lang w:val="en-US" w:eastAsia="zh-CN"/>
              </w:rPr>
              <w:t>ssb-periodicityServingCell</w:t>
            </w:r>
            <w:proofErr w:type="spellEnd"/>
            <w:r>
              <w:rPr>
                <w:rFonts w:ascii="Arial" w:eastAsiaTheme="minorEastAsia" w:hAnsi="Arial" w:cs="Arial"/>
                <w:lang w:val="en-US" w:eastAsia="zh-CN"/>
              </w:rPr>
              <w:t>, there is no SSB index bitmap in SMTC and there is an offset in the SMTC configuration.</w:t>
            </w:r>
            <w:r>
              <w:rPr>
                <w:rFonts w:ascii="Arial" w:eastAsiaTheme="minorEastAsia" w:hAnsi="Arial" w:cs="Arial" w:hint="eastAsia"/>
                <w:lang w:val="en-US" w:eastAsia="zh-CN"/>
              </w:rPr>
              <w:t xml:space="preserve"> </w:t>
            </w:r>
            <w:r>
              <w:rPr>
                <w:rFonts w:ascii="Arial" w:eastAsiaTheme="minorEastAsia" w:hAnsi="Arial" w:cs="Arial"/>
                <w:lang w:val="en-US" w:eastAsia="zh-CN"/>
              </w:rPr>
              <w:t>Regardless of that, the configuration is separate with the current serving cell, because the configuration could be different between the two satellites.</w:t>
            </w:r>
          </w:p>
          <w:p w14:paraId="45E49453" w14:textId="05F70FE3" w:rsidR="002C2DC4" w:rsidRDefault="002C2DC4" w:rsidP="002C2DC4">
            <w:pPr>
              <w:rPr>
                <w:rFonts w:ascii="Arial"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n the signaling of this separate SMTC configuration, we think dedicated signaling is not desired because the motivation of unchanged PCI is to save the HO command. It should be provided by system information.</w:t>
            </w:r>
            <w:r>
              <w:rPr>
                <w:rFonts w:ascii="Arial" w:eastAsiaTheme="minorEastAsia" w:hAnsi="Arial" w:cs="Arial" w:hint="eastAsia"/>
                <w:lang w:val="en-US" w:eastAsia="zh-CN"/>
              </w:rPr>
              <w:t xml:space="preserve"> </w:t>
            </w:r>
            <w:r>
              <w:rPr>
                <w:rFonts w:ascii="Arial" w:eastAsiaTheme="minorEastAsia" w:hAnsi="Arial" w:cs="Arial"/>
                <w:lang w:val="en-US" w:eastAsia="zh-CN"/>
              </w:rPr>
              <w:t>Therefore, UE adjustment is needed because the PDD for different UEs is different.</w:t>
            </w:r>
          </w:p>
        </w:tc>
      </w:tr>
      <w:tr w:rsidR="00E26877" w14:paraId="1F4305B6" w14:textId="77777777">
        <w:tc>
          <w:tcPr>
            <w:tcW w:w="1555" w:type="dxa"/>
          </w:tcPr>
          <w:p w14:paraId="308C8A97" w14:textId="7268D24D" w:rsidR="00E26877" w:rsidRDefault="00E26877" w:rsidP="002C2DC4">
            <w:pPr>
              <w:rPr>
                <w:rFonts w:ascii="Arial" w:eastAsiaTheme="minorEastAsia" w:hAnsi="Arial" w:cs="Arial"/>
                <w:lang w:eastAsia="zh-CN"/>
              </w:rPr>
            </w:pPr>
            <w:r>
              <w:rPr>
                <w:rFonts w:ascii="Arial" w:eastAsiaTheme="minorEastAsia" w:hAnsi="Arial" w:cs="Arial"/>
                <w:lang w:eastAsia="zh-CN"/>
              </w:rPr>
              <w:t>Nokia</w:t>
            </w:r>
          </w:p>
        </w:tc>
        <w:tc>
          <w:tcPr>
            <w:tcW w:w="2126" w:type="dxa"/>
          </w:tcPr>
          <w:p w14:paraId="1AAD7F2D" w14:textId="7ECFD35D" w:rsidR="00E26877" w:rsidRDefault="00E26877" w:rsidP="002C2DC4">
            <w:pPr>
              <w:rPr>
                <w:rFonts w:ascii="Arial" w:eastAsiaTheme="minorEastAsia" w:hAnsi="Arial" w:cs="Arial"/>
                <w:lang w:val="en-US" w:eastAsia="zh-CN"/>
              </w:rPr>
            </w:pPr>
            <w:r>
              <w:rPr>
                <w:rFonts w:ascii="Arial" w:eastAsiaTheme="minorEastAsia" w:hAnsi="Arial" w:cs="Arial"/>
                <w:lang w:val="en-US" w:eastAsia="zh-CN"/>
              </w:rPr>
              <w:t>Option 1+2</w:t>
            </w:r>
          </w:p>
        </w:tc>
        <w:tc>
          <w:tcPr>
            <w:tcW w:w="5950" w:type="dxa"/>
          </w:tcPr>
          <w:p w14:paraId="68836449" w14:textId="77777777" w:rsidR="00E26877" w:rsidRPr="00E26877" w:rsidRDefault="00E26877" w:rsidP="00E26877">
            <w:pPr>
              <w:rPr>
                <w:rFonts w:ascii="Arial" w:eastAsiaTheme="minorEastAsia" w:hAnsi="Arial" w:cs="Arial"/>
                <w:lang w:val="en-US" w:eastAsia="zh-CN"/>
              </w:rPr>
            </w:pPr>
            <w:r w:rsidRPr="00E26877">
              <w:rPr>
                <w:rFonts w:ascii="Arial" w:eastAsiaTheme="minorEastAsia" w:hAnsi="Arial" w:cs="Arial"/>
                <w:lang w:val="en-US" w:eastAsia="zh-CN"/>
              </w:rPr>
              <w:t xml:space="preserve">UE shall adjust it, based on the configuration received from the NW and/or the PDD calculations. </w:t>
            </w:r>
          </w:p>
          <w:p w14:paraId="0CF49D4B" w14:textId="13AB2ED9" w:rsidR="00E26877" w:rsidRDefault="00E26877" w:rsidP="00E26877">
            <w:pPr>
              <w:rPr>
                <w:rFonts w:ascii="Arial" w:eastAsiaTheme="minorEastAsia" w:hAnsi="Arial" w:cs="Arial"/>
                <w:lang w:val="en-US" w:eastAsia="zh-CN"/>
              </w:rPr>
            </w:pPr>
            <w:r w:rsidRPr="00E26877">
              <w:rPr>
                <w:rFonts w:ascii="Arial" w:eastAsiaTheme="minorEastAsia" w:hAnsi="Arial" w:cs="Arial"/>
                <w:lang w:val="en-US" w:eastAsia="zh-CN"/>
              </w:rPr>
              <w:t>In soft-switching case, though, this might not be possible. This may also impact the scheduling restrictions for the NW. If the UE does not support the NTN capability “parallelMeasurementWithoutRestriction-r17” a scheduling interruption is required when the UE is measuring the neighbor satellite. NW must be aware of the restricted slots.</w:t>
            </w:r>
          </w:p>
        </w:tc>
      </w:tr>
      <w:tr w:rsidR="001456F6" w14:paraId="4A3E2E1A" w14:textId="77777777">
        <w:tc>
          <w:tcPr>
            <w:tcW w:w="1555" w:type="dxa"/>
          </w:tcPr>
          <w:p w14:paraId="142CBD9B" w14:textId="78DC2CBD" w:rsidR="001456F6" w:rsidRDefault="001456F6" w:rsidP="001456F6">
            <w:pPr>
              <w:rPr>
                <w:rFonts w:ascii="Arial" w:eastAsiaTheme="minorEastAsia" w:hAnsi="Arial" w:cs="Arial"/>
                <w:lang w:eastAsia="zh-CN"/>
              </w:rPr>
            </w:pPr>
            <w:r>
              <w:rPr>
                <w:rFonts w:ascii="Arial" w:eastAsia="맑은 고딕" w:hAnsi="Arial" w:cs="Arial" w:hint="eastAsia"/>
                <w:lang w:val="en-US" w:eastAsia="ko-KR"/>
              </w:rPr>
              <w:t>L</w:t>
            </w:r>
            <w:r>
              <w:rPr>
                <w:rFonts w:ascii="Arial" w:eastAsia="맑은 고딕" w:hAnsi="Arial" w:cs="Arial"/>
                <w:lang w:val="en-US" w:eastAsia="ko-KR"/>
              </w:rPr>
              <w:t>GE</w:t>
            </w:r>
          </w:p>
        </w:tc>
        <w:tc>
          <w:tcPr>
            <w:tcW w:w="2126" w:type="dxa"/>
          </w:tcPr>
          <w:p w14:paraId="13729EBB" w14:textId="31AD5768" w:rsidR="001456F6" w:rsidRDefault="001456F6" w:rsidP="001456F6">
            <w:pPr>
              <w:rPr>
                <w:rFonts w:ascii="Arial" w:eastAsiaTheme="minorEastAsia" w:hAnsi="Arial" w:cs="Arial"/>
                <w:lang w:val="en-US" w:eastAsia="zh-CN"/>
              </w:rPr>
            </w:pPr>
            <w:r>
              <w:rPr>
                <w:rFonts w:ascii="Arial" w:eastAsia="맑은 고딕" w:hAnsi="Arial" w:cs="Arial"/>
                <w:lang w:val="en-US" w:eastAsia="ko-KR"/>
              </w:rPr>
              <w:t>Option 2</w:t>
            </w:r>
          </w:p>
        </w:tc>
        <w:tc>
          <w:tcPr>
            <w:tcW w:w="5950" w:type="dxa"/>
          </w:tcPr>
          <w:p w14:paraId="2F4020FC" w14:textId="61FEF749" w:rsidR="001456F6" w:rsidRPr="00E26877" w:rsidRDefault="001456F6" w:rsidP="001456F6">
            <w:pPr>
              <w:rPr>
                <w:rFonts w:ascii="Arial" w:eastAsiaTheme="minorEastAsia" w:hAnsi="Arial" w:cs="Arial"/>
                <w:lang w:val="en-US" w:eastAsia="zh-CN"/>
              </w:rPr>
            </w:pPr>
            <w:r>
              <w:rPr>
                <w:rFonts w:ascii="Arial" w:eastAsia="맑은 고딕" w:hAnsi="Arial" w:cs="Arial"/>
                <w:lang w:val="en-US" w:eastAsia="ko-KR"/>
              </w:rPr>
              <w:t xml:space="preserve">For hard satellite switching, Option 1 is not forward compatible when the non-negligible gap is considered. Furthermore, for soft satellite switching, Option 1 is impossible that the network </w:t>
            </w:r>
            <w:proofErr w:type="gramStart"/>
            <w:r>
              <w:rPr>
                <w:rFonts w:ascii="Arial" w:eastAsia="맑은 고딕" w:hAnsi="Arial" w:cs="Arial"/>
                <w:lang w:val="en-US" w:eastAsia="ko-KR"/>
              </w:rPr>
              <w:t>reconfigure</w:t>
            </w:r>
            <w:proofErr w:type="gramEnd"/>
            <w:r>
              <w:rPr>
                <w:rFonts w:ascii="Arial" w:eastAsia="맑은 고딕" w:hAnsi="Arial" w:cs="Arial"/>
                <w:lang w:val="en-US" w:eastAsia="ko-KR"/>
              </w:rPr>
              <w:t xml:space="preserve"> SMTC configuration to switch SMTC of source satellite to SMTC of target satellite in every SSB timing of target satellite.</w:t>
            </w:r>
          </w:p>
        </w:tc>
      </w:tr>
    </w:tbl>
    <w:p w14:paraId="51ABF5F8" w14:textId="77777777" w:rsidR="00C609CA" w:rsidRDefault="00C609CA"/>
    <w:p w14:paraId="4D080BE7" w14:textId="77777777" w:rsidR="00C609CA" w:rsidRDefault="000A3955">
      <w:pPr>
        <w:pStyle w:val="41"/>
        <w:ind w:right="200"/>
        <w:rPr>
          <w:rFonts w:cs="Arial"/>
          <w:b/>
          <w:sz w:val="20"/>
        </w:rPr>
      </w:pPr>
      <w:r>
        <w:rPr>
          <w:rFonts w:cs="Arial"/>
          <w:b/>
          <w:sz w:val="20"/>
        </w:rPr>
        <w:t>Question A2</w:t>
      </w:r>
      <w:r>
        <w:rPr>
          <w:rFonts w:cs="Arial" w:hint="eastAsia"/>
          <w:b/>
          <w:sz w:val="20"/>
        </w:rPr>
        <w:t>-</w:t>
      </w:r>
      <w:r>
        <w:rPr>
          <w:rFonts w:cs="Arial"/>
          <w:b/>
          <w:sz w:val="20"/>
        </w:rPr>
        <w:t>3</w:t>
      </w:r>
      <w:r>
        <w:rPr>
          <w:rFonts w:cs="Arial" w:hint="eastAsia"/>
          <w:b/>
          <w:sz w:val="20"/>
        </w:rPr>
        <w:t xml:space="preserve"> </w:t>
      </w:r>
      <w:r>
        <w:rPr>
          <w:rFonts w:cs="Arial"/>
          <w:b/>
          <w:sz w:val="20"/>
        </w:rPr>
        <w:t xml:space="preserve">: If SMTC configuration is different </w:t>
      </w:r>
      <w:r>
        <w:rPr>
          <w:rFonts w:cs="Arial" w:hint="eastAsia"/>
          <w:b/>
          <w:sz w:val="20"/>
          <w:lang w:val="en-US" w:eastAsia="zh-CN"/>
        </w:rPr>
        <w:t>from</w:t>
      </w:r>
      <w:r>
        <w:rPr>
          <w:rFonts w:cs="Arial"/>
          <w:b/>
          <w:sz w:val="20"/>
        </w:rPr>
        <w:t xml:space="preserve"> source and target satellite, do you think the SMTC configuration of target satellite should be provided in SIB19 or in RRC dedicated </w:t>
      </w:r>
      <w:proofErr w:type="spellStart"/>
      <w:r>
        <w:rPr>
          <w:rFonts w:cs="Arial"/>
          <w:b/>
          <w:sz w:val="20"/>
        </w:rPr>
        <w:t>signaling</w:t>
      </w:r>
      <w:proofErr w:type="spellEnd"/>
      <w:r>
        <w:rPr>
          <w:rFonts w:cs="Arial"/>
          <w:b/>
          <w:sz w:val="20"/>
        </w:rPr>
        <w:t xml:space="preserve"> in advance?</w:t>
      </w:r>
    </w:p>
    <w:p w14:paraId="48BD6A78" w14:textId="77777777" w:rsidR="00C609CA" w:rsidRDefault="000A3955">
      <w:pPr>
        <w:pStyle w:val="afe"/>
        <w:numPr>
          <w:ilvl w:val="0"/>
          <w:numId w:val="14"/>
        </w:numPr>
        <w:ind w:left="284" w:hanging="284"/>
        <w:rPr>
          <w:rFonts w:ascii="Arial" w:hAnsi="Arial" w:cs="Arial"/>
          <w:sz w:val="20"/>
          <w:szCs w:val="20"/>
          <w:lang w:eastAsia="zh-CN"/>
        </w:rPr>
      </w:pPr>
      <w:r>
        <w:rPr>
          <w:rFonts w:ascii="Arial" w:hAnsi="Arial" w:cs="Arial"/>
          <w:sz w:val="20"/>
          <w:szCs w:val="20"/>
          <w:lang w:eastAsia="zh-CN"/>
        </w:rPr>
        <w:t>Option 1: provided in SIB19</w:t>
      </w:r>
    </w:p>
    <w:p w14:paraId="25AA575C" w14:textId="77777777" w:rsidR="00C609CA" w:rsidRDefault="000A3955">
      <w:pPr>
        <w:pStyle w:val="afe"/>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2: provided in </w:t>
      </w:r>
      <w:proofErr w:type="spellStart"/>
      <w:r>
        <w:rPr>
          <w:rFonts w:ascii="Arial" w:hAnsi="Arial" w:cs="Arial"/>
          <w:sz w:val="20"/>
          <w:szCs w:val="20"/>
          <w:lang w:eastAsia="zh-CN"/>
        </w:rPr>
        <w:t>RRCReconfiguration</w:t>
      </w:r>
      <w:proofErr w:type="spellEnd"/>
      <w:r>
        <w:rPr>
          <w:rFonts w:ascii="Arial" w:hAnsi="Arial" w:cs="Arial"/>
          <w:sz w:val="20"/>
          <w:szCs w:val="20"/>
          <w:lang w:eastAsia="zh-CN"/>
        </w:rPr>
        <w:t xml:space="preserve"> before SAT switching </w:t>
      </w:r>
    </w:p>
    <w:p w14:paraId="12E62F21" w14:textId="77777777" w:rsidR="00C609CA" w:rsidRDefault="000A3955">
      <w:pPr>
        <w:pStyle w:val="afe"/>
        <w:numPr>
          <w:ilvl w:val="0"/>
          <w:numId w:val="14"/>
        </w:numPr>
        <w:ind w:left="284" w:hanging="284"/>
        <w:rPr>
          <w:rFonts w:ascii="Arial" w:hAnsi="Arial" w:cs="Arial"/>
          <w:sz w:val="20"/>
          <w:szCs w:val="20"/>
          <w:lang w:eastAsia="zh-CN"/>
        </w:rPr>
      </w:pPr>
      <w:r>
        <w:rPr>
          <w:rFonts w:ascii="Arial" w:hAnsi="Arial" w:cs="Arial"/>
          <w:sz w:val="20"/>
          <w:szCs w:val="20"/>
          <w:lang w:eastAsia="zh-CN"/>
        </w:rPr>
        <w:t>Option 3: others?</w:t>
      </w:r>
    </w:p>
    <w:tbl>
      <w:tblPr>
        <w:tblStyle w:val="af2"/>
        <w:tblW w:w="9631" w:type="dxa"/>
        <w:tblLayout w:type="fixed"/>
        <w:tblLook w:val="04A0" w:firstRow="1" w:lastRow="0" w:firstColumn="1" w:lastColumn="0" w:noHBand="0" w:noVBand="1"/>
      </w:tblPr>
      <w:tblGrid>
        <w:gridCol w:w="1555"/>
        <w:gridCol w:w="2126"/>
        <w:gridCol w:w="5950"/>
      </w:tblGrid>
      <w:tr w:rsidR="00C609CA" w14:paraId="285027DD" w14:textId="77777777">
        <w:tc>
          <w:tcPr>
            <w:tcW w:w="1555" w:type="dxa"/>
          </w:tcPr>
          <w:p w14:paraId="23AABC23"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68005890" w14:textId="77777777" w:rsidR="00C609CA" w:rsidRDefault="000A3955">
            <w:pPr>
              <w:jc w:val="center"/>
              <w:rPr>
                <w:rFonts w:ascii="Arial" w:hAnsi="Arial" w:cs="Arial"/>
                <w:b/>
                <w:lang w:val="en-US"/>
              </w:rPr>
            </w:pPr>
            <w:r>
              <w:rPr>
                <w:rFonts w:ascii="Arial" w:hAnsi="Arial" w:cs="Arial"/>
                <w:b/>
                <w:lang w:val="en-US" w:eastAsia="zh-CN"/>
              </w:rPr>
              <w:t>Option</w:t>
            </w:r>
            <w:r>
              <w:rPr>
                <w:rFonts w:ascii="Arial" w:hAnsi="Arial" w:cs="Arial"/>
                <w:b/>
                <w:lang w:val="en-US"/>
              </w:rPr>
              <w:t xml:space="preserve"> </w:t>
            </w:r>
          </w:p>
        </w:tc>
        <w:tc>
          <w:tcPr>
            <w:tcW w:w="5950" w:type="dxa"/>
          </w:tcPr>
          <w:p w14:paraId="705281F3" w14:textId="77777777" w:rsidR="00C609CA" w:rsidRDefault="000A3955">
            <w:pPr>
              <w:jc w:val="center"/>
              <w:rPr>
                <w:rFonts w:ascii="Arial" w:hAnsi="Arial" w:cs="Arial"/>
                <w:b/>
                <w:lang w:val="en-US"/>
              </w:rPr>
            </w:pPr>
            <w:r>
              <w:rPr>
                <w:rFonts w:ascii="Arial" w:hAnsi="Arial" w:cs="Arial"/>
                <w:b/>
                <w:lang w:val="en-US"/>
              </w:rPr>
              <w:t>Comments</w:t>
            </w:r>
          </w:p>
        </w:tc>
      </w:tr>
      <w:tr w:rsidR="00C609CA" w14:paraId="21AA719B" w14:textId="77777777">
        <w:tc>
          <w:tcPr>
            <w:tcW w:w="1555" w:type="dxa"/>
          </w:tcPr>
          <w:p w14:paraId="2616020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3557CD7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0471ED5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Same reasoning as in A2-2.</w:t>
            </w:r>
          </w:p>
        </w:tc>
      </w:tr>
      <w:tr w:rsidR="00C609CA" w14:paraId="155518E9" w14:textId="77777777">
        <w:tc>
          <w:tcPr>
            <w:tcW w:w="1555" w:type="dxa"/>
          </w:tcPr>
          <w:p w14:paraId="22D502B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0D674F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Option 3 (no need to broadcast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c>
          <w:tcPr>
            <w:tcW w:w="5950" w:type="dxa"/>
          </w:tcPr>
          <w:p w14:paraId="1E52B21A" w14:textId="77777777" w:rsidR="00C609CA" w:rsidRDefault="000A3955">
            <w:pPr>
              <w:rPr>
                <w:rFonts w:ascii="Arial" w:hAnsi="Arial" w:cs="Arial"/>
                <w:iCs/>
                <w:lang w:val="en-US"/>
              </w:rPr>
            </w:pPr>
            <w:r>
              <w:rPr>
                <w:rFonts w:ascii="Arial" w:hAnsi="Arial" w:cs="Arial"/>
                <w:iCs/>
                <w:lang w:val="en-US"/>
              </w:rPr>
              <w:t xml:space="preserve">For neighbor cell measurement, SMTC is given because UE is not synchronized with the neighbor cell and it has to measure SSBs within the indicated </w:t>
            </w:r>
            <w:proofErr w:type="spellStart"/>
            <w:r>
              <w:rPr>
                <w:rFonts w:ascii="Arial" w:hAnsi="Arial" w:cs="Arial"/>
                <w:iCs/>
                <w:lang w:val="en-US"/>
              </w:rPr>
              <w:t>smtc</w:t>
            </w:r>
            <w:proofErr w:type="spellEnd"/>
            <w:r>
              <w:rPr>
                <w:rFonts w:ascii="Arial" w:hAnsi="Arial" w:cs="Arial"/>
                <w:iCs/>
                <w:lang w:val="en-US"/>
              </w:rPr>
              <w:t xml:space="preserve"> window. </w:t>
            </w:r>
          </w:p>
          <w:p w14:paraId="65875F04" w14:textId="77777777" w:rsidR="00C609CA" w:rsidRDefault="000A3955">
            <w:pPr>
              <w:rPr>
                <w:rFonts w:ascii="Arial" w:eastAsiaTheme="minorEastAsia" w:hAnsi="Arial" w:cs="Arial"/>
                <w:lang w:val="en-US" w:eastAsia="zh-CN"/>
              </w:rPr>
            </w:pPr>
            <w:r>
              <w:rPr>
                <w:rFonts w:ascii="Arial" w:hAnsi="Arial" w:cs="Arial"/>
                <w:iCs/>
                <w:lang w:val="en-US"/>
              </w:rPr>
              <w:t xml:space="preserve">While for the serving cell, UE has to synchronize with the serving cell by searching SSBs. Therefore, similar to performing </w:t>
            </w:r>
            <w:r>
              <w:rPr>
                <w:rFonts w:ascii="Arial" w:hAnsi="Arial" w:cs="Arial"/>
                <w:iCs/>
                <w:lang w:val="en-US"/>
              </w:rPr>
              <w:lastRenderedPageBreak/>
              <w:t xml:space="preserve">HO where </w:t>
            </w:r>
            <w:proofErr w:type="spellStart"/>
            <w:r>
              <w:rPr>
                <w:rFonts w:ascii="Arial" w:hAnsi="Arial" w:cs="Arial"/>
                <w:i/>
                <w:iCs/>
                <w:lang w:val="en-US"/>
              </w:rPr>
              <w:t>ssb-PositionsInBurst</w:t>
            </w:r>
            <w:proofErr w:type="spellEnd"/>
            <w:r>
              <w:rPr>
                <w:rFonts w:ascii="Arial" w:hAnsi="Arial" w:cs="Arial"/>
                <w:iCs/>
                <w:lang w:val="en-US"/>
              </w:rPr>
              <w:t xml:space="preserve"> and </w:t>
            </w:r>
            <w:proofErr w:type="spellStart"/>
            <w:r>
              <w:rPr>
                <w:rFonts w:ascii="Arial" w:hAnsi="Arial" w:cs="Arial"/>
                <w:iCs/>
                <w:lang w:val="en-US"/>
              </w:rPr>
              <w:t>ssb-periodicityServingCell</w:t>
            </w:r>
            <w:proofErr w:type="spellEnd"/>
            <w:r>
              <w:rPr>
                <w:rFonts w:ascii="Arial" w:hAnsi="Arial" w:cs="Arial"/>
                <w:iCs/>
                <w:lang w:val="en-US"/>
              </w:rPr>
              <w:t xml:space="preserve"> are given in </w:t>
            </w:r>
            <w:proofErr w:type="spellStart"/>
            <w:r>
              <w:rPr>
                <w:rFonts w:ascii="Arial" w:hAnsi="Arial" w:cs="Arial"/>
                <w:iCs/>
                <w:lang w:val="en-US"/>
              </w:rPr>
              <w:t>ServingCellConfigCommon</w:t>
            </w:r>
            <w:proofErr w:type="spellEnd"/>
            <w:r>
              <w:rPr>
                <w:rFonts w:ascii="Arial" w:hAnsi="Arial" w:cs="Arial"/>
                <w:iCs/>
                <w:lang w:val="en-US"/>
              </w:rPr>
              <w:t xml:space="preserve">, </w:t>
            </w:r>
            <w:proofErr w:type="spellStart"/>
            <w:r>
              <w:rPr>
                <w:rFonts w:ascii="Arial" w:hAnsi="Arial" w:cs="Arial"/>
                <w:i/>
                <w:iCs/>
                <w:lang w:val="en-US"/>
              </w:rPr>
              <w:t>ssb-PositionsInBurst</w:t>
            </w:r>
            <w:proofErr w:type="spellEnd"/>
            <w:r>
              <w:rPr>
                <w:rFonts w:ascii="Arial" w:hAnsi="Arial" w:cs="Arial"/>
                <w:iCs/>
                <w:lang w:val="en-US"/>
              </w:rPr>
              <w:t xml:space="preserve"> for the target satellite should</w:t>
            </w:r>
            <w:r>
              <w:rPr>
                <w:rFonts w:ascii="Arial" w:eastAsiaTheme="minorEastAsia" w:hAnsi="Arial" w:cs="Arial"/>
                <w:lang w:val="en-US" w:eastAsia="zh-CN"/>
              </w:rPr>
              <w:t xml:space="preserve"> be provided in SIB19 so that UE can search the SSB based on the SSB pattern, assuming </w:t>
            </w:r>
            <w:proofErr w:type="spellStart"/>
            <w:r>
              <w:rPr>
                <w:rFonts w:ascii="Arial" w:hAnsi="Arial" w:cs="Arial"/>
                <w:iCs/>
                <w:lang w:val="en-US"/>
              </w:rPr>
              <w:t>ssb-periodicityServingCell</w:t>
            </w:r>
            <w:proofErr w:type="spellEnd"/>
            <w:r>
              <w:rPr>
                <w:rFonts w:ascii="Arial" w:hAnsi="Arial" w:cs="Arial"/>
                <w:iCs/>
                <w:lang w:val="en-US"/>
              </w:rPr>
              <w:t xml:space="preserve"> shall not change for the same serving cell. The offset caused by PDD can be calculated by UE based one target satellite ephemeris and handled by UE based on serving cell existing </w:t>
            </w:r>
            <w:proofErr w:type="spellStart"/>
            <w:r>
              <w:rPr>
                <w:rFonts w:ascii="Arial" w:hAnsi="Arial" w:cs="Arial"/>
                <w:iCs/>
                <w:lang w:val="en-US"/>
              </w:rPr>
              <w:t>smtc</w:t>
            </w:r>
            <w:proofErr w:type="spellEnd"/>
            <w:r>
              <w:rPr>
                <w:rFonts w:ascii="Arial" w:hAnsi="Arial" w:cs="Arial"/>
                <w:iCs/>
                <w:lang w:val="en-US"/>
              </w:rPr>
              <w:t xml:space="preserve">. </w:t>
            </w:r>
            <w:proofErr w:type="gramStart"/>
            <w:r>
              <w:rPr>
                <w:rFonts w:ascii="Arial" w:hAnsi="Arial" w:cs="Arial"/>
                <w:iCs/>
                <w:lang w:val="en-US"/>
              </w:rPr>
              <w:t>So</w:t>
            </w:r>
            <w:proofErr w:type="gramEnd"/>
            <w:r>
              <w:rPr>
                <w:rFonts w:ascii="Arial" w:hAnsi="Arial" w:cs="Arial"/>
                <w:iCs/>
                <w:lang w:val="en-US"/>
              </w:rPr>
              <w:t xml:space="preserve"> n</w:t>
            </w:r>
            <w:r>
              <w:rPr>
                <w:rFonts w:ascii="Arial" w:eastAsiaTheme="minorEastAsia" w:hAnsi="Arial" w:cs="Arial"/>
                <w:lang w:val="en-US" w:eastAsia="zh-CN"/>
              </w:rPr>
              <w:t xml:space="preserve">o need to broadcast additional </w:t>
            </w:r>
            <w:proofErr w:type="spellStart"/>
            <w:r>
              <w:rPr>
                <w:rFonts w:ascii="Arial" w:eastAsiaTheme="minorEastAsia" w:hAnsi="Arial" w:cs="Arial"/>
                <w:lang w:val="en-US" w:eastAsia="zh-CN"/>
              </w:rPr>
              <w:t>smtc</w:t>
            </w:r>
            <w:proofErr w:type="spellEnd"/>
            <w:r>
              <w:rPr>
                <w:rFonts w:ascii="Arial" w:eastAsiaTheme="minorEastAsia" w:hAnsi="Arial" w:cs="Arial"/>
                <w:lang w:val="en-US" w:eastAsia="zh-CN"/>
              </w:rPr>
              <w:t>.</w:t>
            </w:r>
          </w:p>
        </w:tc>
      </w:tr>
      <w:tr w:rsidR="00C609CA" w14:paraId="0AB0351C" w14:textId="77777777">
        <w:tc>
          <w:tcPr>
            <w:tcW w:w="1555" w:type="dxa"/>
          </w:tcPr>
          <w:p w14:paraId="7CA9712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lastRenderedPageBreak/>
              <w:t>CATT</w:t>
            </w:r>
          </w:p>
        </w:tc>
        <w:tc>
          <w:tcPr>
            <w:tcW w:w="2126" w:type="dxa"/>
          </w:tcPr>
          <w:p w14:paraId="0B67664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See comments</w:t>
            </w:r>
          </w:p>
        </w:tc>
        <w:tc>
          <w:tcPr>
            <w:tcW w:w="5950" w:type="dxa"/>
          </w:tcPr>
          <w:p w14:paraId="18CA60D2"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As per our replies in QA2-1 we think the SMTC in this question is coupled with the time-offset option in Question A4-1. </w:t>
            </w:r>
            <w:proofErr w:type="gramStart"/>
            <w:r>
              <w:rPr>
                <w:rFonts w:ascii="Arial" w:eastAsiaTheme="minorEastAsia" w:hAnsi="Arial" w:cs="Arial" w:hint="eastAsia"/>
                <w:lang w:val="en-US" w:eastAsia="zh-CN"/>
              </w:rPr>
              <w:t>So</w:t>
            </w:r>
            <w:proofErr w:type="gramEnd"/>
            <w:r>
              <w:rPr>
                <w:rFonts w:ascii="Arial" w:eastAsiaTheme="minorEastAsia" w:hAnsi="Arial" w:cs="Arial" w:hint="eastAsia"/>
                <w:lang w:val="en-US" w:eastAsia="zh-CN"/>
              </w:rPr>
              <w:t xml:space="preserve"> whether to configure offset/SMTC depends on the conclusion of QA4-1.</w:t>
            </w:r>
          </w:p>
          <w:p w14:paraId="26F11B4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If we agree to configure time offset/SMTC, e.g., for soft satellite switch case, </w:t>
            </w:r>
            <w:r>
              <w:rPr>
                <w:rFonts w:ascii="Arial" w:eastAsiaTheme="minorEastAsia" w:hAnsi="Arial" w:cs="Arial"/>
                <w:lang w:val="en-US" w:eastAsia="zh-CN"/>
              </w:rPr>
              <w:t>the</w:t>
            </w:r>
            <w:r>
              <w:rPr>
                <w:rFonts w:ascii="Arial" w:eastAsiaTheme="minorEastAsia" w:hAnsi="Arial" w:cs="Arial" w:hint="eastAsia"/>
                <w:lang w:val="en-US" w:eastAsia="zh-CN"/>
              </w:rPr>
              <w:t xml:space="preserve"> info should be provided in SIB19. </w:t>
            </w:r>
          </w:p>
        </w:tc>
      </w:tr>
      <w:tr w:rsidR="00C609CA" w14:paraId="3D0FE33E" w14:textId="77777777">
        <w:tc>
          <w:tcPr>
            <w:tcW w:w="1555" w:type="dxa"/>
          </w:tcPr>
          <w:p w14:paraId="24F21D22" w14:textId="77777777" w:rsidR="00C609CA" w:rsidRDefault="000A3955">
            <w:pP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2126" w:type="dxa"/>
          </w:tcPr>
          <w:p w14:paraId="7754706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w:t>
            </w:r>
            <w:r>
              <w:rPr>
                <w:rFonts w:ascii="Arial" w:eastAsiaTheme="minorEastAsia" w:hAnsi="Arial" w:cs="Arial"/>
                <w:lang w:val="en-US" w:eastAsia="zh-CN"/>
              </w:rPr>
              <w:t>omments</w:t>
            </w:r>
          </w:p>
        </w:tc>
        <w:tc>
          <w:tcPr>
            <w:tcW w:w="5950" w:type="dxa"/>
          </w:tcPr>
          <w:p w14:paraId="7D68EB18" w14:textId="77777777" w:rsidR="00C609CA" w:rsidRDefault="000A3955">
            <w:pPr>
              <w:rPr>
                <w:rFonts w:ascii="Arial" w:hAnsi="Arial" w:cs="Arial"/>
                <w:lang w:val="en-US"/>
              </w:rPr>
            </w:pPr>
            <w:r>
              <w:rPr>
                <w:rFonts w:ascii="Arial" w:eastAsiaTheme="minorEastAsia" w:hAnsi="Arial" w:cs="Arial"/>
                <w:lang w:val="en-US" w:eastAsia="zh-CN"/>
              </w:rPr>
              <w:t xml:space="preserve">As per our reply in Question A2-2, SMTC configuration of target satellite cannot be provided by the network in advance. UE-based adjustment is preferable. </w:t>
            </w:r>
          </w:p>
        </w:tc>
      </w:tr>
      <w:tr w:rsidR="00C609CA" w14:paraId="5881C8BA" w14:textId="77777777">
        <w:tc>
          <w:tcPr>
            <w:tcW w:w="1555" w:type="dxa"/>
          </w:tcPr>
          <w:p w14:paraId="258D8E2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4294273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48B16523" w14:textId="77777777" w:rsidR="00C609CA" w:rsidRDefault="000A3955">
            <w:pPr>
              <w:rPr>
                <w:rFonts w:ascii="Arial" w:hAnsi="Arial" w:cs="Arial"/>
                <w:lang w:val="en-US"/>
              </w:rPr>
            </w:pPr>
            <w:r>
              <w:rPr>
                <w:rFonts w:ascii="Arial" w:hAnsi="Arial" w:cs="Arial"/>
                <w:lang w:val="en-US"/>
              </w:rPr>
              <w:t>We should avoid any dedicated signaling for this solution.</w:t>
            </w:r>
          </w:p>
        </w:tc>
      </w:tr>
      <w:tr w:rsidR="00C609CA" w14:paraId="1A38BC92" w14:textId="77777777">
        <w:tc>
          <w:tcPr>
            <w:tcW w:w="1555" w:type="dxa"/>
          </w:tcPr>
          <w:p w14:paraId="05FE7FA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F751692"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9EFA925" w14:textId="77777777" w:rsidR="00C609CA" w:rsidRDefault="00C609CA">
            <w:pPr>
              <w:rPr>
                <w:rFonts w:ascii="Arial" w:hAnsi="Arial" w:cs="Arial"/>
                <w:lang w:val="en-US"/>
              </w:rPr>
            </w:pPr>
          </w:p>
        </w:tc>
      </w:tr>
      <w:tr w:rsidR="00C609CA" w14:paraId="521A76F4" w14:textId="77777777">
        <w:tc>
          <w:tcPr>
            <w:tcW w:w="1555" w:type="dxa"/>
          </w:tcPr>
          <w:p w14:paraId="0DA6F580" w14:textId="77777777" w:rsidR="00C609CA" w:rsidRDefault="000A3955">
            <w:pPr>
              <w:rPr>
                <w:rFonts w:ascii="Arial" w:hAnsi="Arial" w:cs="Arial"/>
                <w:lang w:val="en-US" w:eastAsia="zh-CN"/>
              </w:rPr>
            </w:pPr>
            <w:r>
              <w:rPr>
                <w:rFonts w:ascii="Arial" w:hAnsi="Arial" w:cs="Arial" w:hint="eastAsia"/>
                <w:lang w:val="en-US" w:eastAsia="zh-CN"/>
              </w:rPr>
              <w:t>ZTE</w:t>
            </w:r>
          </w:p>
        </w:tc>
        <w:tc>
          <w:tcPr>
            <w:tcW w:w="2126" w:type="dxa"/>
          </w:tcPr>
          <w:p w14:paraId="5924D56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3, no need to provide SMTC configuration</w:t>
            </w:r>
          </w:p>
        </w:tc>
        <w:tc>
          <w:tcPr>
            <w:tcW w:w="5950" w:type="dxa"/>
          </w:tcPr>
          <w:p w14:paraId="751C19E6" w14:textId="77777777" w:rsidR="00C609CA" w:rsidRDefault="000A3955">
            <w:pPr>
              <w:rPr>
                <w:rFonts w:ascii="Arial" w:hAnsi="Arial" w:cs="Arial"/>
                <w:lang w:val="en-US" w:eastAsia="zh-CN"/>
              </w:rPr>
            </w:pPr>
            <w:r>
              <w:rPr>
                <w:rFonts w:ascii="Arial" w:hAnsi="Arial" w:cs="Arial" w:hint="eastAsia"/>
                <w:lang w:val="en-US" w:eastAsia="zh-CN"/>
              </w:rPr>
              <w:t>Per our comments in QA2-1-QA2-2, there is no need to broadcast SMTC, UE can adjust it autonomously.</w:t>
            </w:r>
          </w:p>
        </w:tc>
      </w:tr>
      <w:tr w:rsidR="002C2DC4" w14:paraId="6D4435E2" w14:textId="77777777">
        <w:tc>
          <w:tcPr>
            <w:tcW w:w="1555" w:type="dxa"/>
          </w:tcPr>
          <w:p w14:paraId="49F25CE9" w14:textId="561F2D41" w:rsidR="002C2DC4" w:rsidRDefault="002C2DC4" w:rsidP="002C2DC4">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tcPr>
          <w:p w14:paraId="71E32B3C" w14:textId="05180B81"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32FE9FC6" w14:textId="77777777" w:rsidR="002C2DC4" w:rsidRDefault="002C2DC4" w:rsidP="002C2DC4">
            <w:pPr>
              <w:rPr>
                <w:rFonts w:ascii="Arial" w:hAnsi="Arial" w:cs="Arial"/>
                <w:lang w:val="en-US" w:eastAsia="zh-CN"/>
              </w:rPr>
            </w:pPr>
          </w:p>
        </w:tc>
      </w:tr>
      <w:tr w:rsidR="00E26877" w14:paraId="30D0AA1D" w14:textId="77777777">
        <w:tc>
          <w:tcPr>
            <w:tcW w:w="1555" w:type="dxa"/>
          </w:tcPr>
          <w:p w14:paraId="53F830FC" w14:textId="36A7121E" w:rsidR="00E26877" w:rsidRDefault="00E26877" w:rsidP="002C2DC4">
            <w:pPr>
              <w:rPr>
                <w:rFonts w:ascii="Arial" w:eastAsiaTheme="minorEastAsia" w:hAnsi="Arial" w:cs="Arial"/>
                <w:lang w:eastAsia="zh-CN"/>
              </w:rPr>
            </w:pPr>
            <w:r>
              <w:rPr>
                <w:rFonts w:ascii="Arial" w:eastAsiaTheme="minorEastAsia" w:hAnsi="Arial" w:cs="Arial"/>
                <w:lang w:eastAsia="zh-CN"/>
              </w:rPr>
              <w:t>Nokia</w:t>
            </w:r>
          </w:p>
        </w:tc>
        <w:tc>
          <w:tcPr>
            <w:tcW w:w="2126" w:type="dxa"/>
          </w:tcPr>
          <w:p w14:paraId="737C1F97" w14:textId="18BF9B24" w:rsidR="00E26877" w:rsidRDefault="00E26877" w:rsidP="002C2DC4">
            <w:pPr>
              <w:rPr>
                <w:rFonts w:ascii="Arial" w:eastAsiaTheme="minorEastAsia" w:hAnsi="Arial" w:cs="Arial"/>
                <w:lang w:val="en-US" w:eastAsia="zh-CN"/>
              </w:rPr>
            </w:pPr>
            <w:r>
              <w:rPr>
                <w:rFonts w:ascii="Arial" w:eastAsiaTheme="minorEastAsia" w:hAnsi="Arial" w:cs="Arial"/>
                <w:lang w:val="en-US" w:eastAsia="zh-CN"/>
              </w:rPr>
              <w:t>Option 1</w:t>
            </w:r>
          </w:p>
        </w:tc>
        <w:tc>
          <w:tcPr>
            <w:tcW w:w="5950" w:type="dxa"/>
          </w:tcPr>
          <w:p w14:paraId="7BD4E135" w14:textId="1041D690" w:rsidR="00E26877" w:rsidRDefault="00E26877" w:rsidP="002C2DC4">
            <w:pPr>
              <w:rPr>
                <w:rFonts w:ascii="Arial" w:hAnsi="Arial" w:cs="Arial"/>
                <w:lang w:val="en-US" w:eastAsia="zh-CN"/>
              </w:rPr>
            </w:pPr>
            <w:r>
              <w:rPr>
                <w:rFonts w:ascii="Arial" w:eastAsiaTheme="minorEastAsia" w:hAnsi="Arial" w:cs="Arial"/>
                <w:lang w:val="en-US" w:eastAsia="zh-CN"/>
              </w:rPr>
              <w:t xml:space="preserve">Option 2 does not make sense, if our aim here is to reduce the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Thus, SIB-based option to be pursued.</w:t>
            </w:r>
          </w:p>
        </w:tc>
      </w:tr>
      <w:tr w:rsidR="001456F6" w14:paraId="4C747312" w14:textId="77777777">
        <w:tc>
          <w:tcPr>
            <w:tcW w:w="1555" w:type="dxa"/>
          </w:tcPr>
          <w:p w14:paraId="39C49E4C" w14:textId="0BAD705D" w:rsidR="001456F6" w:rsidRDefault="001456F6" w:rsidP="001456F6">
            <w:pPr>
              <w:rPr>
                <w:rFonts w:ascii="Arial" w:eastAsiaTheme="minorEastAsia" w:hAnsi="Arial" w:cs="Arial"/>
                <w:lang w:eastAsia="zh-CN"/>
              </w:rPr>
            </w:pPr>
            <w:r>
              <w:rPr>
                <w:rFonts w:ascii="Arial" w:eastAsia="맑은 고딕" w:hAnsi="Arial" w:cs="Arial" w:hint="eastAsia"/>
                <w:lang w:val="en-US" w:eastAsia="ko-KR"/>
              </w:rPr>
              <w:t>L</w:t>
            </w:r>
            <w:r>
              <w:rPr>
                <w:rFonts w:ascii="Arial" w:eastAsia="맑은 고딕" w:hAnsi="Arial" w:cs="Arial"/>
                <w:lang w:val="en-US" w:eastAsia="ko-KR"/>
              </w:rPr>
              <w:t>GE</w:t>
            </w:r>
          </w:p>
        </w:tc>
        <w:tc>
          <w:tcPr>
            <w:tcW w:w="2126" w:type="dxa"/>
          </w:tcPr>
          <w:p w14:paraId="46F99F67" w14:textId="17BC6193" w:rsidR="001456F6" w:rsidRDefault="001456F6" w:rsidP="001456F6">
            <w:pPr>
              <w:rPr>
                <w:rFonts w:ascii="Arial" w:eastAsiaTheme="minorEastAsia" w:hAnsi="Arial" w:cs="Arial"/>
                <w:lang w:val="en-US" w:eastAsia="zh-CN"/>
              </w:rPr>
            </w:pPr>
            <w:r>
              <w:rPr>
                <w:rFonts w:ascii="Arial" w:eastAsia="맑은 고딕" w:hAnsi="Arial" w:cs="Arial" w:hint="eastAsia"/>
                <w:lang w:val="en-US" w:eastAsia="ko-KR"/>
              </w:rPr>
              <w:t>O</w:t>
            </w:r>
            <w:r>
              <w:rPr>
                <w:rFonts w:ascii="Arial" w:eastAsia="맑은 고딕" w:hAnsi="Arial" w:cs="Arial"/>
                <w:lang w:val="en-US" w:eastAsia="ko-KR"/>
              </w:rPr>
              <w:t>ption 1 with comments</w:t>
            </w:r>
          </w:p>
        </w:tc>
        <w:tc>
          <w:tcPr>
            <w:tcW w:w="5950" w:type="dxa"/>
          </w:tcPr>
          <w:p w14:paraId="71650B6E" w14:textId="30F80A50" w:rsidR="001456F6" w:rsidRDefault="001456F6" w:rsidP="001456F6">
            <w:pPr>
              <w:rPr>
                <w:rFonts w:ascii="Arial" w:eastAsiaTheme="minorEastAsia" w:hAnsi="Arial" w:cs="Arial"/>
                <w:lang w:val="en-US" w:eastAsia="zh-CN"/>
              </w:rPr>
            </w:pPr>
            <w:r>
              <w:rPr>
                <w:rFonts w:ascii="Arial" w:eastAsia="맑은 고딕" w:hAnsi="Arial" w:cs="Arial"/>
                <w:lang w:val="en-US" w:eastAsia="ko-KR"/>
              </w:rPr>
              <w:t xml:space="preserve">The SMTC of target satellite only can be provided in soft satellite </w:t>
            </w:r>
            <w:proofErr w:type="spellStart"/>
            <w:r>
              <w:rPr>
                <w:rFonts w:ascii="Arial" w:eastAsia="맑은 고딕" w:hAnsi="Arial" w:cs="Arial"/>
                <w:lang w:val="en-US" w:eastAsia="ko-KR"/>
              </w:rPr>
              <w:t>swiching</w:t>
            </w:r>
            <w:proofErr w:type="spellEnd"/>
            <w:r>
              <w:rPr>
                <w:rFonts w:ascii="Arial" w:eastAsia="맑은 고딕" w:hAnsi="Arial" w:cs="Arial"/>
                <w:lang w:val="en-US" w:eastAsia="ko-KR"/>
              </w:rPr>
              <w:t xml:space="preserve"> case.</w:t>
            </w:r>
          </w:p>
        </w:tc>
      </w:tr>
    </w:tbl>
    <w:p w14:paraId="5C5245C8" w14:textId="77777777" w:rsidR="00C609CA" w:rsidRDefault="00C609CA">
      <w:pPr>
        <w:rPr>
          <w:rFonts w:ascii="Arial" w:hAnsi="Arial" w:cs="Arial"/>
          <w:b/>
          <w:lang w:val="en-US" w:eastAsia="zh-CN"/>
        </w:rPr>
      </w:pPr>
    </w:p>
    <w:p w14:paraId="5B4BED03" w14:textId="77777777" w:rsidR="00C609CA" w:rsidRDefault="00C609CA">
      <w:pPr>
        <w:rPr>
          <w:rFonts w:ascii="Arial" w:hAnsi="Arial" w:cs="Arial"/>
          <w:b/>
          <w:lang w:val="en-US" w:eastAsia="zh-CN"/>
        </w:rPr>
      </w:pPr>
    </w:p>
    <w:p w14:paraId="0AD06063" w14:textId="77777777" w:rsidR="00C609CA" w:rsidRDefault="000A3955">
      <w:pPr>
        <w:pStyle w:val="3"/>
        <w:ind w:right="200"/>
        <w:rPr>
          <w:rFonts w:cs="Arial"/>
          <w:b/>
          <w:bCs/>
          <w:szCs w:val="28"/>
          <w:lang w:val="en-US" w:eastAsia="zh-CN"/>
        </w:rPr>
      </w:pPr>
      <w:r>
        <w:rPr>
          <w:rFonts w:cs="Arial"/>
          <w:b/>
          <w:bCs/>
          <w:szCs w:val="28"/>
          <w:lang w:val="en-US" w:eastAsia="zh-CN"/>
        </w:rPr>
        <w:t xml:space="preserve">Issue 3: </w:t>
      </w:r>
      <w:r>
        <w:rPr>
          <w:rFonts w:cs="Arial" w:hint="eastAsia"/>
          <w:b/>
          <w:bCs/>
          <w:szCs w:val="28"/>
          <w:lang w:val="en-US" w:eastAsia="zh-CN"/>
        </w:rPr>
        <w:t>Hard or soft switch indication</w:t>
      </w:r>
    </w:p>
    <w:tbl>
      <w:tblPr>
        <w:tblStyle w:val="af2"/>
        <w:tblW w:w="0" w:type="auto"/>
        <w:tblLook w:val="04A0" w:firstRow="1" w:lastRow="0" w:firstColumn="1" w:lastColumn="0" w:noHBand="0" w:noVBand="1"/>
      </w:tblPr>
      <w:tblGrid>
        <w:gridCol w:w="9631"/>
      </w:tblGrid>
      <w:tr w:rsidR="00C609CA" w14:paraId="12FBFA52" w14:textId="77777777">
        <w:tc>
          <w:tcPr>
            <w:tcW w:w="9631" w:type="dxa"/>
          </w:tcPr>
          <w:p w14:paraId="770E76B3" w14:textId="77777777" w:rsidR="00C609CA" w:rsidRDefault="000A3955">
            <w:pPr>
              <w:rPr>
                <w:rFonts w:ascii="Arial" w:hAnsi="Arial" w:cs="Arial"/>
                <w:lang w:val="en-US" w:eastAsia="zh-CN"/>
              </w:rPr>
            </w:pPr>
            <w:r>
              <w:rPr>
                <w:rFonts w:ascii="Arial" w:hAnsi="Arial" w:cs="Arial"/>
                <w:lang w:val="en-US" w:eastAsia="zh-CN"/>
              </w:rPr>
              <w:t>RAN2#123bis agreement:</w:t>
            </w:r>
          </w:p>
          <w:p w14:paraId="00ECAED6" w14:textId="77777777" w:rsidR="00C609CA" w:rsidRDefault="000A3955">
            <w:pPr>
              <w:pStyle w:val="Doc-text2"/>
              <w:numPr>
                <w:ilvl w:val="0"/>
                <w:numId w:val="13"/>
              </w:numPr>
              <w:spacing w:line="240" w:lineRule="auto"/>
              <w:rPr>
                <w:i/>
                <w:highlight w:val="yellow"/>
              </w:rPr>
            </w:pPr>
            <w:r>
              <w:rPr>
                <w:i/>
              </w:rPr>
              <w:t xml:space="preserve">Only 1 target satellite information (i.e. NTN-config) of serving cell is provided in SIB19. </w:t>
            </w:r>
            <w:r>
              <w:rPr>
                <w:i/>
                <w:highlight w:val="yellow"/>
              </w:rPr>
              <w:t>FFS on exact signalling</w:t>
            </w:r>
          </w:p>
        </w:tc>
      </w:tr>
    </w:tbl>
    <w:p w14:paraId="67BEE691" w14:textId="77777777" w:rsidR="00C609CA" w:rsidRDefault="00C609CA">
      <w:pPr>
        <w:rPr>
          <w:rFonts w:ascii="Arial" w:hAnsi="Arial" w:cs="Arial"/>
          <w:lang w:val="en-US" w:eastAsia="zh-CN"/>
        </w:rPr>
      </w:pPr>
    </w:p>
    <w:p w14:paraId="21A038A9" w14:textId="77777777" w:rsidR="00C609CA" w:rsidRDefault="000A3955">
      <w:pPr>
        <w:pStyle w:val="41"/>
        <w:ind w:right="200"/>
        <w:rPr>
          <w:rFonts w:cs="Arial"/>
          <w:bCs/>
          <w:lang w:val="en-US" w:eastAsia="zh-CN"/>
        </w:rPr>
      </w:pPr>
      <w:r>
        <w:rPr>
          <w:rFonts w:cs="Arial" w:hint="eastAsia"/>
          <w:bCs/>
          <w:lang w:val="en-US" w:eastAsia="zh-CN"/>
        </w:rPr>
        <w:t>We agreed to introduce an indication to inform UE it is hard switch or soft switch case, with FFS if explicit or implicit.</w:t>
      </w:r>
    </w:p>
    <w:p w14:paraId="1AAA5D73" w14:textId="77777777" w:rsidR="00C609CA" w:rsidRDefault="000A3955">
      <w:pPr>
        <w:pStyle w:val="41"/>
        <w:ind w:right="200"/>
        <w:rPr>
          <w:rFonts w:cs="Arial"/>
          <w:b/>
          <w:sz w:val="20"/>
        </w:rPr>
      </w:pPr>
      <w:r>
        <w:rPr>
          <w:rFonts w:cs="Arial"/>
          <w:b/>
          <w:sz w:val="20"/>
        </w:rPr>
        <w:t xml:space="preserve">Question A3: Please provide your preferred </w:t>
      </w:r>
      <w:r>
        <w:rPr>
          <w:rFonts w:cs="Arial" w:hint="eastAsia"/>
          <w:b/>
          <w:sz w:val="20"/>
        </w:rPr>
        <w:t>indication manner, explicit or implicit</w:t>
      </w:r>
      <w:r>
        <w:rPr>
          <w:rFonts w:cs="Arial"/>
          <w:b/>
          <w:sz w:val="20"/>
        </w:rPr>
        <w:t>?</w:t>
      </w:r>
    </w:p>
    <w:p w14:paraId="14CFC525" w14:textId="77777777" w:rsidR="00C609CA" w:rsidRDefault="000A3955">
      <w:pPr>
        <w:pStyle w:val="afe"/>
        <w:numPr>
          <w:ilvl w:val="0"/>
          <w:numId w:val="14"/>
        </w:numPr>
        <w:ind w:left="284" w:hanging="284"/>
        <w:rPr>
          <w:rFonts w:ascii="Arial" w:hAnsi="Arial" w:cs="Arial"/>
          <w:sz w:val="20"/>
          <w:szCs w:val="20"/>
          <w:lang w:eastAsia="zh-CN"/>
        </w:rPr>
      </w:pPr>
      <w:r>
        <w:rPr>
          <w:rFonts w:ascii="Arial" w:hAnsi="Arial" w:cs="Arial"/>
          <w:sz w:val="20"/>
          <w:szCs w:val="20"/>
          <w:lang w:eastAsia="zh-CN"/>
        </w:rPr>
        <w:t xml:space="preserve">Option 1: explicit indication, </w:t>
      </w:r>
      <w:proofErr w:type="gramStart"/>
      <w:r>
        <w:rPr>
          <w:rFonts w:ascii="Arial" w:hAnsi="Arial" w:cs="Arial"/>
          <w:sz w:val="20"/>
          <w:szCs w:val="20"/>
          <w:lang w:eastAsia="zh-CN"/>
        </w:rPr>
        <w:t>i.e.</w:t>
      </w:r>
      <w:proofErr w:type="gramEnd"/>
      <w:r>
        <w:rPr>
          <w:rFonts w:ascii="Arial" w:hAnsi="Arial" w:cs="Arial"/>
          <w:sz w:val="20"/>
          <w:szCs w:val="20"/>
          <w:lang w:eastAsia="zh-CN"/>
        </w:rPr>
        <w:t xml:space="preserve"> 1 bit indication whether it’s the soft switching or hard switching</w:t>
      </w:r>
    </w:p>
    <w:p w14:paraId="01CAD10C" w14:textId="77777777" w:rsidR="00C609CA" w:rsidRDefault="000A3955">
      <w:pPr>
        <w:pStyle w:val="afe"/>
        <w:numPr>
          <w:ilvl w:val="0"/>
          <w:numId w:val="14"/>
        </w:numPr>
        <w:ind w:left="284" w:hanging="284"/>
        <w:rPr>
          <w:rFonts w:ascii="Arial" w:hAnsi="Arial" w:cs="Arial"/>
          <w:sz w:val="20"/>
          <w:szCs w:val="20"/>
          <w:lang w:eastAsia="zh-CN"/>
        </w:rPr>
      </w:pPr>
      <w:r>
        <w:rPr>
          <w:rFonts w:ascii="Arial" w:hAnsi="Arial" w:cs="Arial"/>
          <w:sz w:val="20"/>
          <w:szCs w:val="20"/>
          <w:lang w:eastAsia="zh-CN"/>
        </w:rPr>
        <w:lastRenderedPageBreak/>
        <w:t xml:space="preserve">Option 2: implicit indication via the presence of T-start related configuration, </w:t>
      </w:r>
      <w:proofErr w:type="gramStart"/>
      <w:r>
        <w:rPr>
          <w:rFonts w:ascii="Arial" w:hAnsi="Arial" w:cs="Arial"/>
          <w:sz w:val="20"/>
          <w:szCs w:val="20"/>
          <w:lang w:eastAsia="zh-CN"/>
        </w:rPr>
        <w:t>e.g.</w:t>
      </w:r>
      <w:proofErr w:type="gramEnd"/>
      <w:r>
        <w:rPr>
          <w:rFonts w:ascii="Arial" w:hAnsi="Arial" w:cs="Arial"/>
          <w:sz w:val="20"/>
          <w:szCs w:val="20"/>
          <w:lang w:eastAsia="zh-CN"/>
        </w:rPr>
        <w:t xml:space="preserve"> soft switching if T-start is configured. </w:t>
      </w:r>
    </w:p>
    <w:p w14:paraId="5CC25A1A" w14:textId="77777777" w:rsidR="00C609CA" w:rsidRDefault="000A3955">
      <w:pPr>
        <w:pStyle w:val="afe"/>
        <w:numPr>
          <w:ilvl w:val="0"/>
          <w:numId w:val="14"/>
        </w:numPr>
        <w:ind w:left="284" w:hanging="284"/>
        <w:rPr>
          <w:rFonts w:ascii="Arial" w:hAnsi="Arial" w:cs="Arial"/>
          <w:sz w:val="20"/>
          <w:szCs w:val="20"/>
          <w:lang w:eastAsia="zh-CN"/>
        </w:rPr>
      </w:pPr>
      <w:r>
        <w:rPr>
          <w:rFonts w:ascii="Arial" w:hAnsi="Arial" w:cs="Arial"/>
          <w:sz w:val="20"/>
          <w:szCs w:val="20"/>
          <w:lang w:eastAsia="zh-CN"/>
        </w:rPr>
        <w:t>Option 3: Other?</w:t>
      </w:r>
    </w:p>
    <w:tbl>
      <w:tblPr>
        <w:tblStyle w:val="af2"/>
        <w:tblW w:w="9631" w:type="dxa"/>
        <w:tblLayout w:type="fixed"/>
        <w:tblLook w:val="04A0" w:firstRow="1" w:lastRow="0" w:firstColumn="1" w:lastColumn="0" w:noHBand="0" w:noVBand="1"/>
      </w:tblPr>
      <w:tblGrid>
        <w:gridCol w:w="1555"/>
        <w:gridCol w:w="2126"/>
        <w:gridCol w:w="5950"/>
      </w:tblGrid>
      <w:tr w:rsidR="00C609CA" w14:paraId="6FF7ED97" w14:textId="77777777">
        <w:tc>
          <w:tcPr>
            <w:tcW w:w="1555" w:type="dxa"/>
          </w:tcPr>
          <w:p w14:paraId="27077FC0"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65BCAD3C" w14:textId="77777777" w:rsidR="00C609CA" w:rsidRDefault="000A3955">
            <w:pPr>
              <w:jc w:val="center"/>
              <w:rPr>
                <w:rFonts w:ascii="Arial" w:hAnsi="Arial" w:cs="Arial"/>
                <w:b/>
                <w:lang w:val="en-US"/>
              </w:rPr>
            </w:pPr>
            <w:r>
              <w:rPr>
                <w:rFonts w:ascii="Arial" w:hAnsi="Arial" w:cs="Arial"/>
                <w:b/>
                <w:lang w:val="en-US"/>
              </w:rPr>
              <w:t xml:space="preserve">Option </w:t>
            </w:r>
          </w:p>
        </w:tc>
        <w:tc>
          <w:tcPr>
            <w:tcW w:w="5950" w:type="dxa"/>
          </w:tcPr>
          <w:p w14:paraId="124EB163" w14:textId="77777777" w:rsidR="00C609CA" w:rsidRDefault="000A3955">
            <w:pPr>
              <w:jc w:val="center"/>
              <w:rPr>
                <w:rFonts w:ascii="Arial" w:hAnsi="Arial" w:cs="Arial"/>
                <w:b/>
                <w:lang w:val="en-US"/>
              </w:rPr>
            </w:pPr>
            <w:r>
              <w:rPr>
                <w:rFonts w:ascii="Arial" w:hAnsi="Arial" w:cs="Arial"/>
                <w:b/>
                <w:lang w:val="en-US"/>
              </w:rPr>
              <w:t>Comments</w:t>
            </w:r>
          </w:p>
        </w:tc>
      </w:tr>
      <w:tr w:rsidR="00C609CA" w14:paraId="4DFC36DD" w14:textId="77777777">
        <w:tc>
          <w:tcPr>
            <w:tcW w:w="1555" w:type="dxa"/>
          </w:tcPr>
          <w:p w14:paraId="1562B6C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070A28E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 Implicit.</w:t>
            </w:r>
          </w:p>
        </w:tc>
        <w:tc>
          <w:tcPr>
            <w:tcW w:w="5950" w:type="dxa"/>
          </w:tcPr>
          <w:p w14:paraId="2BCF6256" w14:textId="77777777" w:rsidR="00C609CA" w:rsidRDefault="000A3955">
            <w:pPr>
              <w:rPr>
                <w:rFonts w:ascii="Arial" w:hAnsi="Arial" w:cs="Arial"/>
                <w:lang w:val="en-US"/>
              </w:rPr>
            </w:pPr>
            <w:r>
              <w:rPr>
                <w:rFonts w:ascii="Arial" w:hAnsi="Arial" w:cs="Arial"/>
                <w:lang w:val="en-US"/>
              </w:rPr>
              <w:t>The value of t-start w.r.t. t-service is sufficient indication for the type of switch.</w:t>
            </w:r>
          </w:p>
        </w:tc>
      </w:tr>
      <w:tr w:rsidR="00C609CA" w14:paraId="1557192D" w14:textId="77777777">
        <w:tc>
          <w:tcPr>
            <w:tcW w:w="1555" w:type="dxa"/>
          </w:tcPr>
          <w:p w14:paraId="5FD189E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04A4906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Option 2 </w:t>
            </w:r>
          </w:p>
        </w:tc>
        <w:tc>
          <w:tcPr>
            <w:tcW w:w="5950" w:type="dxa"/>
          </w:tcPr>
          <w:p w14:paraId="38439FD2" w14:textId="77777777" w:rsidR="00C609CA" w:rsidRDefault="000A3955">
            <w:pPr>
              <w:rPr>
                <w:rFonts w:ascii="Arial" w:hAnsi="Arial" w:cs="Arial"/>
                <w:lang w:val="en-US"/>
              </w:rPr>
            </w:pPr>
            <w:r>
              <w:rPr>
                <w:rFonts w:ascii="Arial" w:hAnsi="Arial" w:cs="Arial"/>
                <w:lang w:val="en-US"/>
              </w:rPr>
              <w:t>Agree with Ericsson, t-start with an earlier time than t-service indicates soft switch, t-start with the same value as t-service indicates hard switch. For hard switch, t-start can also be used as the trigger for switch.</w:t>
            </w:r>
          </w:p>
        </w:tc>
      </w:tr>
      <w:tr w:rsidR="00C609CA" w14:paraId="487A4391" w14:textId="77777777">
        <w:tc>
          <w:tcPr>
            <w:tcW w:w="1555" w:type="dxa"/>
          </w:tcPr>
          <w:p w14:paraId="496D9DA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0D46D6E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2</w:t>
            </w:r>
          </w:p>
        </w:tc>
        <w:tc>
          <w:tcPr>
            <w:tcW w:w="5950" w:type="dxa"/>
          </w:tcPr>
          <w:p w14:paraId="71AE583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 xml:space="preserve">f t-start is absent, the case is hard satellite </w:t>
            </w:r>
            <w:r>
              <w:rPr>
                <w:rFonts w:ascii="Arial" w:eastAsiaTheme="minorEastAsia" w:hAnsi="Arial" w:cs="Arial"/>
                <w:lang w:val="en-US" w:eastAsia="zh-CN"/>
              </w:rPr>
              <w:t>switch</w:t>
            </w:r>
            <w:r>
              <w:rPr>
                <w:rFonts w:ascii="Arial" w:eastAsiaTheme="minorEastAsia" w:hAnsi="Arial" w:cs="Arial" w:hint="eastAsia"/>
                <w:lang w:val="en-US" w:eastAsia="zh-CN"/>
              </w:rPr>
              <w:t xml:space="preserve"> with </w:t>
            </w:r>
            <w:r>
              <w:rPr>
                <w:rFonts w:ascii="Arial" w:eastAsiaTheme="minorEastAsia" w:hAnsi="Arial" w:cs="Arial"/>
                <w:lang w:val="en-US" w:eastAsia="zh-CN"/>
              </w:rPr>
              <w:t>coverage gap</w:t>
            </w:r>
            <w:r>
              <w:rPr>
                <w:rFonts w:ascii="Arial" w:eastAsiaTheme="minorEastAsia" w:hAnsi="Arial" w:cs="Arial" w:hint="eastAsia"/>
                <w:lang w:val="en-US" w:eastAsia="zh-CN"/>
              </w:rPr>
              <w:t xml:space="preserve"> is zero. </w:t>
            </w:r>
            <w:r>
              <w:rPr>
                <w:rFonts w:ascii="Arial" w:eastAsiaTheme="minorEastAsia" w:hAnsi="Arial" w:cs="Arial"/>
                <w:lang w:val="en-US" w:eastAsia="zh-CN"/>
              </w:rPr>
              <w:t>O</w:t>
            </w:r>
            <w:r>
              <w:rPr>
                <w:rFonts w:ascii="Arial" w:eastAsiaTheme="minorEastAsia" w:hAnsi="Arial" w:cs="Arial" w:hint="eastAsia"/>
                <w:lang w:val="en-US" w:eastAsia="zh-CN"/>
              </w:rPr>
              <w:t xml:space="preserve">therwise, the case is soft satellite, and </w:t>
            </w:r>
            <w:r>
              <w:rPr>
                <w:rFonts w:ascii="Arial" w:eastAsiaTheme="minorEastAsia" w:hAnsi="Arial" w:cs="Arial"/>
                <w:lang w:val="en-US" w:eastAsia="zh-CN"/>
              </w:rPr>
              <w:t>the</w:t>
            </w:r>
            <w:r>
              <w:rPr>
                <w:rFonts w:ascii="Arial" w:eastAsiaTheme="minorEastAsia" w:hAnsi="Arial" w:cs="Arial" w:hint="eastAsia"/>
                <w:lang w:val="en-US" w:eastAsia="zh-CN"/>
              </w:rPr>
              <w:t xml:space="preserve"> start serving time of the target satellite is t-start.</w:t>
            </w:r>
          </w:p>
        </w:tc>
      </w:tr>
      <w:tr w:rsidR="00C609CA" w14:paraId="5200AF77" w14:textId="77777777">
        <w:tc>
          <w:tcPr>
            <w:tcW w:w="1555" w:type="dxa"/>
          </w:tcPr>
          <w:p w14:paraId="157EDD95"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3F0750A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6AEFBDB" w14:textId="77777777" w:rsidR="00C609CA" w:rsidRDefault="000A3955">
            <w:pPr>
              <w:rPr>
                <w:rFonts w:ascii="Arial" w:hAnsi="Arial" w:cs="Arial"/>
                <w:lang w:val="en-US"/>
              </w:rPr>
            </w:pPr>
            <w:r>
              <w:rPr>
                <w:rFonts w:ascii="Arial" w:eastAsiaTheme="minorEastAsia" w:hAnsi="Arial" w:cs="Arial"/>
                <w:lang w:val="en-US" w:eastAsia="zh-CN"/>
              </w:rPr>
              <w:t>The presence of T-start can implicitly indicate that soft satellite switching will happen.</w:t>
            </w:r>
          </w:p>
        </w:tc>
      </w:tr>
      <w:tr w:rsidR="00C609CA" w14:paraId="24A3979D" w14:textId="77777777">
        <w:tc>
          <w:tcPr>
            <w:tcW w:w="1555" w:type="dxa"/>
            <w:shd w:val="clear" w:color="auto" w:fill="auto"/>
          </w:tcPr>
          <w:p w14:paraId="7F5836D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Qualcomm </w:t>
            </w:r>
          </w:p>
        </w:tc>
        <w:tc>
          <w:tcPr>
            <w:tcW w:w="2126" w:type="dxa"/>
            <w:shd w:val="clear" w:color="auto" w:fill="auto"/>
          </w:tcPr>
          <w:p w14:paraId="763C519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313AB69" w14:textId="77777777" w:rsidR="00C609CA" w:rsidRDefault="00C609CA">
            <w:pPr>
              <w:rPr>
                <w:rFonts w:ascii="Arial" w:hAnsi="Arial" w:cs="Arial"/>
                <w:lang w:val="en-US"/>
              </w:rPr>
            </w:pPr>
          </w:p>
        </w:tc>
      </w:tr>
      <w:tr w:rsidR="00C609CA" w14:paraId="3D73A838" w14:textId="77777777">
        <w:tc>
          <w:tcPr>
            <w:tcW w:w="1555" w:type="dxa"/>
            <w:shd w:val="clear" w:color="auto" w:fill="auto"/>
          </w:tcPr>
          <w:p w14:paraId="32FC2BE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shd w:val="clear" w:color="auto" w:fill="auto"/>
          </w:tcPr>
          <w:p w14:paraId="0F2DA49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65104D5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-start (and possibly its relation with t-Service) is sufficient.</w:t>
            </w:r>
          </w:p>
        </w:tc>
      </w:tr>
      <w:tr w:rsidR="00C609CA" w14:paraId="54F2C594" w14:textId="77777777">
        <w:tc>
          <w:tcPr>
            <w:tcW w:w="1555" w:type="dxa"/>
            <w:shd w:val="clear" w:color="auto" w:fill="auto"/>
          </w:tcPr>
          <w:p w14:paraId="19094D3B" w14:textId="77777777" w:rsidR="00C609CA" w:rsidRDefault="000A3955">
            <w:pPr>
              <w:rPr>
                <w:rFonts w:ascii="Arial" w:hAnsi="Arial" w:cs="Arial"/>
                <w:lang w:val="en-US" w:eastAsia="zh-CN"/>
              </w:rPr>
            </w:pPr>
            <w:r>
              <w:rPr>
                <w:rFonts w:ascii="Arial" w:hAnsi="Arial" w:cs="Arial" w:hint="eastAsia"/>
                <w:lang w:val="en-US" w:eastAsia="zh-CN"/>
              </w:rPr>
              <w:t>ZTE</w:t>
            </w:r>
          </w:p>
        </w:tc>
        <w:tc>
          <w:tcPr>
            <w:tcW w:w="2126" w:type="dxa"/>
            <w:shd w:val="clear" w:color="auto" w:fill="auto"/>
          </w:tcPr>
          <w:p w14:paraId="14E47E9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2</w:t>
            </w:r>
          </w:p>
        </w:tc>
        <w:tc>
          <w:tcPr>
            <w:tcW w:w="5950" w:type="dxa"/>
          </w:tcPr>
          <w:p w14:paraId="1CD93C80" w14:textId="77777777" w:rsidR="00C609CA" w:rsidRDefault="00C609CA">
            <w:pPr>
              <w:rPr>
                <w:rFonts w:ascii="Arial" w:hAnsi="Arial" w:cs="Arial"/>
                <w:lang w:val="en-US" w:eastAsia="zh-CN"/>
              </w:rPr>
            </w:pPr>
          </w:p>
        </w:tc>
      </w:tr>
      <w:tr w:rsidR="002C2DC4" w14:paraId="0F993B51" w14:textId="77777777">
        <w:tc>
          <w:tcPr>
            <w:tcW w:w="1555" w:type="dxa"/>
            <w:shd w:val="clear" w:color="auto" w:fill="auto"/>
          </w:tcPr>
          <w:p w14:paraId="2B9C6101" w14:textId="7A46A60B" w:rsidR="002C2DC4" w:rsidRDefault="002C2DC4" w:rsidP="002C2DC4">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shd w:val="clear" w:color="auto" w:fill="auto"/>
          </w:tcPr>
          <w:p w14:paraId="29421EA2" w14:textId="035CE49E"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DBB352D" w14:textId="77777777"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CATT.</w:t>
            </w:r>
          </w:p>
          <w:p w14:paraId="689DFA53" w14:textId="31F3C688" w:rsidR="002C2DC4" w:rsidRDefault="002C2DC4" w:rsidP="002C2DC4">
            <w:pPr>
              <w:rPr>
                <w:rFonts w:ascii="Arial" w:hAnsi="Arial" w:cs="Arial"/>
                <w:lang w:val="en-US" w:eastAsia="zh-CN"/>
              </w:rPr>
            </w:pPr>
            <w:r>
              <w:rPr>
                <w:rFonts w:ascii="Arial" w:eastAsiaTheme="minorEastAsia" w:hAnsi="Arial" w:cs="Arial"/>
                <w:lang w:val="en-US" w:eastAsia="zh-CN"/>
              </w:rPr>
              <w:t>Absence of t-Start means hard satellite switching, and presence of t-Start means soft satellite switching.</w:t>
            </w:r>
          </w:p>
        </w:tc>
      </w:tr>
      <w:tr w:rsidR="00E26877" w14:paraId="70D029C2" w14:textId="77777777">
        <w:tc>
          <w:tcPr>
            <w:tcW w:w="1555" w:type="dxa"/>
            <w:shd w:val="clear" w:color="auto" w:fill="auto"/>
          </w:tcPr>
          <w:p w14:paraId="44213C2D" w14:textId="66C124CD" w:rsidR="00E26877" w:rsidRDefault="00E26877" w:rsidP="00E26877">
            <w:pPr>
              <w:rPr>
                <w:rFonts w:ascii="Arial" w:eastAsiaTheme="minorEastAsia" w:hAnsi="Arial" w:cs="Arial"/>
                <w:lang w:eastAsia="zh-CN"/>
              </w:rPr>
            </w:pPr>
            <w:r>
              <w:rPr>
                <w:rFonts w:ascii="Arial" w:eastAsiaTheme="minorEastAsia" w:hAnsi="Arial" w:cs="Arial"/>
                <w:lang w:val="en-US" w:eastAsia="zh-CN"/>
              </w:rPr>
              <w:t>Nokia</w:t>
            </w:r>
          </w:p>
        </w:tc>
        <w:tc>
          <w:tcPr>
            <w:tcW w:w="2126" w:type="dxa"/>
            <w:shd w:val="clear" w:color="auto" w:fill="auto"/>
          </w:tcPr>
          <w:p w14:paraId="4A0E50D1" w14:textId="1AADC51C" w:rsidR="00E26877" w:rsidRDefault="00E26877" w:rsidP="00E26877">
            <w:pPr>
              <w:rPr>
                <w:rFonts w:ascii="Arial" w:eastAsiaTheme="minorEastAsia" w:hAnsi="Arial" w:cs="Arial"/>
                <w:lang w:val="en-US" w:eastAsia="zh-CN"/>
              </w:rPr>
            </w:pPr>
            <w:r>
              <w:rPr>
                <w:rFonts w:ascii="Arial" w:eastAsiaTheme="minorEastAsia" w:hAnsi="Arial" w:cs="Arial"/>
                <w:lang w:val="en-US" w:eastAsia="zh-CN"/>
              </w:rPr>
              <w:t>Modified Option 2 or Option 3</w:t>
            </w:r>
          </w:p>
        </w:tc>
        <w:tc>
          <w:tcPr>
            <w:tcW w:w="5950" w:type="dxa"/>
          </w:tcPr>
          <w:p w14:paraId="223F4894" w14:textId="176F8796" w:rsidR="00E26877" w:rsidRDefault="00E26877" w:rsidP="00E26877">
            <w:pPr>
              <w:rPr>
                <w:rFonts w:ascii="Arial" w:eastAsiaTheme="minorEastAsia" w:hAnsi="Arial" w:cs="Arial"/>
                <w:lang w:val="en-US" w:eastAsia="zh-CN"/>
              </w:rPr>
            </w:pPr>
            <w:r>
              <w:rPr>
                <w:rFonts w:ascii="Arial" w:hAnsi="Arial" w:cs="Arial"/>
                <w:lang w:val="en-US"/>
              </w:rPr>
              <w:t>The value of t-gap could indicate that (negative value can be used to signal the soft-switching case while positive or close to zero indicates hard-switching scenario).</w:t>
            </w:r>
          </w:p>
        </w:tc>
      </w:tr>
      <w:tr w:rsidR="001456F6" w14:paraId="13771013" w14:textId="77777777">
        <w:tc>
          <w:tcPr>
            <w:tcW w:w="1555" w:type="dxa"/>
            <w:shd w:val="clear" w:color="auto" w:fill="auto"/>
          </w:tcPr>
          <w:p w14:paraId="5E47DC87" w14:textId="5BD0B86B" w:rsidR="001456F6" w:rsidRDefault="001456F6" w:rsidP="001456F6">
            <w:pPr>
              <w:rPr>
                <w:rFonts w:ascii="Arial" w:eastAsiaTheme="minorEastAsia" w:hAnsi="Arial" w:cs="Arial"/>
                <w:lang w:val="en-US" w:eastAsia="zh-CN"/>
              </w:rPr>
            </w:pPr>
            <w:r>
              <w:rPr>
                <w:rFonts w:ascii="Arial" w:eastAsia="맑은 고딕" w:hAnsi="Arial" w:cs="Arial" w:hint="eastAsia"/>
                <w:lang w:val="en-US" w:eastAsia="ko-KR"/>
              </w:rPr>
              <w:t>L</w:t>
            </w:r>
            <w:r>
              <w:rPr>
                <w:rFonts w:ascii="Arial" w:eastAsia="맑은 고딕" w:hAnsi="Arial" w:cs="Arial"/>
                <w:lang w:val="en-US" w:eastAsia="ko-KR"/>
              </w:rPr>
              <w:t>GE</w:t>
            </w:r>
          </w:p>
        </w:tc>
        <w:tc>
          <w:tcPr>
            <w:tcW w:w="2126" w:type="dxa"/>
            <w:shd w:val="clear" w:color="auto" w:fill="auto"/>
          </w:tcPr>
          <w:p w14:paraId="05E42095" w14:textId="713FB71C" w:rsidR="001456F6" w:rsidRDefault="001456F6" w:rsidP="001456F6">
            <w:pPr>
              <w:rPr>
                <w:rFonts w:ascii="Arial" w:eastAsiaTheme="minorEastAsia" w:hAnsi="Arial" w:cs="Arial"/>
                <w:lang w:val="en-US" w:eastAsia="zh-CN"/>
              </w:rPr>
            </w:pPr>
            <w:r>
              <w:rPr>
                <w:rFonts w:ascii="Arial" w:eastAsia="맑은 고딕" w:hAnsi="Arial" w:cs="Arial"/>
                <w:lang w:val="en-US" w:eastAsia="ko-KR"/>
              </w:rPr>
              <w:t>Option 2</w:t>
            </w:r>
          </w:p>
        </w:tc>
        <w:tc>
          <w:tcPr>
            <w:tcW w:w="5950" w:type="dxa"/>
          </w:tcPr>
          <w:p w14:paraId="1BC29912" w14:textId="77777777" w:rsidR="001456F6" w:rsidRDefault="001456F6" w:rsidP="001456F6">
            <w:pPr>
              <w:rPr>
                <w:rFonts w:ascii="Arial" w:hAnsi="Arial" w:cs="Arial"/>
                <w:lang w:val="en-US"/>
              </w:rPr>
            </w:pPr>
          </w:p>
        </w:tc>
      </w:tr>
    </w:tbl>
    <w:p w14:paraId="009298C2" w14:textId="77777777" w:rsidR="00C609CA" w:rsidRDefault="00C609CA">
      <w:pPr>
        <w:rPr>
          <w:rFonts w:ascii="Arial" w:hAnsi="Arial" w:cs="Arial"/>
          <w:b/>
          <w:lang w:eastAsia="zh-CN"/>
        </w:rPr>
      </w:pPr>
    </w:p>
    <w:p w14:paraId="12FB03BA" w14:textId="77777777" w:rsidR="00C609CA" w:rsidRDefault="000A3955">
      <w:pPr>
        <w:rPr>
          <w:rFonts w:ascii="Arial" w:hAnsi="Arial" w:cs="Arial"/>
          <w:b/>
          <w:bCs/>
        </w:rPr>
      </w:pPr>
      <w:r>
        <w:rPr>
          <w:rFonts w:ascii="Arial" w:hAnsi="Arial" w:cs="Arial"/>
          <w:b/>
          <w:bCs/>
        </w:rPr>
        <w:t>Summary:</w:t>
      </w:r>
    </w:p>
    <w:p w14:paraId="42CAA15B" w14:textId="77777777" w:rsidR="00C609CA" w:rsidRDefault="00C609CA">
      <w:pPr>
        <w:rPr>
          <w:rFonts w:ascii="Arial" w:hAnsi="Arial" w:cs="Arial"/>
          <w:b/>
          <w:lang w:eastAsia="zh-CN"/>
        </w:rPr>
      </w:pPr>
    </w:p>
    <w:p w14:paraId="729CFA88" w14:textId="77777777" w:rsidR="00C609CA" w:rsidRDefault="00C609CA">
      <w:pPr>
        <w:rPr>
          <w:rFonts w:ascii="Arial" w:hAnsi="Arial" w:cs="Arial"/>
          <w:b/>
          <w:lang w:eastAsia="zh-CN"/>
        </w:rPr>
      </w:pPr>
    </w:p>
    <w:p w14:paraId="0B442D18" w14:textId="77777777" w:rsidR="00C609CA" w:rsidRDefault="00C609CA">
      <w:pPr>
        <w:rPr>
          <w:rFonts w:ascii="Arial" w:hAnsi="Arial" w:cs="Arial"/>
          <w:b/>
          <w:lang w:eastAsia="zh-CN"/>
        </w:rPr>
      </w:pPr>
    </w:p>
    <w:p w14:paraId="5182A498" w14:textId="77777777" w:rsidR="00C609CA" w:rsidRDefault="000A3955">
      <w:pPr>
        <w:pStyle w:val="3"/>
        <w:ind w:right="200"/>
        <w:rPr>
          <w:rFonts w:cs="Arial"/>
          <w:b/>
          <w:bCs/>
          <w:szCs w:val="28"/>
          <w:lang w:val="en-US" w:eastAsia="zh-CN"/>
        </w:rPr>
      </w:pPr>
      <w:r>
        <w:rPr>
          <w:rFonts w:cs="Arial"/>
          <w:b/>
          <w:bCs/>
          <w:szCs w:val="28"/>
          <w:lang w:val="en-US" w:eastAsia="zh-CN"/>
        </w:rPr>
        <w:t xml:space="preserve">Issue 4: </w:t>
      </w:r>
      <w:r>
        <w:rPr>
          <w:rFonts w:cs="Arial" w:hint="eastAsia"/>
          <w:b/>
          <w:bCs/>
          <w:szCs w:val="28"/>
          <w:lang w:val="en-US" w:eastAsia="zh-CN"/>
        </w:rPr>
        <w:t>Target satellite SSB aspects</w:t>
      </w:r>
    </w:p>
    <w:tbl>
      <w:tblPr>
        <w:tblStyle w:val="af2"/>
        <w:tblW w:w="0" w:type="auto"/>
        <w:tblLook w:val="04A0" w:firstRow="1" w:lastRow="0" w:firstColumn="1" w:lastColumn="0" w:noHBand="0" w:noVBand="1"/>
      </w:tblPr>
      <w:tblGrid>
        <w:gridCol w:w="9631"/>
      </w:tblGrid>
      <w:tr w:rsidR="00C609CA" w14:paraId="649D03F4" w14:textId="77777777">
        <w:tc>
          <w:tcPr>
            <w:tcW w:w="9631" w:type="dxa"/>
          </w:tcPr>
          <w:p w14:paraId="1BF141DF" w14:textId="77777777" w:rsidR="00C609CA" w:rsidRDefault="000A3955">
            <w:pPr>
              <w:rPr>
                <w:rFonts w:ascii="Arial" w:hAnsi="Arial" w:cs="Arial"/>
                <w:lang w:val="en-US" w:eastAsia="zh-CN"/>
              </w:rPr>
            </w:pPr>
            <w:r>
              <w:rPr>
                <w:rFonts w:ascii="Arial" w:hAnsi="Arial" w:cs="Arial"/>
                <w:lang w:val="en-US" w:eastAsia="zh-CN"/>
              </w:rPr>
              <w:t>RAN2#123bis agreement:</w:t>
            </w:r>
          </w:p>
          <w:p w14:paraId="1178DC02" w14:textId="77777777" w:rsidR="00C609CA" w:rsidRDefault="000A3955">
            <w:pPr>
              <w:pStyle w:val="Doc-text2"/>
              <w:numPr>
                <w:ilvl w:val="0"/>
                <w:numId w:val="13"/>
              </w:numPr>
              <w:spacing w:line="240" w:lineRule="auto"/>
            </w:pPr>
            <w:r>
              <w:t xml:space="preserve">At least soft satellite switching, network provides SSB information of target satellite to UE. </w:t>
            </w:r>
            <w:r>
              <w:rPr>
                <w:highlight w:val="yellow"/>
              </w:rPr>
              <w:t>FFS on the details: options include e.g. indicating a time offset/information or indicating a different SSB index for the target satellite (FFS for Hard satellite switch</w:t>
            </w:r>
            <w:r>
              <w:t>)</w:t>
            </w:r>
          </w:p>
        </w:tc>
      </w:tr>
    </w:tbl>
    <w:p w14:paraId="76AD8F90" w14:textId="77777777" w:rsidR="00C609CA" w:rsidRDefault="00C609CA">
      <w:pPr>
        <w:rPr>
          <w:rFonts w:ascii="Arial" w:hAnsi="Arial" w:cs="Arial"/>
          <w:lang w:val="en-US" w:eastAsia="zh-CN"/>
        </w:rPr>
      </w:pPr>
    </w:p>
    <w:p w14:paraId="7B69850A" w14:textId="77777777" w:rsidR="00C609CA" w:rsidRDefault="000A3955">
      <w:pPr>
        <w:rPr>
          <w:rFonts w:ascii="Arial" w:hAnsi="Arial" w:cs="Arial"/>
          <w:bCs/>
          <w:lang w:val="en-US" w:eastAsia="zh-CN"/>
        </w:rPr>
      </w:pPr>
      <w:r>
        <w:rPr>
          <w:rFonts w:ascii="Arial" w:hAnsi="Arial" w:cs="Arial" w:hint="eastAsia"/>
          <w:bCs/>
          <w:lang w:val="en-US" w:eastAsia="zh-CN"/>
        </w:rPr>
        <w:lastRenderedPageBreak/>
        <w:t>At least soft satellite switching, network provides SSB information of target satellite to UE is agreed.  And the detail target SSB information is FFS, and the following options could be the discussion baseline based on our discussion in RAN2 #123bis meeting:</w:t>
      </w:r>
    </w:p>
    <w:p w14:paraId="1A21C90C" w14:textId="77777777" w:rsidR="00C609CA" w:rsidRDefault="000A3955">
      <w:pPr>
        <w:ind w:firstLine="284"/>
        <w:rPr>
          <w:rFonts w:ascii="Arial" w:hAnsi="Arial" w:cs="Arial"/>
        </w:rPr>
      </w:pPr>
      <w:r>
        <w:rPr>
          <w:rFonts w:ascii="Arial" w:hAnsi="Arial" w:cs="Arial" w:hint="eastAsia"/>
          <w:b/>
          <w:bCs/>
          <w:lang w:val="en-US" w:eastAsia="zh-CN"/>
        </w:rPr>
        <w:t xml:space="preserve">Option 1: </w:t>
      </w:r>
      <w:r>
        <w:rPr>
          <w:rFonts w:ascii="Arial" w:hAnsi="Arial" w:cs="Arial" w:hint="eastAsia"/>
          <w:lang w:val="en-US" w:eastAsia="zh-CN"/>
        </w:rPr>
        <w:t>I</w:t>
      </w:r>
      <w:proofErr w:type="spellStart"/>
      <w:r>
        <w:rPr>
          <w:rFonts w:ascii="Arial" w:hAnsi="Arial" w:cs="Arial"/>
        </w:rPr>
        <w:t>ndicating</w:t>
      </w:r>
      <w:proofErr w:type="spellEnd"/>
      <w:r>
        <w:rPr>
          <w:rFonts w:ascii="Arial" w:hAnsi="Arial" w:cs="Arial"/>
        </w:rPr>
        <w:t xml:space="preserve"> a time offset/</w:t>
      </w:r>
      <w:proofErr w:type="gramStart"/>
      <w:r>
        <w:rPr>
          <w:rFonts w:ascii="Arial" w:hAnsi="Arial" w:cs="Arial"/>
        </w:rPr>
        <w:t>information  for</w:t>
      </w:r>
      <w:proofErr w:type="gramEnd"/>
      <w:r>
        <w:rPr>
          <w:rFonts w:ascii="Arial" w:hAnsi="Arial" w:cs="Arial"/>
        </w:rPr>
        <w:t xml:space="preserve"> the target satellite</w:t>
      </w:r>
    </w:p>
    <w:p w14:paraId="1D2A80F1" w14:textId="77777777" w:rsidR="00C609CA" w:rsidRDefault="000A3955">
      <w:pPr>
        <w:ind w:firstLine="284"/>
        <w:rPr>
          <w:rFonts w:ascii="Arial" w:hAnsi="Arial" w:cs="Arial"/>
        </w:rPr>
      </w:pPr>
      <w:r>
        <w:rPr>
          <w:rFonts w:ascii="Arial" w:hAnsi="Arial" w:cs="Arial" w:hint="eastAsia"/>
          <w:b/>
          <w:bCs/>
          <w:lang w:val="en-US" w:eastAsia="zh-CN"/>
        </w:rPr>
        <w:t>Option 2:</w:t>
      </w:r>
      <w:r>
        <w:rPr>
          <w:rFonts w:ascii="Arial" w:hAnsi="Arial" w:cs="Arial" w:hint="eastAsia"/>
          <w:lang w:val="en-US" w:eastAsia="zh-CN"/>
        </w:rPr>
        <w:t xml:space="preserve"> I</w:t>
      </w:r>
      <w:proofErr w:type="spellStart"/>
      <w:r>
        <w:rPr>
          <w:rFonts w:ascii="Arial" w:hAnsi="Arial" w:cs="Arial"/>
        </w:rPr>
        <w:t>ndicating</w:t>
      </w:r>
      <w:proofErr w:type="spellEnd"/>
      <w:r>
        <w:rPr>
          <w:rFonts w:ascii="Arial" w:hAnsi="Arial" w:cs="Arial"/>
        </w:rPr>
        <w:t xml:space="preserve"> a different SSB index for the target satellite</w:t>
      </w:r>
    </w:p>
    <w:p w14:paraId="02A15E25" w14:textId="77777777" w:rsidR="00C609CA" w:rsidRDefault="000A3955">
      <w:pPr>
        <w:pStyle w:val="41"/>
        <w:ind w:right="200"/>
        <w:rPr>
          <w:rFonts w:cs="Arial"/>
          <w:b/>
          <w:sz w:val="20"/>
        </w:rPr>
      </w:pPr>
      <w:r>
        <w:rPr>
          <w:rFonts w:cs="Arial"/>
          <w:b/>
          <w:sz w:val="20"/>
        </w:rPr>
        <w:t>Question A</w:t>
      </w:r>
      <w:r>
        <w:rPr>
          <w:rFonts w:cs="Arial" w:hint="eastAsia"/>
          <w:b/>
          <w:sz w:val="20"/>
        </w:rPr>
        <w:t>4-1</w:t>
      </w:r>
      <w:r>
        <w:rPr>
          <w:rFonts w:cs="Arial"/>
          <w:b/>
          <w:sz w:val="20"/>
        </w:rPr>
        <w:t>: Please provide your preferred option</w:t>
      </w:r>
      <w:r>
        <w:rPr>
          <w:rFonts w:cs="Arial" w:hint="eastAsia"/>
          <w:b/>
          <w:sz w:val="20"/>
        </w:rPr>
        <w:t xml:space="preserve"> about target satellite SSB information in soft switch.</w:t>
      </w:r>
    </w:p>
    <w:p w14:paraId="03A55496" w14:textId="77777777" w:rsidR="00C609CA" w:rsidRDefault="000A3955">
      <w:pPr>
        <w:ind w:firstLine="284"/>
        <w:rPr>
          <w:rFonts w:ascii="Arial" w:hAnsi="Arial" w:cs="Arial"/>
        </w:rPr>
      </w:pPr>
      <w:r>
        <w:rPr>
          <w:rFonts w:ascii="Arial" w:hAnsi="Arial" w:cs="Arial" w:hint="eastAsia"/>
          <w:b/>
          <w:bCs/>
          <w:lang w:val="en-US" w:eastAsia="zh-CN"/>
        </w:rPr>
        <w:t xml:space="preserve">Option 1: </w:t>
      </w:r>
      <w:r>
        <w:rPr>
          <w:rFonts w:ascii="Arial" w:hAnsi="Arial" w:cs="Arial" w:hint="eastAsia"/>
          <w:lang w:val="en-US" w:eastAsia="zh-CN"/>
        </w:rPr>
        <w:t>I</w:t>
      </w:r>
      <w:proofErr w:type="spellStart"/>
      <w:r>
        <w:rPr>
          <w:rFonts w:ascii="Arial" w:hAnsi="Arial" w:cs="Arial"/>
        </w:rPr>
        <w:t>ndicating</w:t>
      </w:r>
      <w:proofErr w:type="spellEnd"/>
      <w:r>
        <w:rPr>
          <w:rFonts w:ascii="Arial" w:hAnsi="Arial" w:cs="Arial"/>
        </w:rPr>
        <w:t xml:space="preserve"> a time offset/</w:t>
      </w:r>
      <w:proofErr w:type="gramStart"/>
      <w:r>
        <w:rPr>
          <w:rFonts w:ascii="Arial" w:hAnsi="Arial" w:cs="Arial"/>
        </w:rPr>
        <w:t>information  for</w:t>
      </w:r>
      <w:proofErr w:type="gramEnd"/>
      <w:r>
        <w:rPr>
          <w:rFonts w:ascii="Arial" w:hAnsi="Arial" w:cs="Arial"/>
        </w:rPr>
        <w:t xml:space="preserve"> the target satellite</w:t>
      </w:r>
    </w:p>
    <w:p w14:paraId="78AAB93C" w14:textId="77777777" w:rsidR="00C609CA" w:rsidRDefault="000A3955">
      <w:pPr>
        <w:ind w:firstLine="284"/>
        <w:rPr>
          <w:rFonts w:ascii="Arial" w:hAnsi="Arial" w:cs="Arial"/>
        </w:rPr>
      </w:pPr>
      <w:r>
        <w:rPr>
          <w:rFonts w:ascii="Arial" w:hAnsi="Arial" w:cs="Arial" w:hint="eastAsia"/>
          <w:b/>
          <w:bCs/>
          <w:lang w:val="en-US" w:eastAsia="zh-CN"/>
        </w:rPr>
        <w:t>Option 2:</w:t>
      </w:r>
      <w:r>
        <w:rPr>
          <w:rFonts w:ascii="Arial" w:hAnsi="Arial" w:cs="Arial" w:hint="eastAsia"/>
          <w:lang w:val="en-US" w:eastAsia="zh-CN"/>
        </w:rPr>
        <w:t xml:space="preserve"> I</w:t>
      </w:r>
      <w:proofErr w:type="spellStart"/>
      <w:r>
        <w:rPr>
          <w:rFonts w:ascii="Arial" w:hAnsi="Arial" w:cs="Arial"/>
        </w:rPr>
        <w:t>ndicating</w:t>
      </w:r>
      <w:proofErr w:type="spellEnd"/>
      <w:r>
        <w:rPr>
          <w:rFonts w:ascii="Arial" w:hAnsi="Arial" w:cs="Arial"/>
        </w:rPr>
        <w:t xml:space="preserve"> a different SSB index for the target satellite</w:t>
      </w:r>
    </w:p>
    <w:p w14:paraId="48913337" w14:textId="77777777" w:rsidR="00C609CA" w:rsidRDefault="000A3955">
      <w:pPr>
        <w:ind w:firstLine="284"/>
        <w:rPr>
          <w:rFonts w:ascii="Arial" w:hAnsi="Arial" w:cs="Arial"/>
          <w:bCs/>
          <w:lang w:val="en-US" w:eastAsia="zh-CN"/>
        </w:rPr>
      </w:pPr>
      <w:r>
        <w:rPr>
          <w:rFonts w:ascii="Arial" w:hAnsi="Arial" w:cs="Arial"/>
          <w:b/>
          <w:bCs/>
        </w:rPr>
        <w:t>Option 3:</w:t>
      </w:r>
      <w:r>
        <w:rPr>
          <w:rFonts w:ascii="Arial" w:hAnsi="Arial" w:cs="Arial"/>
        </w:rPr>
        <w:t xml:space="preserve"> Other?</w:t>
      </w:r>
    </w:p>
    <w:tbl>
      <w:tblPr>
        <w:tblStyle w:val="af2"/>
        <w:tblW w:w="9631" w:type="dxa"/>
        <w:tblLayout w:type="fixed"/>
        <w:tblLook w:val="04A0" w:firstRow="1" w:lastRow="0" w:firstColumn="1" w:lastColumn="0" w:noHBand="0" w:noVBand="1"/>
      </w:tblPr>
      <w:tblGrid>
        <w:gridCol w:w="1555"/>
        <w:gridCol w:w="2126"/>
        <w:gridCol w:w="5950"/>
      </w:tblGrid>
      <w:tr w:rsidR="00C609CA" w14:paraId="72CE5F36" w14:textId="77777777">
        <w:tc>
          <w:tcPr>
            <w:tcW w:w="1555" w:type="dxa"/>
          </w:tcPr>
          <w:p w14:paraId="05669C6D"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4C8BB419" w14:textId="77777777" w:rsidR="00C609CA" w:rsidRDefault="000A3955">
            <w:pPr>
              <w:jc w:val="center"/>
              <w:rPr>
                <w:rFonts w:ascii="Arial" w:hAnsi="Arial" w:cs="Arial"/>
                <w:b/>
                <w:lang w:val="en-US" w:eastAsia="zh-CN"/>
              </w:rPr>
            </w:pPr>
            <w:r>
              <w:rPr>
                <w:rFonts w:ascii="Arial" w:hAnsi="Arial" w:cs="Arial" w:hint="eastAsia"/>
                <w:b/>
                <w:lang w:val="en-US" w:eastAsia="zh-CN"/>
              </w:rPr>
              <w:t>Preferred option</w:t>
            </w:r>
          </w:p>
        </w:tc>
        <w:tc>
          <w:tcPr>
            <w:tcW w:w="5950" w:type="dxa"/>
          </w:tcPr>
          <w:p w14:paraId="26890D42" w14:textId="77777777" w:rsidR="00C609CA" w:rsidRDefault="000A3955">
            <w:pPr>
              <w:jc w:val="center"/>
              <w:rPr>
                <w:rFonts w:ascii="Arial" w:hAnsi="Arial" w:cs="Arial"/>
                <w:b/>
                <w:lang w:val="en-US"/>
              </w:rPr>
            </w:pPr>
            <w:r>
              <w:rPr>
                <w:rFonts w:ascii="Arial" w:hAnsi="Arial" w:cs="Arial"/>
                <w:b/>
                <w:lang w:val="en-US"/>
              </w:rPr>
              <w:t>Comments</w:t>
            </w:r>
          </w:p>
        </w:tc>
      </w:tr>
      <w:tr w:rsidR="00C609CA" w14:paraId="7490B6ED" w14:textId="77777777">
        <w:tc>
          <w:tcPr>
            <w:tcW w:w="1555" w:type="dxa"/>
          </w:tcPr>
          <w:p w14:paraId="72278A5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71F2D87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C6805C3" w14:textId="77777777" w:rsidR="00C609CA" w:rsidRDefault="000A3955">
            <w:pPr>
              <w:rPr>
                <w:rFonts w:ascii="Arial" w:hAnsi="Arial" w:cs="Arial"/>
                <w:lang w:val="en-US"/>
              </w:rPr>
            </w:pPr>
            <w:r>
              <w:rPr>
                <w:rFonts w:ascii="Arial" w:hAnsi="Arial" w:cs="Arial"/>
                <w:lang w:val="en-US"/>
              </w:rPr>
              <w:t>From RAN1 LS, network can solve by implementation the SSB collision for the soft switch scenario. However, the way in which the problem is solved determines the type of signaling that RAN2 needs to design.</w:t>
            </w:r>
          </w:p>
          <w:p w14:paraId="0DB1AEEF" w14:textId="77777777" w:rsidR="00C609CA" w:rsidRDefault="000A3955">
            <w:pPr>
              <w:rPr>
                <w:rFonts w:ascii="Arial" w:hAnsi="Arial" w:cs="Arial"/>
                <w:lang w:val="en-US"/>
              </w:rPr>
            </w:pPr>
            <w:r>
              <w:rPr>
                <w:rFonts w:ascii="Arial" w:hAnsi="Arial" w:cs="Arial"/>
                <w:lang w:val="en-US"/>
              </w:rPr>
              <w:t>We think that there is no need to change SMTC configuration upon the cell switch. Hence, Option 2 is more efficient and aligned with current design: bitmap based on SSB index to indicate which SSB is transmitted/should be measured.</w:t>
            </w:r>
          </w:p>
        </w:tc>
      </w:tr>
      <w:tr w:rsidR="00C609CA" w14:paraId="7194D0B7" w14:textId="77777777">
        <w:tc>
          <w:tcPr>
            <w:tcW w:w="1555" w:type="dxa"/>
          </w:tcPr>
          <w:p w14:paraId="6EC6937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53140F5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3 (</w:t>
            </w:r>
            <w:proofErr w:type="spellStart"/>
            <w:r>
              <w:rPr>
                <w:rFonts w:ascii="Arial" w:hAnsi="Arial" w:cs="Arial"/>
                <w:i/>
                <w:iCs/>
                <w:lang w:val="en-US"/>
              </w:rPr>
              <w:t>ssb-PositionsInBurst</w:t>
            </w:r>
            <w:proofErr w:type="spellEnd"/>
            <w:r>
              <w:rPr>
                <w:rFonts w:ascii="Arial" w:hAnsi="Arial" w:cs="Arial"/>
                <w:i/>
                <w:iCs/>
                <w:lang w:val="en-US"/>
              </w:rPr>
              <w:t xml:space="preserve"> </w:t>
            </w:r>
            <w:r>
              <w:rPr>
                <w:rFonts w:ascii="Arial" w:hAnsi="Arial" w:cs="Arial"/>
                <w:iCs/>
                <w:lang w:val="en-US"/>
              </w:rPr>
              <w:t>of the target satellite)</w:t>
            </w:r>
          </w:p>
        </w:tc>
        <w:tc>
          <w:tcPr>
            <w:tcW w:w="5950" w:type="dxa"/>
          </w:tcPr>
          <w:p w14:paraId="439CCDED" w14:textId="77777777" w:rsidR="00C609CA" w:rsidRDefault="000A3955">
            <w:pPr>
              <w:rPr>
                <w:rFonts w:ascii="Arial" w:hAnsi="Arial" w:cs="Arial"/>
                <w:lang w:val="en-US"/>
              </w:rPr>
            </w:pPr>
            <w:proofErr w:type="spellStart"/>
            <w:r>
              <w:rPr>
                <w:rFonts w:ascii="Arial" w:hAnsi="Arial" w:cs="Arial"/>
                <w:i/>
                <w:iCs/>
                <w:lang w:val="en-US"/>
              </w:rPr>
              <w:t>ssb-PositionsInBurst</w:t>
            </w:r>
            <w:proofErr w:type="spellEnd"/>
            <w:r>
              <w:rPr>
                <w:rFonts w:ascii="Arial" w:hAnsi="Arial" w:cs="Arial"/>
                <w:iCs/>
                <w:lang w:val="en-US"/>
              </w:rPr>
              <w:t xml:space="preserve"> gives the SSB pattern, it indicates the time domain positions of the transmitted SS-blocks in a half frame with SS/PBCH blocks as defined in TS 38.213 [13], clause 4.1. It also allows NW to indicate a different set of SSB indexes for the target satellite.  </w:t>
            </w:r>
          </w:p>
        </w:tc>
      </w:tr>
      <w:tr w:rsidR="00C609CA" w14:paraId="518A3A0D" w14:textId="77777777">
        <w:tc>
          <w:tcPr>
            <w:tcW w:w="1555" w:type="dxa"/>
          </w:tcPr>
          <w:p w14:paraId="7517F19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329C2A7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2C15CD6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w:t>
            </w:r>
            <w:r>
              <w:rPr>
                <w:rFonts w:ascii="Arial" w:eastAsiaTheme="minorEastAsia" w:hAnsi="Arial" w:cs="Arial" w:hint="eastAsia"/>
                <w:lang w:val="en-US" w:eastAsia="zh-CN"/>
              </w:rPr>
              <w:t xml:space="preserve">r option 2, configure different SSB index for the target satellite may cause </w:t>
            </w:r>
            <w:r>
              <w:rPr>
                <w:rFonts w:ascii="Arial" w:eastAsiaTheme="minorEastAsia" w:hAnsi="Arial" w:cs="Arial"/>
                <w:lang w:val="en-US" w:eastAsia="zh-CN"/>
              </w:rPr>
              <w:t>reconfiguration</w:t>
            </w:r>
            <w:r>
              <w:rPr>
                <w:rFonts w:ascii="Arial" w:eastAsiaTheme="minorEastAsia" w:hAnsi="Arial" w:cs="Arial" w:hint="eastAsia"/>
                <w:lang w:val="en-US" w:eastAsia="zh-CN"/>
              </w:rPr>
              <w:t xml:space="preserve"> of SSB configuration related info, e.g., TCI state, after satellite switching. </w:t>
            </w:r>
            <w:r>
              <w:rPr>
                <w:rFonts w:ascii="Arial" w:eastAsiaTheme="minorEastAsia" w:hAnsi="Arial" w:cs="Arial"/>
                <w:lang w:val="en-US" w:eastAsia="zh-CN"/>
              </w:rPr>
              <w:t>A</w:t>
            </w:r>
            <w:r>
              <w:rPr>
                <w:rFonts w:ascii="Arial" w:eastAsiaTheme="minorEastAsia" w:hAnsi="Arial" w:cs="Arial" w:hint="eastAsia"/>
                <w:lang w:val="en-US" w:eastAsia="zh-CN"/>
              </w:rPr>
              <w:t xml:space="preserve">nd this, </w:t>
            </w:r>
            <w:r>
              <w:rPr>
                <w:rFonts w:ascii="Arial" w:eastAsiaTheme="minorEastAsia" w:hAnsi="Arial" w:cs="Arial"/>
                <w:lang w:val="en-US" w:eastAsia="zh-CN"/>
              </w:rPr>
              <w:t>in the</w:t>
            </w:r>
            <w:r>
              <w:rPr>
                <w:rFonts w:ascii="Arial" w:eastAsiaTheme="minorEastAsia" w:hAnsi="Arial" w:cs="Arial" w:hint="eastAsia"/>
                <w:lang w:val="en-US" w:eastAsia="zh-CN"/>
              </w:rPr>
              <w:t xml:space="preserve"> other way around, eats up the overhead saving brought by the unchanged PCI operation. </w:t>
            </w:r>
          </w:p>
          <w:p w14:paraId="5B75CEC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example, </w:t>
            </w:r>
            <w:r>
              <w:rPr>
                <w:rFonts w:ascii="Arial" w:eastAsiaTheme="minorEastAsia" w:hAnsi="Arial" w:cs="Arial"/>
                <w:lang w:val="en-US" w:eastAsia="zh-CN"/>
              </w:rPr>
              <w:t>the</w:t>
            </w:r>
            <w:r>
              <w:rPr>
                <w:rFonts w:ascii="Arial" w:eastAsiaTheme="minorEastAsia" w:hAnsi="Arial" w:cs="Arial" w:hint="eastAsia"/>
                <w:lang w:val="en-US" w:eastAsia="zh-CN"/>
              </w:rPr>
              <w:t xml:space="preserve"> SSB indexes configured for source satellite are #0 and #1, so </w:t>
            </w:r>
            <w:r>
              <w:rPr>
                <w:rFonts w:ascii="Arial" w:eastAsiaTheme="minorEastAsia" w:hAnsi="Arial" w:cs="Arial"/>
                <w:lang w:val="en-US" w:eastAsia="zh-CN"/>
              </w:rPr>
              <w:t>the</w:t>
            </w:r>
            <w:r>
              <w:rPr>
                <w:rFonts w:ascii="Arial" w:eastAsiaTheme="minorEastAsia" w:hAnsi="Arial" w:cs="Arial" w:hint="eastAsia"/>
                <w:lang w:val="en-US" w:eastAsia="zh-CN"/>
              </w:rPr>
              <w:t xml:space="preserve"> TCI state is associated with SSB index #0 and #1. If </w:t>
            </w:r>
            <w:r>
              <w:rPr>
                <w:rFonts w:ascii="Arial" w:eastAsiaTheme="minorEastAsia" w:hAnsi="Arial" w:cs="Arial"/>
                <w:lang w:val="en-US" w:eastAsia="zh-CN"/>
              </w:rPr>
              <w:t>the</w:t>
            </w:r>
            <w:r>
              <w:rPr>
                <w:rFonts w:ascii="Arial" w:eastAsiaTheme="minorEastAsia" w:hAnsi="Arial" w:cs="Arial" w:hint="eastAsia"/>
                <w:lang w:val="en-US" w:eastAsia="zh-CN"/>
              </w:rPr>
              <w:t xml:space="preserve"> SSB index configured for target satellite are #2 and #3, </w:t>
            </w:r>
            <w:r>
              <w:rPr>
                <w:rFonts w:ascii="Arial" w:eastAsiaTheme="minorEastAsia" w:hAnsi="Arial" w:cs="Arial"/>
                <w:lang w:val="en-US" w:eastAsia="zh-CN"/>
              </w:rPr>
              <w:t>the</w:t>
            </w:r>
            <w:r>
              <w:rPr>
                <w:rFonts w:ascii="Arial" w:eastAsiaTheme="minorEastAsia" w:hAnsi="Arial" w:cs="Arial" w:hint="eastAsia"/>
                <w:lang w:val="en-US" w:eastAsia="zh-CN"/>
              </w:rPr>
              <w:t xml:space="preserve"> TCI state should be reconfigured to be associated with SSB index #2 and #3. This will result in RRC reconfiguration procedure </w:t>
            </w:r>
            <w:r>
              <w:rPr>
                <w:rFonts w:ascii="Arial" w:eastAsiaTheme="minorEastAsia" w:hAnsi="Arial" w:cs="Arial"/>
                <w:lang w:val="en-US" w:eastAsia="zh-CN"/>
              </w:rPr>
              <w:t>which</w:t>
            </w:r>
            <w:r>
              <w:rPr>
                <w:rFonts w:ascii="Arial" w:eastAsiaTheme="minorEastAsia" w:hAnsi="Arial" w:cs="Arial" w:hint="eastAsia"/>
                <w:lang w:val="en-US" w:eastAsia="zh-CN"/>
              </w:rPr>
              <w:t xml:space="preserve"> does not fit with the motivation of unchanged PCI.</w:t>
            </w:r>
          </w:p>
        </w:tc>
      </w:tr>
      <w:tr w:rsidR="00C609CA" w14:paraId="1701BA3B" w14:textId="77777777">
        <w:tc>
          <w:tcPr>
            <w:tcW w:w="1555" w:type="dxa"/>
          </w:tcPr>
          <w:p w14:paraId="3EE1E06F"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7A6BE8B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18CCF33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our understanding, </w:t>
            </w:r>
            <w:proofErr w:type="gramStart"/>
            <w:r>
              <w:rPr>
                <w:rFonts w:ascii="Arial" w:eastAsiaTheme="minorEastAsia" w:hAnsi="Arial" w:cs="Arial"/>
                <w:lang w:val="en-US" w:eastAsia="zh-CN"/>
              </w:rPr>
              <w:t>Opt</w:t>
            </w:r>
            <w:proofErr w:type="gramEnd"/>
            <w:r>
              <w:rPr>
                <w:rFonts w:ascii="Arial" w:eastAsiaTheme="minorEastAsia" w:hAnsi="Arial" w:cs="Arial"/>
                <w:lang w:val="en-US" w:eastAsia="zh-CN"/>
              </w:rPr>
              <w:t xml:space="preserve"> 1 is infeasible. This is because a cell-specific offset cannot precisely compensate UE’s specific PDD. As a result, the UE cannot distinguish whether an SSB is from source or target due to the overlapping. </w:t>
            </w:r>
          </w:p>
          <w:p w14:paraId="099AE9A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For Op2, after satellite switching, the NW can send MAC CEs to update the TCI state/Pathloss reference</w:t>
            </w:r>
            <w:r>
              <w:rPr>
                <w:rFonts w:ascii="Arial" w:eastAsiaTheme="minorEastAsia" w:hAnsi="Arial" w:cs="Arial" w:hint="eastAsia"/>
                <w:lang w:val="en-US" w:eastAsia="zh-CN"/>
              </w:rPr>
              <w:t>/</w:t>
            </w:r>
            <w:proofErr w:type="spellStart"/>
            <w:r>
              <w:rPr>
                <w:rFonts w:ascii="Arial" w:eastAsiaTheme="minorEastAsia" w:hAnsi="Arial" w:cs="Arial"/>
                <w:lang w:val="en-US" w:eastAsia="zh-CN"/>
              </w:rPr>
              <w:t>Spitial</w:t>
            </w:r>
            <w:proofErr w:type="spellEnd"/>
            <w:r>
              <w:rPr>
                <w:rFonts w:ascii="Arial" w:eastAsiaTheme="minorEastAsia" w:hAnsi="Arial" w:cs="Arial"/>
                <w:lang w:val="en-US" w:eastAsia="zh-CN"/>
              </w:rPr>
              <w:t xml:space="preserve"> relation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the NW </w:t>
            </w:r>
            <w:proofErr w:type="spellStart"/>
            <w:r>
              <w:rPr>
                <w:rFonts w:ascii="Arial" w:eastAsiaTheme="minorEastAsia" w:hAnsi="Arial" w:cs="Arial"/>
                <w:lang w:val="en-US" w:eastAsia="zh-CN"/>
              </w:rPr>
              <w:t>preconfig</w:t>
            </w:r>
            <w:proofErr w:type="spellEnd"/>
            <w:r>
              <w:rPr>
                <w:rFonts w:ascii="Arial" w:eastAsiaTheme="minorEastAsia" w:hAnsi="Arial" w:cs="Arial"/>
                <w:lang w:val="en-US" w:eastAsia="zh-CN"/>
              </w:rPr>
              <w:t xml:space="preserve"> TCI state/Pathloss reference</w:t>
            </w:r>
            <w:r>
              <w:rPr>
                <w:rFonts w:ascii="Arial" w:eastAsiaTheme="minorEastAsia" w:hAnsi="Arial" w:cs="Arial" w:hint="eastAsia"/>
                <w:lang w:val="en-US" w:eastAsia="zh-CN"/>
              </w:rPr>
              <w:t>/</w:t>
            </w:r>
            <w:proofErr w:type="spellStart"/>
            <w:r>
              <w:rPr>
                <w:rFonts w:ascii="Arial" w:eastAsiaTheme="minorEastAsia" w:hAnsi="Arial" w:cs="Arial"/>
                <w:lang w:val="en-US" w:eastAsia="zh-CN"/>
              </w:rPr>
              <w:t>Spitial</w:t>
            </w:r>
            <w:proofErr w:type="spellEnd"/>
            <w:r>
              <w:rPr>
                <w:rFonts w:ascii="Arial" w:eastAsiaTheme="minorEastAsia" w:hAnsi="Arial" w:cs="Arial"/>
                <w:lang w:val="en-US" w:eastAsia="zh-CN"/>
              </w:rPr>
              <w:t xml:space="preserve"> relation for </w:t>
            </w:r>
            <w:r>
              <w:rPr>
                <w:rFonts w:ascii="Arial" w:eastAsiaTheme="minorEastAsia" w:hAnsi="Arial" w:cs="Arial"/>
                <w:lang w:val="en-US" w:eastAsia="zh-CN"/>
              </w:rPr>
              <w:lastRenderedPageBreak/>
              <w:t xml:space="preserve">both source and target, and use MAC CE to update the state). RRC reconfiguration is not needed.    </w:t>
            </w:r>
          </w:p>
        </w:tc>
      </w:tr>
      <w:tr w:rsidR="00C609CA" w14:paraId="015DF956" w14:textId="77777777">
        <w:tc>
          <w:tcPr>
            <w:tcW w:w="1555" w:type="dxa"/>
            <w:shd w:val="clear" w:color="auto" w:fill="auto"/>
          </w:tcPr>
          <w:p w14:paraId="38521CC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2126" w:type="dxa"/>
            <w:shd w:val="clear" w:color="auto" w:fill="auto"/>
          </w:tcPr>
          <w:p w14:paraId="4126289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1+Option 2</w:t>
            </w:r>
          </w:p>
        </w:tc>
        <w:tc>
          <w:tcPr>
            <w:tcW w:w="5950" w:type="dxa"/>
          </w:tcPr>
          <w:p w14:paraId="6FEF7108" w14:textId="77777777" w:rsidR="00C609CA" w:rsidRDefault="000A3955">
            <w:pPr>
              <w:rPr>
                <w:rFonts w:ascii="Arial" w:hAnsi="Arial" w:cs="Arial"/>
                <w:lang w:val="en-US"/>
              </w:rPr>
            </w:pPr>
            <w:r>
              <w:rPr>
                <w:rFonts w:ascii="Arial" w:hAnsi="Arial" w:cs="Arial"/>
                <w:lang w:val="en-US"/>
              </w:rPr>
              <w:t>After further think, it seems SSB index indication is not very critical. What is critical for faster SSB detection is what is time offset of the SSB at ULSRP between source and target satellite, then UE will detect the SSB. In this sense, option 1 is sufficient.</w:t>
            </w:r>
          </w:p>
          <w:p w14:paraId="4FD033BF" w14:textId="77777777" w:rsidR="00C609CA" w:rsidRDefault="000A3955">
            <w:pPr>
              <w:rPr>
                <w:rFonts w:ascii="Arial" w:hAnsi="Arial" w:cs="Arial"/>
                <w:lang w:val="en-US"/>
              </w:rPr>
            </w:pPr>
            <w:r>
              <w:rPr>
                <w:rFonts w:ascii="Arial" w:hAnsi="Arial" w:cs="Arial"/>
                <w:lang w:val="en-US"/>
              </w:rPr>
              <w:t>However, Option 1 + Option 2 is also useful in case of multiple SSBs from target and network wants UE to select a specific SSB.</w:t>
            </w:r>
          </w:p>
        </w:tc>
      </w:tr>
      <w:tr w:rsidR="00C609CA" w14:paraId="4455AA4A" w14:textId="77777777">
        <w:tc>
          <w:tcPr>
            <w:tcW w:w="1555" w:type="dxa"/>
            <w:shd w:val="clear" w:color="auto" w:fill="auto"/>
          </w:tcPr>
          <w:p w14:paraId="0D330EA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shd w:val="clear" w:color="auto" w:fill="auto"/>
          </w:tcPr>
          <w:p w14:paraId="7AC57E7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w:t>
            </w:r>
          </w:p>
        </w:tc>
        <w:tc>
          <w:tcPr>
            <w:tcW w:w="5950" w:type="dxa"/>
          </w:tcPr>
          <w:p w14:paraId="0591C59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 different SSB index is straight-forward.</w:t>
            </w:r>
          </w:p>
        </w:tc>
      </w:tr>
      <w:tr w:rsidR="00C609CA" w14:paraId="5FC2CD52" w14:textId="77777777">
        <w:tc>
          <w:tcPr>
            <w:tcW w:w="1555" w:type="dxa"/>
            <w:shd w:val="clear" w:color="auto" w:fill="auto"/>
          </w:tcPr>
          <w:p w14:paraId="2572A576" w14:textId="77777777" w:rsidR="00C609CA" w:rsidRDefault="000A3955">
            <w:pPr>
              <w:rPr>
                <w:rFonts w:ascii="Arial" w:hAnsi="Arial" w:cs="Arial"/>
                <w:lang w:val="en-US" w:eastAsia="zh-CN"/>
              </w:rPr>
            </w:pPr>
            <w:r>
              <w:rPr>
                <w:rFonts w:ascii="Arial" w:hAnsi="Arial" w:cs="Arial" w:hint="eastAsia"/>
                <w:lang w:val="en-US" w:eastAsia="zh-CN"/>
              </w:rPr>
              <w:t>ZTE</w:t>
            </w:r>
          </w:p>
        </w:tc>
        <w:tc>
          <w:tcPr>
            <w:tcW w:w="2126" w:type="dxa"/>
            <w:shd w:val="clear" w:color="auto" w:fill="auto"/>
          </w:tcPr>
          <w:p w14:paraId="3A426BC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2</w:t>
            </w:r>
          </w:p>
        </w:tc>
        <w:tc>
          <w:tcPr>
            <w:tcW w:w="5950" w:type="dxa"/>
          </w:tcPr>
          <w:p w14:paraId="212D3E7C" w14:textId="77777777" w:rsidR="00C609CA" w:rsidRDefault="000A3955">
            <w:pPr>
              <w:rPr>
                <w:rFonts w:ascii="Arial" w:hAnsi="Arial" w:cs="Arial"/>
                <w:lang w:val="en-US" w:eastAsia="zh-CN"/>
              </w:rPr>
            </w:pPr>
            <w:r>
              <w:rPr>
                <w:rFonts w:ascii="Arial" w:hAnsi="Arial" w:cs="Arial" w:hint="eastAsia"/>
                <w:lang w:val="en-US" w:eastAsia="zh-CN"/>
              </w:rPr>
              <w:t>Same view as Ericsson</w:t>
            </w:r>
          </w:p>
        </w:tc>
      </w:tr>
      <w:tr w:rsidR="002C2DC4" w14:paraId="510E740E" w14:textId="77777777">
        <w:tc>
          <w:tcPr>
            <w:tcW w:w="1555" w:type="dxa"/>
            <w:shd w:val="clear" w:color="auto" w:fill="auto"/>
          </w:tcPr>
          <w:p w14:paraId="0F33800E" w14:textId="4348249C" w:rsidR="002C2DC4" w:rsidRDefault="002C2DC4" w:rsidP="002C2DC4">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shd w:val="clear" w:color="auto" w:fill="auto"/>
          </w:tcPr>
          <w:p w14:paraId="45C45FAB" w14:textId="41B1516F"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3, SMTC configuration is enough</w:t>
            </w:r>
          </w:p>
        </w:tc>
        <w:tc>
          <w:tcPr>
            <w:tcW w:w="5950" w:type="dxa"/>
          </w:tcPr>
          <w:p w14:paraId="4A8DE438" w14:textId="77777777"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these two agreements are somewhat overlapping:</w:t>
            </w:r>
          </w:p>
          <w:p w14:paraId="40790A77" w14:textId="77777777" w:rsidR="002C2DC4" w:rsidRPr="00500E5E" w:rsidRDefault="002C2DC4" w:rsidP="002C2DC4">
            <w:pPr>
              <w:pStyle w:val="Doc-text2"/>
              <w:numPr>
                <w:ilvl w:val="0"/>
                <w:numId w:val="20"/>
              </w:numPr>
              <w:pBdr>
                <w:top w:val="single" w:sz="4" w:space="1" w:color="auto"/>
                <w:left w:val="single" w:sz="4" w:space="4" w:color="auto"/>
                <w:bottom w:val="single" w:sz="4" w:space="1" w:color="auto"/>
                <w:right w:val="single" w:sz="4" w:space="4" w:color="auto"/>
              </w:pBdr>
              <w:spacing w:line="240" w:lineRule="auto"/>
              <w:rPr>
                <w:highlight w:val="yellow"/>
              </w:rPr>
            </w:pPr>
            <w:r w:rsidRPr="00500E5E">
              <w:rPr>
                <w:highlight w:val="yellow"/>
              </w:rPr>
              <w:t>SMTC configuration of target satellite needs further discussion:</w:t>
            </w:r>
          </w:p>
          <w:p w14:paraId="7E935410" w14:textId="77777777" w:rsidR="002C2DC4" w:rsidRPr="00500E5E" w:rsidRDefault="002C2DC4" w:rsidP="002C2DC4">
            <w:pPr>
              <w:pStyle w:val="Doc-text2"/>
              <w:pBdr>
                <w:top w:val="single" w:sz="4" w:space="1" w:color="auto"/>
                <w:left w:val="single" w:sz="4" w:space="4" w:color="auto"/>
                <w:bottom w:val="single" w:sz="4" w:space="1" w:color="auto"/>
                <w:right w:val="single" w:sz="4" w:space="4" w:color="auto"/>
              </w:pBdr>
              <w:rPr>
                <w:highlight w:val="yellow"/>
              </w:rPr>
            </w:pPr>
            <w:r w:rsidRPr="00500E5E">
              <w:rPr>
                <w:highlight w:val="yellow"/>
              </w:rPr>
              <w:tab/>
              <w:t>FFS on whether and how to provide the SMTC configuration of target satellite.</w:t>
            </w:r>
          </w:p>
          <w:p w14:paraId="750CEC09" w14:textId="77777777" w:rsidR="002C2DC4" w:rsidRDefault="002C2DC4" w:rsidP="002C2DC4">
            <w:pPr>
              <w:pStyle w:val="Doc-text2"/>
              <w:pBdr>
                <w:top w:val="single" w:sz="4" w:space="1" w:color="auto"/>
                <w:left w:val="single" w:sz="4" w:space="4" w:color="auto"/>
                <w:bottom w:val="single" w:sz="4" w:space="1" w:color="auto"/>
                <w:right w:val="single" w:sz="4" w:space="4" w:color="auto"/>
              </w:pBdr>
            </w:pPr>
            <w:r w:rsidRPr="00500E5E">
              <w:rPr>
                <w:highlight w:val="yellow"/>
              </w:rPr>
              <w:tab/>
              <w:t>FFS on how to handle the SMTC adjustment.</w:t>
            </w:r>
            <w:r>
              <w:t xml:space="preserve"> </w:t>
            </w:r>
          </w:p>
          <w:p w14:paraId="0BC809C9" w14:textId="77777777" w:rsidR="002C2DC4" w:rsidRDefault="002C2DC4" w:rsidP="002C2DC4">
            <w:pPr>
              <w:pStyle w:val="Doc-text2"/>
              <w:numPr>
                <w:ilvl w:val="0"/>
                <w:numId w:val="20"/>
              </w:numPr>
              <w:pBdr>
                <w:top w:val="single" w:sz="4" w:space="1" w:color="auto"/>
                <w:left w:val="single" w:sz="4" w:space="4" w:color="auto"/>
                <w:bottom w:val="single" w:sz="4" w:space="1" w:color="auto"/>
                <w:right w:val="single" w:sz="4" w:space="4" w:color="auto"/>
              </w:pBdr>
              <w:spacing w:line="240" w:lineRule="auto"/>
            </w:pPr>
            <w:r>
              <w:t>We support soft satellite switching in Rel-18</w:t>
            </w:r>
          </w:p>
          <w:p w14:paraId="142C28E2" w14:textId="77777777" w:rsidR="002C2DC4" w:rsidRPr="00EB1937" w:rsidRDefault="002C2DC4" w:rsidP="002C2DC4">
            <w:pPr>
              <w:pStyle w:val="Doc-text2"/>
              <w:numPr>
                <w:ilvl w:val="0"/>
                <w:numId w:val="20"/>
              </w:numPr>
              <w:pBdr>
                <w:top w:val="single" w:sz="4" w:space="1" w:color="auto"/>
                <w:left w:val="single" w:sz="4" w:space="4" w:color="auto"/>
                <w:bottom w:val="single" w:sz="4" w:space="1" w:color="auto"/>
                <w:right w:val="single" w:sz="4" w:space="4" w:color="auto"/>
              </w:pBdr>
              <w:spacing w:line="240" w:lineRule="auto"/>
            </w:pPr>
            <w:r>
              <w:t>There will be an indication (FFS if explicit or implicit) whether hard switch or soft switch is used.</w:t>
            </w:r>
          </w:p>
          <w:p w14:paraId="7D2916CD" w14:textId="77777777" w:rsidR="002C2DC4" w:rsidRPr="00500E5E" w:rsidRDefault="002C2DC4" w:rsidP="002C2DC4">
            <w:pPr>
              <w:pStyle w:val="Doc-text2"/>
              <w:numPr>
                <w:ilvl w:val="0"/>
                <w:numId w:val="20"/>
              </w:numPr>
              <w:pBdr>
                <w:top w:val="single" w:sz="4" w:space="1" w:color="auto"/>
                <w:left w:val="single" w:sz="4" w:space="4" w:color="auto"/>
                <w:bottom w:val="single" w:sz="4" w:space="1" w:color="auto"/>
                <w:right w:val="single" w:sz="4" w:space="4" w:color="auto"/>
              </w:pBdr>
              <w:spacing w:line="240" w:lineRule="auto"/>
              <w:rPr>
                <w:highlight w:val="yellow"/>
              </w:rPr>
            </w:pPr>
            <w:r w:rsidRPr="00500E5E">
              <w:rPr>
                <w:highlight w:val="yellow"/>
              </w:rPr>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2C5CB939" w14:textId="77777777" w:rsidR="002C2DC4" w:rsidRDefault="002C2DC4" w:rsidP="002C2DC4">
            <w:pPr>
              <w:rPr>
                <w:rFonts w:ascii="Arial" w:eastAsiaTheme="minorEastAsia" w:hAnsi="Arial" w:cs="Arial"/>
                <w:lang w:val="en-US" w:eastAsia="zh-CN"/>
              </w:rPr>
            </w:pPr>
          </w:p>
          <w:p w14:paraId="7C3A9832" w14:textId="77777777"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f the SMTC windows of the previous satellite and the incoming satellite are not overlapping, there would be no SSB confusion issue. </w:t>
            </w:r>
            <w:proofErr w:type="gramStart"/>
            <w:r>
              <w:rPr>
                <w:rFonts w:ascii="Arial" w:eastAsiaTheme="minorEastAsia" w:hAnsi="Arial" w:cs="Arial"/>
                <w:lang w:val="en-US" w:eastAsia="zh-CN"/>
              </w:rPr>
              <w:t>Therefore</w:t>
            </w:r>
            <w:proofErr w:type="gramEnd"/>
            <w:r>
              <w:rPr>
                <w:rFonts w:ascii="Arial" w:eastAsiaTheme="minorEastAsia" w:hAnsi="Arial" w:cs="Arial"/>
                <w:lang w:val="en-US" w:eastAsia="zh-CN"/>
              </w:rPr>
              <w:t xml:space="preserve"> the simplest solution is to provide SMTC configuration of the incoming satellite.</w:t>
            </w:r>
          </w:p>
          <w:p w14:paraId="19970102" w14:textId="6EEDA3DB" w:rsidR="002C2DC4" w:rsidRDefault="002C2DC4" w:rsidP="002C2DC4">
            <w:pPr>
              <w:rPr>
                <w:rFonts w:ascii="Arial" w:hAnsi="Arial" w:cs="Arial"/>
                <w:lang w:val="en-US" w:eastAsia="zh-CN"/>
              </w:rPr>
            </w:pPr>
            <w:r>
              <w:rPr>
                <w:rFonts w:ascii="Arial" w:eastAsiaTheme="minorEastAsia" w:hAnsi="Arial" w:cs="Arial"/>
                <w:lang w:val="en-US" w:eastAsia="zh-CN"/>
              </w:rPr>
              <w:t>The alternative is overlapping SMTC windows with different SSB indexes as proposed by some companies. But we think this solution is beyond R2 scope, and should not be pursued.</w:t>
            </w:r>
          </w:p>
        </w:tc>
      </w:tr>
      <w:tr w:rsidR="00E26877" w14:paraId="5888CBA5" w14:textId="77777777">
        <w:tc>
          <w:tcPr>
            <w:tcW w:w="1555" w:type="dxa"/>
            <w:shd w:val="clear" w:color="auto" w:fill="auto"/>
          </w:tcPr>
          <w:p w14:paraId="2CCF179E" w14:textId="14EFAB70" w:rsidR="00E26877" w:rsidRDefault="00E26877" w:rsidP="00E26877">
            <w:pPr>
              <w:rPr>
                <w:rFonts w:ascii="Arial" w:eastAsiaTheme="minorEastAsia" w:hAnsi="Arial" w:cs="Arial"/>
                <w:lang w:eastAsia="zh-CN"/>
              </w:rPr>
            </w:pPr>
            <w:r>
              <w:rPr>
                <w:rFonts w:ascii="Arial" w:eastAsiaTheme="minorEastAsia" w:hAnsi="Arial" w:cs="Arial"/>
                <w:lang w:val="en-US" w:eastAsia="zh-CN"/>
              </w:rPr>
              <w:t>Nokia</w:t>
            </w:r>
          </w:p>
        </w:tc>
        <w:tc>
          <w:tcPr>
            <w:tcW w:w="2126" w:type="dxa"/>
            <w:shd w:val="clear" w:color="auto" w:fill="auto"/>
          </w:tcPr>
          <w:p w14:paraId="1FC9C58B" w14:textId="4990A85A" w:rsidR="00E26877" w:rsidRDefault="00E26877" w:rsidP="00E26877">
            <w:pPr>
              <w:rPr>
                <w:rFonts w:ascii="Arial" w:eastAsiaTheme="minorEastAsia" w:hAnsi="Arial" w:cs="Arial"/>
                <w:lang w:val="en-US" w:eastAsia="zh-CN"/>
              </w:rPr>
            </w:pPr>
            <w:r>
              <w:rPr>
                <w:rFonts w:ascii="Arial" w:eastAsiaTheme="minorEastAsia" w:hAnsi="Arial" w:cs="Arial"/>
                <w:lang w:val="en-US" w:eastAsia="zh-CN"/>
              </w:rPr>
              <w:t xml:space="preserve">Option 3 </w:t>
            </w:r>
          </w:p>
        </w:tc>
        <w:tc>
          <w:tcPr>
            <w:tcW w:w="5950" w:type="dxa"/>
          </w:tcPr>
          <w:p w14:paraId="4D97552B" w14:textId="77777777" w:rsidR="00E26877" w:rsidRDefault="00E26877" w:rsidP="00E26877">
            <w:pPr>
              <w:rPr>
                <w:rFonts w:ascii="Arial" w:hAnsi="Arial" w:cs="Arial"/>
                <w:lang w:val="en-US"/>
              </w:rPr>
            </w:pPr>
            <w:r>
              <w:rPr>
                <w:rFonts w:ascii="Arial" w:hAnsi="Arial" w:cs="Arial"/>
                <w:lang w:val="en-US"/>
              </w:rPr>
              <w:t xml:space="preserve">This is a cross-WG topic and should be decided together with RAN1. However, what we need to take care of is to maintain the time orthogonality when the UE temporarily receives the signal from two transmission points (belonging theoretically to the same cell). </w:t>
            </w:r>
          </w:p>
          <w:p w14:paraId="41AB2F9B" w14:textId="77777777" w:rsidR="00E26877" w:rsidRDefault="00E26877" w:rsidP="00E26877">
            <w:pPr>
              <w:rPr>
                <w:rFonts w:ascii="Arial" w:hAnsi="Arial" w:cs="Arial"/>
                <w:lang w:val="en-US"/>
              </w:rPr>
            </w:pPr>
            <w:r>
              <w:rPr>
                <w:rFonts w:ascii="Arial" w:hAnsi="Arial" w:cs="Arial"/>
                <w:lang w:val="en-US"/>
              </w:rPr>
              <w:t xml:space="preserve">The interval between different SSB indexes being transmitted is inferior to 1 </w:t>
            </w:r>
            <w:proofErr w:type="spellStart"/>
            <w:r>
              <w:rPr>
                <w:rFonts w:ascii="Arial" w:hAnsi="Arial" w:cs="Arial"/>
                <w:lang w:val="en-US"/>
              </w:rPr>
              <w:t>ms.</w:t>
            </w:r>
            <w:proofErr w:type="spellEnd"/>
            <w:r>
              <w:rPr>
                <w:rFonts w:ascii="Arial" w:hAnsi="Arial" w:cs="Arial"/>
                <w:lang w:val="en-US"/>
              </w:rPr>
              <w:t xml:space="preserve"> A time offset can be easily “overrun” by the difference in PDD between the UE and the two satellites. Maybe it’s a case for considering separation in frequency. </w:t>
            </w:r>
          </w:p>
          <w:p w14:paraId="1AAC215E" w14:textId="5F4E371B" w:rsidR="00E26877" w:rsidRDefault="00E26877" w:rsidP="00E26877">
            <w:pPr>
              <w:rPr>
                <w:rFonts w:ascii="Arial" w:eastAsiaTheme="minorEastAsia" w:hAnsi="Arial" w:cs="Arial"/>
                <w:lang w:val="en-US" w:eastAsia="zh-CN"/>
              </w:rPr>
            </w:pPr>
            <w:r>
              <w:rPr>
                <w:rFonts w:ascii="Arial" w:hAnsi="Arial" w:cs="Arial"/>
                <w:lang w:val="en-US"/>
              </w:rPr>
              <w:t xml:space="preserve">In our view RAN1 must be involved in this discussion. </w:t>
            </w:r>
          </w:p>
        </w:tc>
      </w:tr>
      <w:tr w:rsidR="001456F6" w14:paraId="7CCB9F0B" w14:textId="77777777">
        <w:tc>
          <w:tcPr>
            <w:tcW w:w="1555" w:type="dxa"/>
            <w:shd w:val="clear" w:color="auto" w:fill="auto"/>
          </w:tcPr>
          <w:p w14:paraId="11543D19" w14:textId="58C8847E" w:rsidR="001456F6" w:rsidRDefault="001456F6" w:rsidP="001456F6">
            <w:pPr>
              <w:rPr>
                <w:rFonts w:ascii="Arial" w:eastAsiaTheme="minorEastAsia" w:hAnsi="Arial" w:cs="Arial"/>
                <w:lang w:val="en-US" w:eastAsia="zh-CN"/>
              </w:rPr>
            </w:pPr>
            <w:r>
              <w:rPr>
                <w:rFonts w:ascii="Arial" w:eastAsia="맑은 고딕" w:hAnsi="Arial" w:cs="Arial" w:hint="eastAsia"/>
                <w:lang w:val="en-US" w:eastAsia="ko-KR"/>
              </w:rPr>
              <w:t>L</w:t>
            </w:r>
            <w:r>
              <w:rPr>
                <w:rFonts w:ascii="Arial" w:eastAsia="맑은 고딕" w:hAnsi="Arial" w:cs="Arial"/>
                <w:lang w:val="en-US" w:eastAsia="ko-KR"/>
              </w:rPr>
              <w:t>GE</w:t>
            </w:r>
          </w:p>
        </w:tc>
        <w:tc>
          <w:tcPr>
            <w:tcW w:w="2126" w:type="dxa"/>
            <w:shd w:val="clear" w:color="auto" w:fill="auto"/>
          </w:tcPr>
          <w:p w14:paraId="67B8A539" w14:textId="1F8FC485" w:rsidR="001456F6" w:rsidRDefault="001456F6" w:rsidP="001456F6">
            <w:pPr>
              <w:rPr>
                <w:rFonts w:ascii="Arial" w:eastAsiaTheme="minorEastAsia" w:hAnsi="Arial" w:cs="Arial"/>
                <w:lang w:val="en-US" w:eastAsia="zh-CN"/>
              </w:rPr>
            </w:pPr>
            <w:r>
              <w:rPr>
                <w:rFonts w:ascii="Arial" w:eastAsia="맑은 고딕" w:hAnsi="Arial" w:cs="Arial" w:hint="eastAsia"/>
                <w:lang w:val="en-US" w:eastAsia="ko-KR"/>
              </w:rPr>
              <w:t>O</w:t>
            </w:r>
            <w:r>
              <w:rPr>
                <w:rFonts w:ascii="Arial" w:eastAsia="맑은 고딕" w:hAnsi="Arial" w:cs="Arial"/>
                <w:lang w:val="en-US" w:eastAsia="ko-KR"/>
              </w:rPr>
              <w:t>ption 1 with comments</w:t>
            </w:r>
          </w:p>
        </w:tc>
        <w:tc>
          <w:tcPr>
            <w:tcW w:w="5950" w:type="dxa"/>
          </w:tcPr>
          <w:p w14:paraId="6972E79F" w14:textId="77777777" w:rsidR="001456F6" w:rsidRDefault="001456F6" w:rsidP="001456F6">
            <w:pPr>
              <w:rPr>
                <w:rFonts w:ascii="Arial" w:eastAsia="맑은 고딕" w:hAnsi="Arial" w:cs="Arial"/>
                <w:lang w:val="en-US" w:eastAsia="ko-KR"/>
              </w:rPr>
            </w:pPr>
            <w:r>
              <w:rPr>
                <w:rFonts w:ascii="Arial" w:eastAsia="맑은 고딕" w:hAnsi="Arial" w:cs="Arial"/>
                <w:lang w:val="en-US" w:eastAsia="ko-KR"/>
              </w:rPr>
              <w:t xml:space="preserve">The UE may have to perform autonomous SMTC adjustment for target satellite as we answered in QA2-1. With Option 2, the UE cannot perform such </w:t>
            </w:r>
            <w:r>
              <w:rPr>
                <w:rFonts w:ascii="Arial" w:eastAsia="맑은 고딕" w:hAnsi="Arial" w:cs="Arial" w:hint="eastAsia"/>
                <w:lang w:val="en-US" w:eastAsia="ko-KR"/>
              </w:rPr>
              <w:t>a</w:t>
            </w:r>
            <w:r>
              <w:rPr>
                <w:rFonts w:ascii="Arial" w:eastAsia="맑은 고딕" w:hAnsi="Arial" w:cs="Arial"/>
                <w:lang w:val="en-US" w:eastAsia="ko-KR"/>
              </w:rPr>
              <w:t xml:space="preserve">djustment. </w:t>
            </w:r>
          </w:p>
          <w:p w14:paraId="31A75DF0" w14:textId="782CBFA3" w:rsidR="001456F6" w:rsidRDefault="001456F6" w:rsidP="001456F6">
            <w:pPr>
              <w:rPr>
                <w:rFonts w:ascii="Arial" w:hAnsi="Arial" w:cs="Arial"/>
                <w:lang w:val="en-US"/>
              </w:rPr>
            </w:pPr>
            <w:r>
              <w:rPr>
                <w:rFonts w:ascii="Arial" w:eastAsia="맑은 고딕" w:hAnsi="Arial" w:cs="Arial"/>
                <w:lang w:val="en-US" w:eastAsia="ko-KR"/>
              </w:rPr>
              <w:lastRenderedPageBreak/>
              <w:t>Option 1 implies that the SSB burst of target satellite have different position from SSB burst of the source satellite. In our understanding, the UE knows which SSB burst is from target satellite with time offset/information of target satellite.</w:t>
            </w:r>
          </w:p>
        </w:tc>
      </w:tr>
    </w:tbl>
    <w:p w14:paraId="4F4BBE6C" w14:textId="77777777" w:rsidR="00C609CA" w:rsidRDefault="00C609CA">
      <w:pPr>
        <w:rPr>
          <w:rFonts w:ascii="Arial" w:hAnsi="Arial" w:cs="Arial"/>
          <w:b/>
          <w:lang w:eastAsia="zh-CN"/>
        </w:rPr>
      </w:pPr>
    </w:p>
    <w:p w14:paraId="27D503D6" w14:textId="77777777" w:rsidR="00C609CA" w:rsidRDefault="000A3955">
      <w:pPr>
        <w:rPr>
          <w:rFonts w:ascii="Arial" w:hAnsi="Arial" w:cs="Arial"/>
          <w:b/>
          <w:bCs/>
        </w:rPr>
      </w:pPr>
      <w:r>
        <w:rPr>
          <w:rFonts w:ascii="Arial" w:hAnsi="Arial" w:cs="Arial"/>
          <w:b/>
          <w:bCs/>
        </w:rPr>
        <w:t>Summary:</w:t>
      </w:r>
    </w:p>
    <w:p w14:paraId="3200F0F9" w14:textId="77777777" w:rsidR="00C609CA" w:rsidRDefault="00C609CA">
      <w:pPr>
        <w:rPr>
          <w:rFonts w:ascii="Arial" w:hAnsi="Arial" w:cs="Arial"/>
          <w:b/>
          <w:lang w:eastAsia="zh-CN"/>
        </w:rPr>
      </w:pPr>
    </w:p>
    <w:p w14:paraId="69295E31" w14:textId="77777777" w:rsidR="00C609CA" w:rsidRDefault="00C609CA">
      <w:pPr>
        <w:rPr>
          <w:rFonts w:ascii="Arial" w:hAnsi="Arial" w:cs="Arial"/>
          <w:bCs/>
          <w:lang w:val="en-US" w:eastAsia="zh-CN"/>
        </w:rPr>
      </w:pPr>
    </w:p>
    <w:p w14:paraId="730F608E" w14:textId="77777777" w:rsidR="00C609CA" w:rsidRDefault="000A3955">
      <w:pPr>
        <w:rPr>
          <w:rFonts w:ascii="Arial" w:hAnsi="Arial" w:cs="Arial"/>
          <w:bCs/>
          <w:lang w:val="en-US" w:eastAsia="zh-CN"/>
        </w:rPr>
      </w:pPr>
      <w:r>
        <w:rPr>
          <w:rFonts w:ascii="Arial" w:hAnsi="Arial" w:cs="Arial" w:hint="eastAsia"/>
          <w:bCs/>
          <w:lang w:val="en-US" w:eastAsia="zh-CN"/>
        </w:rPr>
        <w:t>Then for hard satellite switch, there is no interference issue between source and target satellite, maybe we could consider to keep flexibility and whether provide target SSB information is up to NW implementation. If NW provide target SSB information, the same mechanism as in soft satellite switch is adopted.</w:t>
      </w:r>
    </w:p>
    <w:p w14:paraId="2FF810DD" w14:textId="77777777" w:rsidR="00C609CA" w:rsidRDefault="000A3955">
      <w:pPr>
        <w:pStyle w:val="41"/>
        <w:ind w:right="200"/>
        <w:rPr>
          <w:rFonts w:cs="Arial"/>
          <w:b/>
          <w:sz w:val="20"/>
        </w:rPr>
      </w:pPr>
      <w:r>
        <w:rPr>
          <w:rFonts w:cs="Arial"/>
          <w:b/>
          <w:sz w:val="20"/>
        </w:rPr>
        <w:t>Question A</w:t>
      </w:r>
      <w:r>
        <w:rPr>
          <w:rFonts w:cs="Arial" w:hint="eastAsia"/>
          <w:b/>
          <w:sz w:val="20"/>
        </w:rPr>
        <w:t>4-2</w:t>
      </w:r>
      <w:r>
        <w:rPr>
          <w:rFonts w:cs="Arial"/>
          <w:b/>
          <w:sz w:val="20"/>
        </w:rPr>
        <w:t xml:space="preserve">: </w:t>
      </w:r>
      <w:r>
        <w:rPr>
          <w:rFonts w:cs="Arial" w:hint="eastAsia"/>
          <w:b/>
          <w:sz w:val="20"/>
        </w:rPr>
        <w:t>For hard satellite switch, d</w:t>
      </w:r>
      <w:r>
        <w:rPr>
          <w:rFonts w:cs="Arial"/>
          <w:b/>
          <w:sz w:val="20"/>
        </w:rPr>
        <w:t>o companies agree the same SSB information of the  target satellite should be provided?</w:t>
      </w:r>
    </w:p>
    <w:tbl>
      <w:tblPr>
        <w:tblStyle w:val="af2"/>
        <w:tblW w:w="9631" w:type="dxa"/>
        <w:tblLayout w:type="fixed"/>
        <w:tblLook w:val="04A0" w:firstRow="1" w:lastRow="0" w:firstColumn="1" w:lastColumn="0" w:noHBand="0" w:noVBand="1"/>
      </w:tblPr>
      <w:tblGrid>
        <w:gridCol w:w="1555"/>
        <w:gridCol w:w="2126"/>
        <w:gridCol w:w="5950"/>
      </w:tblGrid>
      <w:tr w:rsidR="00C609CA" w14:paraId="0739F1E8" w14:textId="77777777">
        <w:tc>
          <w:tcPr>
            <w:tcW w:w="1555" w:type="dxa"/>
          </w:tcPr>
          <w:p w14:paraId="5AABA9B4"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069A39CF" w14:textId="77777777" w:rsidR="00C609CA" w:rsidRDefault="000A3955">
            <w:pPr>
              <w:jc w:val="center"/>
              <w:rPr>
                <w:rFonts w:ascii="Arial" w:hAnsi="Arial" w:cs="Arial"/>
                <w:b/>
                <w:lang w:val="en-US" w:eastAsia="zh-CN"/>
              </w:rPr>
            </w:pPr>
            <w:r>
              <w:rPr>
                <w:rFonts w:ascii="Arial" w:hAnsi="Arial" w:cs="Arial" w:hint="eastAsia"/>
                <w:b/>
                <w:lang w:val="en-US" w:eastAsia="zh-CN"/>
              </w:rPr>
              <w:t>Yes/No</w:t>
            </w:r>
          </w:p>
        </w:tc>
        <w:tc>
          <w:tcPr>
            <w:tcW w:w="5950" w:type="dxa"/>
          </w:tcPr>
          <w:p w14:paraId="65A85E63" w14:textId="77777777" w:rsidR="00C609CA" w:rsidRDefault="000A3955">
            <w:pPr>
              <w:jc w:val="center"/>
              <w:rPr>
                <w:rFonts w:ascii="Arial" w:hAnsi="Arial" w:cs="Arial"/>
                <w:b/>
                <w:lang w:val="en-US"/>
              </w:rPr>
            </w:pPr>
            <w:r>
              <w:rPr>
                <w:rFonts w:ascii="Arial" w:hAnsi="Arial" w:cs="Arial"/>
                <w:b/>
                <w:lang w:val="en-US"/>
              </w:rPr>
              <w:t>Comments</w:t>
            </w:r>
          </w:p>
        </w:tc>
      </w:tr>
      <w:tr w:rsidR="00C609CA" w14:paraId="71ED3940" w14:textId="77777777">
        <w:tc>
          <w:tcPr>
            <w:tcW w:w="1555" w:type="dxa"/>
          </w:tcPr>
          <w:p w14:paraId="5502010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48ED9E9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5EEAD4A9" w14:textId="77777777" w:rsidR="00C609CA" w:rsidRDefault="000A3955">
            <w:pPr>
              <w:rPr>
                <w:rFonts w:ascii="Arial" w:hAnsi="Arial" w:cs="Arial"/>
                <w:lang w:val="en-US"/>
              </w:rPr>
            </w:pPr>
            <w:r>
              <w:rPr>
                <w:rFonts w:ascii="Arial" w:hAnsi="Arial" w:cs="Arial"/>
                <w:lang w:val="en-US"/>
              </w:rPr>
              <w:t xml:space="preserve">This is not necessary. SSB information does not need to change upon a hard switch since there are no collisions. Even if it does change, legacy mechanism such as </w:t>
            </w:r>
            <w:proofErr w:type="spellStart"/>
            <w:r>
              <w:rPr>
                <w:rFonts w:ascii="Arial" w:hAnsi="Arial" w:cs="Arial"/>
                <w:i/>
                <w:iCs/>
                <w:lang w:val="en-US"/>
              </w:rPr>
              <w:t>ssb-PositionsInBurst</w:t>
            </w:r>
            <w:proofErr w:type="spellEnd"/>
            <w:r>
              <w:rPr>
                <w:rFonts w:ascii="Arial" w:hAnsi="Arial" w:cs="Arial"/>
                <w:lang w:val="en-US"/>
              </w:rPr>
              <w:t xml:space="preserve"> and </w:t>
            </w:r>
            <w:proofErr w:type="spellStart"/>
            <w:r>
              <w:rPr>
                <w:rFonts w:ascii="Arial" w:hAnsi="Arial" w:cs="Arial"/>
                <w:i/>
                <w:iCs/>
                <w:lang w:val="en-US"/>
              </w:rPr>
              <w:t>ssb-ToMeasure</w:t>
            </w:r>
            <w:proofErr w:type="spellEnd"/>
            <w:r>
              <w:rPr>
                <w:rFonts w:ascii="Arial" w:hAnsi="Arial" w:cs="Arial"/>
                <w:lang w:val="en-US"/>
              </w:rPr>
              <w:t xml:space="preserve"> shall be used to indicate the SSB information.</w:t>
            </w:r>
          </w:p>
        </w:tc>
      </w:tr>
      <w:tr w:rsidR="00C609CA" w14:paraId="2AC9130F" w14:textId="77777777">
        <w:tc>
          <w:tcPr>
            <w:tcW w:w="1555" w:type="dxa"/>
          </w:tcPr>
          <w:p w14:paraId="34BA2EA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659BC35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23A27757" w14:textId="77777777" w:rsidR="00C609CA" w:rsidRDefault="000A3955">
            <w:pPr>
              <w:rPr>
                <w:rFonts w:ascii="Arial" w:hAnsi="Arial" w:cs="Arial"/>
                <w:lang w:val="en-US"/>
              </w:rPr>
            </w:pPr>
            <w:proofErr w:type="spellStart"/>
            <w:r>
              <w:rPr>
                <w:rFonts w:ascii="Arial" w:hAnsi="Arial" w:cs="Arial"/>
                <w:i/>
                <w:iCs/>
                <w:lang w:val="en-US"/>
              </w:rPr>
              <w:t>ssb-PositionsInBurst</w:t>
            </w:r>
            <w:proofErr w:type="spellEnd"/>
            <w:r>
              <w:rPr>
                <w:rFonts w:ascii="Arial" w:hAnsi="Arial" w:cs="Arial"/>
                <w:iCs/>
                <w:lang w:val="en-US"/>
              </w:rPr>
              <w:t xml:space="preserve"> for the target cell can be provided if SSB information is changed for hard switch, and it shall be provided for soft switch. </w:t>
            </w:r>
          </w:p>
        </w:tc>
      </w:tr>
      <w:tr w:rsidR="00C609CA" w14:paraId="40F38CA8" w14:textId="77777777">
        <w:tc>
          <w:tcPr>
            <w:tcW w:w="1555" w:type="dxa"/>
          </w:tcPr>
          <w:p w14:paraId="7EECE0B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CATT</w:t>
            </w:r>
          </w:p>
        </w:tc>
        <w:tc>
          <w:tcPr>
            <w:tcW w:w="2126" w:type="dxa"/>
          </w:tcPr>
          <w:p w14:paraId="6076BF0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14:paraId="468A451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hard satellite switch, </w:t>
            </w:r>
            <w:r>
              <w:rPr>
                <w:rFonts w:ascii="Arial" w:eastAsiaTheme="minorEastAsia" w:hAnsi="Arial" w:cs="Arial"/>
                <w:lang w:val="en-US" w:eastAsia="zh-CN"/>
              </w:rPr>
              <w:t>the</w:t>
            </w:r>
            <w:r>
              <w:rPr>
                <w:rFonts w:ascii="Arial" w:eastAsiaTheme="minorEastAsia" w:hAnsi="Arial" w:cs="Arial" w:hint="eastAsia"/>
                <w:lang w:val="en-US" w:eastAsia="zh-CN"/>
              </w:rPr>
              <w:t xml:space="preserve"> NW does not need to broadcast SSB via source satellite and target satellite with an offset. </w:t>
            </w:r>
            <w:r>
              <w:rPr>
                <w:rFonts w:ascii="Arial" w:eastAsiaTheme="minorEastAsia" w:hAnsi="Arial" w:cs="Arial"/>
                <w:lang w:val="en-US" w:eastAsia="zh-CN"/>
              </w:rPr>
              <w:t>H</w:t>
            </w:r>
            <w:r>
              <w:rPr>
                <w:rFonts w:ascii="Arial" w:eastAsiaTheme="minorEastAsia" w:hAnsi="Arial" w:cs="Arial" w:hint="eastAsia"/>
                <w:lang w:val="en-US" w:eastAsia="zh-CN"/>
              </w:rPr>
              <w:t xml:space="preserve">ence, </w:t>
            </w:r>
            <w:r>
              <w:rPr>
                <w:rFonts w:ascii="Arial" w:eastAsiaTheme="minorEastAsia" w:hAnsi="Arial" w:cs="Arial"/>
                <w:lang w:val="en-US" w:eastAsia="zh-CN"/>
              </w:rPr>
              <w:t>the</w:t>
            </w:r>
            <w:r>
              <w:rPr>
                <w:rFonts w:ascii="Arial" w:eastAsiaTheme="minorEastAsia" w:hAnsi="Arial" w:cs="Arial" w:hint="eastAsia"/>
                <w:lang w:val="en-US" w:eastAsia="zh-CN"/>
              </w:rPr>
              <w:t xml:space="preserve"> UE could estimate the time window of SSB provided by </w:t>
            </w:r>
            <w:r>
              <w:rPr>
                <w:rFonts w:ascii="Arial" w:eastAsiaTheme="minorEastAsia" w:hAnsi="Arial" w:cs="Arial"/>
                <w:lang w:val="en-US" w:eastAsia="zh-CN"/>
              </w:rPr>
              <w:t>the</w:t>
            </w:r>
            <w:r>
              <w:rPr>
                <w:rFonts w:ascii="Arial" w:eastAsiaTheme="minorEastAsia" w:hAnsi="Arial" w:cs="Arial" w:hint="eastAsia"/>
                <w:lang w:val="en-US" w:eastAsia="zh-CN"/>
              </w:rPr>
              <w:t xml:space="preserve"> target satellite based on the ephemeris and common TA info. </w:t>
            </w:r>
          </w:p>
          <w:p w14:paraId="4189078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he mechanism </w:t>
            </w:r>
            <w:r>
              <w:rPr>
                <w:rFonts w:ascii="Arial" w:eastAsiaTheme="minorEastAsia" w:hAnsi="Arial" w:cs="Arial" w:hint="eastAsia"/>
                <w:lang w:val="en-US" w:eastAsia="zh-CN"/>
              </w:rPr>
              <w:t xml:space="preserve">to be concluded for </w:t>
            </w:r>
            <w:r>
              <w:rPr>
                <w:rFonts w:ascii="Arial" w:eastAsiaTheme="minorEastAsia" w:hAnsi="Arial" w:cs="Arial"/>
                <w:lang w:val="en-US" w:eastAsia="zh-CN"/>
              </w:rPr>
              <w:t xml:space="preserve">soft satellite switch is </w:t>
            </w:r>
            <w:r>
              <w:rPr>
                <w:rFonts w:ascii="Arial" w:eastAsiaTheme="minorEastAsia" w:hAnsi="Arial" w:cs="Arial" w:hint="eastAsia"/>
                <w:lang w:val="en-US" w:eastAsia="zh-CN"/>
              </w:rPr>
              <w:t>not needed in hard satellite switch case.</w:t>
            </w:r>
          </w:p>
        </w:tc>
      </w:tr>
      <w:tr w:rsidR="00C609CA" w14:paraId="335F3A3C" w14:textId="77777777">
        <w:tc>
          <w:tcPr>
            <w:tcW w:w="1555" w:type="dxa"/>
          </w:tcPr>
          <w:p w14:paraId="5A67DA1A" w14:textId="77777777" w:rsidR="00C609CA" w:rsidRDefault="000A3955">
            <w:pP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2126" w:type="dxa"/>
          </w:tcPr>
          <w:p w14:paraId="5D2705D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3D16EBC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Same view with Ericsson. </w:t>
            </w:r>
            <w:r>
              <w:rPr>
                <w:rFonts w:ascii="Arial" w:eastAsiaTheme="minorEastAsia" w:hAnsi="Arial" w:cs="Arial" w:hint="eastAsia"/>
                <w:lang w:val="en-US" w:eastAsia="zh-CN"/>
              </w:rPr>
              <w:t>F</w:t>
            </w:r>
            <w:r>
              <w:rPr>
                <w:rFonts w:ascii="Arial" w:eastAsiaTheme="minorEastAsia" w:hAnsi="Arial" w:cs="Arial"/>
                <w:lang w:val="en-US" w:eastAsia="zh-CN"/>
              </w:rPr>
              <w:t>or hard satellite switch, there is no interference issue between source and target satellite regarding the SSB detecting.</w:t>
            </w:r>
          </w:p>
        </w:tc>
      </w:tr>
      <w:tr w:rsidR="00C609CA" w14:paraId="2BCE92B3" w14:textId="77777777">
        <w:tc>
          <w:tcPr>
            <w:tcW w:w="1555" w:type="dxa"/>
            <w:shd w:val="clear" w:color="auto" w:fill="auto"/>
          </w:tcPr>
          <w:p w14:paraId="6749D19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shd w:val="clear" w:color="auto" w:fill="auto"/>
          </w:tcPr>
          <w:p w14:paraId="15FA2D6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39AC8DF4" w14:textId="77777777" w:rsidR="00C609CA" w:rsidRDefault="00C609CA">
            <w:pPr>
              <w:rPr>
                <w:rFonts w:ascii="Arial" w:hAnsi="Arial" w:cs="Arial"/>
                <w:lang w:val="en-US"/>
              </w:rPr>
            </w:pPr>
          </w:p>
        </w:tc>
      </w:tr>
      <w:tr w:rsidR="00C609CA" w14:paraId="6FF1D075" w14:textId="77777777">
        <w:tc>
          <w:tcPr>
            <w:tcW w:w="1555" w:type="dxa"/>
            <w:shd w:val="clear" w:color="auto" w:fill="auto"/>
          </w:tcPr>
          <w:p w14:paraId="2EDE945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shd w:val="clear" w:color="auto" w:fill="auto"/>
          </w:tcPr>
          <w:p w14:paraId="2BED0FF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4089579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ot needed for hard switch.</w:t>
            </w:r>
          </w:p>
        </w:tc>
      </w:tr>
      <w:tr w:rsidR="00C609CA" w14:paraId="1AF61DDA" w14:textId="77777777">
        <w:tc>
          <w:tcPr>
            <w:tcW w:w="1555" w:type="dxa"/>
            <w:shd w:val="clear" w:color="auto" w:fill="auto"/>
          </w:tcPr>
          <w:p w14:paraId="2AD716D6" w14:textId="77777777" w:rsidR="00C609CA" w:rsidRDefault="000A3955">
            <w:pPr>
              <w:rPr>
                <w:rFonts w:ascii="Arial" w:hAnsi="Arial" w:cs="Arial"/>
                <w:lang w:val="en-US" w:eastAsia="zh-CN"/>
              </w:rPr>
            </w:pPr>
            <w:r>
              <w:rPr>
                <w:rFonts w:ascii="Arial" w:hAnsi="Arial" w:cs="Arial" w:hint="eastAsia"/>
                <w:lang w:val="en-US" w:eastAsia="zh-CN"/>
              </w:rPr>
              <w:t>ZTE</w:t>
            </w:r>
          </w:p>
        </w:tc>
        <w:tc>
          <w:tcPr>
            <w:tcW w:w="2126" w:type="dxa"/>
            <w:shd w:val="clear" w:color="auto" w:fill="auto"/>
          </w:tcPr>
          <w:p w14:paraId="1893CCD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5950" w:type="dxa"/>
          </w:tcPr>
          <w:p w14:paraId="7924FC75" w14:textId="77777777" w:rsidR="00C609CA" w:rsidRDefault="00C609CA">
            <w:pPr>
              <w:rPr>
                <w:rFonts w:ascii="Arial" w:hAnsi="Arial" w:cs="Arial"/>
                <w:lang w:val="en-US" w:eastAsia="zh-CN"/>
              </w:rPr>
            </w:pPr>
          </w:p>
        </w:tc>
      </w:tr>
      <w:tr w:rsidR="002C2DC4" w14:paraId="58CB20A6" w14:textId="77777777">
        <w:tc>
          <w:tcPr>
            <w:tcW w:w="1555" w:type="dxa"/>
            <w:shd w:val="clear" w:color="auto" w:fill="auto"/>
          </w:tcPr>
          <w:p w14:paraId="49CC19F5" w14:textId="430DC5AB" w:rsidR="002C2DC4" w:rsidRDefault="002C2DC4" w:rsidP="002C2DC4">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shd w:val="clear" w:color="auto" w:fill="auto"/>
          </w:tcPr>
          <w:p w14:paraId="360CB6DA" w14:textId="02651561" w:rsidR="002C2DC4" w:rsidRDefault="002C2DC4" w:rsidP="002C2DC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 but…</w:t>
            </w:r>
          </w:p>
        </w:tc>
        <w:tc>
          <w:tcPr>
            <w:tcW w:w="5950" w:type="dxa"/>
          </w:tcPr>
          <w:p w14:paraId="20CFA3C9" w14:textId="7AF1DF0F" w:rsidR="002C2DC4" w:rsidRDefault="002C2DC4" w:rsidP="002C2DC4">
            <w:pPr>
              <w:rPr>
                <w:rFonts w:ascii="Arial"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this is duplicated with the target SMTC configuration.</w:t>
            </w:r>
          </w:p>
        </w:tc>
      </w:tr>
      <w:tr w:rsidR="00E26877" w14:paraId="5277D67E" w14:textId="77777777">
        <w:tc>
          <w:tcPr>
            <w:tcW w:w="1555" w:type="dxa"/>
            <w:shd w:val="clear" w:color="auto" w:fill="auto"/>
          </w:tcPr>
          <w:p w14:paraId="56EFAE33" w14:textId="65637D94" w:rsidR="00E26877" w:rsidRDefault="00E26877" w:rsidP="002C2DC4">
            <w:pPr>
              <w:rPr>
                <w:rFonts w:ascii="Arial" w:eastAsiaTheme="minorEastAsia" w:hAnsi="Arial" w:cs="Arial"/>
                <w:lang w:eastAsia="zh-CN"/>
              </w:rPr>
            </w:pPr>
            <w:r>
              <w:rPr>
                <w:rFonts w:ascii="Arial" w:eastAsiaTheme="minorEastAsia" w:hAnsi="Arial" w:cs="Arial"/>
                <w:lang w:eastAsia="zh-CN"/>
              </w:rPr>
              <w:t>Nokia</w:t>
            </w:r>
          </w:p>
        </w:tc>
        <w:tc>
          <w:tcPr>
            <w:tcW w:w="2126" w:type="dxa"/>
            <w:shd w:val="clear" w:color="auto" w:fill="auto"/>
          </w:tcPr>
          <w:p w14:paraId="43FAB5DD" w14:textId="47DCF14A" w:rsidR="00E26877" w:rsidRDefault="00E26877" w:rsidP="002C2DC4">
            <w:pPr>
              <w:rPr>
                <w:rFonts w:ascii="Arial" w:eastAsiaTheme="minorEastAsia" w:hAnsi="Arial" w:cs="Arial"/>
                <w:lang w:val="en-US" w:eastAsia="zh-CN"/>
              </w:rPr>
            </w:pPr>
            <w:r>
              <w:rPr>
                <w:rFonts w:ascii="Arial" w:eastAsiaTheme="minorEastAsia" w:hAnsi="Arial" w:cs="Arial"/>
                <w:lang w:val="en-US" w:eastAsia="zh-CN"/>
              </w:rPr>
              <w:t>May not be needed</w:t>
            </w:r>
          </w:p>
        </w:tc>
        <w:tc>
          <w:tcPr>
            <w:tcW w:w="5950" w:type="dxa"/>
          </w:tcPr>
          <w:p w14:paraId="041FC93D" w14:textId="5CBB1307" w:rsidR="00E26877" w:rsidRDefault="00E26877" w:rsidP="002C2DC4">
            <w:pPr>
              <w:rPr>
                <w:rFonts w:ascii="Arial" w:eastAsiaTheme="minorEastAsia" w:hAnsi="Arial" w:cs="Arial"/>
                <w:lang w:val="en-US" w:eastAsia="zh-CN"/>
              </w:rPr>
            </w:pPr>
            <w:r>
              <w:rPr>
                <w:rFonts w:ascii="Arial" w:hAnsi="Arial" w:cs="Arial"/>
                <w:lang w:val="en-US"/>
              </w:rPr>
              <w:t>However, we prefer to have a unified approach to soft- and hard-switching scenario, wherever possible.</w:t>
            </w:r>
          </w:p>
        </w:tc>
      </w:tr>
      <w:tr w:rsidR="001456F6" w14:paraId="177FD71E" w14:textId="77777777">
        <w:tc>
          <w:tcPr>
            <w:tcW w:w="1555" w:type="dxa"/>
            <w:shd w:val="clear" w:color="auto" w:fill="auto"/>
          </w:tcPr>
          <w:p w14:paraId="6801188E" w14:textId="7742D0C9" w:rsidR="001456F6" w:rsidRDefault="001456F6" w:rsidP="001456F6">
            <w:pPr>
              <w:rPr>
                <w:rFonts w:ascii="Arial" w:eastAsiaTheme="minorEastAsia" w:hAnsi="Arial" w:cs="Arial"/>
                <w:lang w:eastAsia="zh-CN"/>
              </w:rPr>
            </w:pPr>
            <w:r>
              <w:rPr>
                <w:rFonts w:ascii="Arial" w:eastAsia="맑은 고딕" w:hAnsi="Arial" w:cs="Arial" w:hint="eastAsia"/>
                <w:lang w:val="en-US" w:eastAsia="ko-KR"/>
              </w:rPr>
              <w:t>L</w:t>
            </w:r>
            <w:r>
              <w:rPr>
                <w:rFonts w:ascii="Arial" w:eastAsia="맑은 고딕" w:hAnsi="Arial" w:cs="Arial"/>
                <w:lang w:val="en-US" w:eastAsia="ko-KR"/>
              </w:rPr>
              <w:t>GE</w:t>
            </w:r>
          </w:p>
        </w:tc>
        <w:tc>
          <w:tcPr>
            <w:tcW w:w="2126" w:type="dxa"/>
            <w:shd w:val="clear" w:color="auto" w:fill="auto"/>
          </w:tcPr>
          <w:p w14:paraId="0D17F9DF" w14:textId="5950AE3F" w:rsidR="001456F6" w:rsidRDefault="001456F6" w:rsidP="001456F6">
            <w:pPr>
              <w:rPr>
                <w:rFonts w:ascii="Arial" w:eastAsiaTheme="minorEastAsia" w:hAnsi="Arial" w:cs="Arial"/>
                <w:lang w:val="en-US" w:eastAsia="zh-CN"/>
              </w:rPr>
            </w:pPr>
            <w:r>
              <w:rPr>
                <w:rFonts w:ascii="Arial" w:eastAsia="맑은 고딕" w:hAnsi="Arial" w:cs="Arial" w:hint="eastAsia"/>
                <w:lang w:val="en-US" w:eastAsia="ko-KR"/>
              </w:rPr>
              <w:t>N</w:t>
            </w:r>
            <w:r>
              <w:rPr>
                <w:rFonts w:ascii="Arial" w:eastAsia="맑은 고딕" w:hAnsi="Arial" w:cs="Arial"/>
                <w:lang w:val="en-US" w:eastAsia="ko-KR"/>
              </w:rPr>
              <w:t>o</w:t>
            </w:r>
          </w:p>
        </w:tc>
        <w:tc>
          <w:tcPr>
            <w:tcW w:w="5950" w:type="dxa"/>
          </w:tcPr>
          <w:p w14:paraId="6BD9A445" w14:textId="77777777" w:rsidR="001456F6" w:rsidRDefault="001456F6" w:rsidP="001456F6">
            <w:pPr>
              <w:rPr>
                <w:rFonts w:ascii="Arial" w:hAnsi="Arial" w:cs="Arial"/>
                <w:lang w:val="en-US"/>
              </w:rPr>
            </w:pPr>
          </w:p>
        </w:tc>
      </w:tr>
    </w:tbl>
    <w:p w14:paraId="6EE3E5B8" w14:textId="77777777" w:rsidR="00C609CA" w:rsidRDefault="00C609CA">
      <w:pPr>
        <w:rPr>
          <w:rFonts w:ascii="Arial" w:hAnsi="Arial" w:cs="Arial"/>
          <w:b/>
          <w:lang w:eastAsia="zh-CN"/>
        </w:rPr>
      </w:pPr>
    </w:p>
    <w:p w14:paraId="37F0C685" w14:textId="77777777" w:rsidR="00C609CA" w:rsidRDefault="000A3955">
      <w:pPr>
        <w:rPr>
          <w:rFonts w:ascii="Arial" w:hAnsi="Arial" w:cs="Arial"/>
          <w:b/>
          <w:bCs/>
        </w:rPr>
      </w:pPr>
      <w:r>
        <w:rPr>
          <w:rFonts w:ascii="Arial" w:hAnsi="Arial" w:cs="Arial"/>
          <w:b/>
          <w:bCs/>
        </w:rPr>
        <w:t>Summary:</w:t>
      </w:r>
    </w:p>
    <w:p w14:paraId="2AFCADC4" w14:textId="77777777" w:rsidR="00C609CA" w:rsidRDefault="00C609CA">
      <w:pPr>
        <w:rPr>
          <w:rFonts w:ascii="Arial" w:hAnsi="Arial" w:cs="Arial"/>
          <w:b/>
          <w:lang w:eastAsia="zh-CN"/>
        </w:rPr>
      </w:pPr>
    </w:p>
    <w:p w14:paraId="3AA2FCB0" w14:textId="77777777" w:rsidR="00C609CA" w:rsidRDefault="00C609CA">
      <w:pPr>
        <w:rPr>
          <w:rFonts w:ascii="Arial" w:hAnsi="Arial" w:cs="Arial"/>
          <w:b/>
          <w:lang w:eastAsia="zh-CN"/>
        </w:rPr>
      </w:pPr>
    </w:p>
    <w:p w14:paraId="19C4C687" w14:textId="77777777" w:rsidR="00C609CA" w:rsidRDefault="000A3955">
      <w:pPr>
        <w:pStyle w:val="3"/>
        <w:ind w:right="200"/>
        <w:rPr>
          <w:rFonts w:cs="Arial"/>
          <w:b/>
          <w:bCs/>
          <w:szCs w:val="28"/>
          <w:lang w:val="en-US" w:eastAsia="zh-CN"/>
        </w:rPr>
      </w:pPr>
      <w:r>
        <w:rPr>
          <w:rFonts w:cs="Arial"/>
          <w:b/>
          <w:bCs/>
          <w:szCs w:val="28"/>
          <w:lang w:val="en-US" w:eastAsia="zh-CN"/>
        </w:rPr>
        <w:t xml:space="preserve">Issue 5: </w:t>
      </w:r>
      <w:r>
        <w:rPr>
          <w:rFonts w:cs="Arial" w:hint="eastAsia"/>
          <w:b/>
          <w:bCs/>
          <w:szCs w:val="28"/>
          <w:lang w:val="en-US" w:eastAsia="zh-CN"/>
        </w:rPr>
        <w:t>T-start aspects</w:t>
      </w:r>
    </w:p>
    <w:tbl>
      <w:tblPr>
        <w:tblStyle w:val="af2"/>
        <w:tblW w:w="0" w:type="auto"/>
        <w:tblLook w:val="04A0" w:firstRow="1" w:lastRow="0" w:firstColumn="1" w:lastColumn="0" w:noHBand="0" w:noVBand="1"/>
      </w:tblPr>
      <w:tblGrid>
        <w:gridCol w:w="9631"/>
      </w:tblGrid>
      <w:tr w:rsidR="00C609CA" w14:paraId="5C3540DA" w14:textId="77777777">
        <w:tc>
          <w:tcPr>
            <w:tcW w:w="9631" w:type="dxa"/>
          </w:tcPr>
          <w:p w14:paraId="2D00F3AC" w14:textId="77777777" w:rsidR="00C609CA" w:rsidRDefault="000A3955">
            <w:pPr>
              <w:rPr>
                <w:rFonts w:ascii="Arial" w:hAnsi="Arial" w:cs="Arial"/>
                <w:lang w:val="en-US" w:eastAsia="zh-CN"/>
              </w:rPr>
            </w:pPr>
            <w:r>
              <w:rPr>
                <w:rFonts w:ascii="Arial" w:hAnsi="Arial" w:cs="Arial"/>
                <w:lang w:val="en-US" w:eastAsia="zh-CN"/>
              </w:rPr>
              <w:t>RAN2#123bis agreement:</w:t>
            </w:r>
          </w:p>
          <w:p w14:paraId="1890E407" w14:textId="77777777" w:rsidR="00C609CA" w:rsidRDefault="000A3955">
            <w:pPr>
              <w:pStyle w:val="Doc-text2"/>
              <w:numPr>
                <w:ilvl w:val="0"/>
                <w:numId w:val="13"/>
              </w:numPr>
              <w:spacing w:line="240" w:lineRule="auto"/>
            </w:pPr>
            <w:r>
              <w:t>We introduce a T-start which indicates the earliest occasion when the UE can start synchronizing with target satellite (</w:t>
            </w:r>
            <w:r>
              <w:rPr>
                <w:highlight w:val="yellow"/>
              </w:rPr>
              <w:t>actual signalling is FFS</w:t>
            </w:r>
            <w:r>
              <w:t>). In soft switch scenario, T-start of target satellite is earlier than T-service of source satellite (FFS if T-start is also used for hard satellite switch)</w:t>
            </w:r>
          </w:p>
          <w:p w14:paraId="0988B285" w14:textId="77777777" w:rsidR="00C609CA" w:rsidRDefault="00C609CA">
            <w:pPr>
              <w:pStyle w:val="Doc-text2"/>
              <w:spacing w:line="240" w:lineRule="auto"/>
              <w:ind w:left="0" w:firstLine="0"/>
            </w:pPr>
          </w:p>
        </w:tc>
      </w:tr>
    </w:tbl>
    <w:p w14:paraId="0205CF4E" w14:textId="77777777" w:rsidR="00C609CA" w:rsidRDefault="00C609CA">
      <w:pPr>
        <w:rPr>
          <w:rFonts w:ascii="Arial" w:hAnsi="Arial" w:cs="Arial"/>
          <w:bCs/>
          <w:lang w:val="en-US" w:eastAsia="zh-CN"/>
        </w:rPr>
      </w:pPr>
    </w:p>
    <w:p w14:paraId="33EE8A3A" w14:textId="77777777" w:rsidR="00C609CA" w:rsidRDefault="000A3955">
      <w:pPr>
        <w:rPr>
          <w:rFonts w:ascii="Arial" w:hAnsi="Arial" w:cs="Arial"/>
          <w:b/>
          <w:lang w:val="en-US" w:eastAsia="zh-CN"/>
        </w:rPr>
      </w:pPr>
      <w:r>
        <w:rPr>
          <w:rFonts w:ascii="Arial" w:hAnsi="Arial" w:cs="Arial" w:hint="eastAsia"/>
          <w:bCs/>
          <w:lang w:val="en-US" w:eastAsia="zh-CN"/>
        </w:rPr>
        <w:t xml:space="preserve">We agreed to introduce a T-start which indicates the earliest occasion when the UE can start synchronizing with target satellite for soft satellite switch case with FFS actual signaling, and T-start of target satellite is earlier than T-service of source satellite.  </w:t>
      </w:r>
    </w:p>
    <w:p w14:paraId="613990F6" w14:textId="77777777" w:rsidR="00C609CA" w:rsidRDefault="000A3955">
      <w:pPr>
        <w:pStyle w:val="41"/>
        <w:ind w:right="200"/>
        <w:rPr>
          <w:rFonts w:cs="Arial"/>
          <w:b/>
          <w:sz w:val="20"/>
        </w:rPr>
      </w:pPr>
      <w:r>
        <w:rPr>
          <w:rFonts w:cs="Arial"/>
          <w:b/>
          <w:sz w:val="20"/>
        </w:rPr>
        <w:t>Question A</w:t>
      </w:r>
      <w:r>
        <w:rPr>
          <w:rFonts w:cs="Arial" w:hint="eastAsia"/>
          <w:b/>
          <w:sz w:val="20"/>
        </w:rPr>
        <w:t>5-1</w:t>
      </w:r>
      <w:r>
        <w:rPr>
          <w:rFonts w:cs="Arial"/>
          <w:b/>
          <w:sz w:val="20"/>
        </w:rPr>
        <w:t>: Please provide your</w:t>
      </w:r>
      <w:r>
        <w:rPr>
          <w:rFonts w:cs="Arial" w:hint="eastAsia"/>
          <w:b/>
          <w:sz w:val="20"/>
        </w:rPr>
        <w:t xml:space="preserve"> comments on FFS actual </w:t>
      </w:r>
      <w:proofErr w:type="spellStart"/>
      <w:r>
        <w:rPr>
          <w:rFonts w:cs="Arial" w:hint="eastAsia"/>
          <w:b/>
          <w:sz w:val="20"/>
        </w:rPr>
        <w:t>signaling</w:t>
      </w:r>
      <w:proofErr w:type="spellEnd"/>
      <w:r>
        <w:rPr>
          <w:rFonts w:cs="Arial" w:hint="eastAsia"/>
          <w:b/>
          <w:sz w:val="20"/>
        </w:rPr>
        <w:t xml:space="preserve"> about T-start for soft satellite switch.</w:t>
      </w:r>
    </w:p>
    <w:p w14:paraId="787B1F8E" w14:textId="77777777" w:rsidR="00C609CA" w:rsidRDefault="000A3955">
      <w:pPr>
        <w:ind w:firstLine="284"/>
        <w:rPr>
          <w:rFonts w:ascii="Arial" w:hAnsi="Arial" w:cs="Arial"/>
          <w:lang w:val="en-US" w:eastAsia="zh-CN"/>
        </w:rPr>
      </w:pPr>
      <w:r>
        <w:rPr>
          <w:rFonts w:ascii="Arial" w:hAnsi="Arial" w:cs="Arial" w:hint="eastAsia"/>
          <w:b/>
          <w:bCs/>
          <w:lang w:val="en-US" w:eastAsia="zh-CN"/>
        </w:rPr>
        <w:t xml:space="preserve">Option 1: </w:t>
      </w:r>
      <w:r>
        <w:rPr>
          <w:rFonts w:ascii="Arial" w:hAnsi="Arial" w:cs="Arial"/>
          <w:b/>
          <w:bCs/>
          <w:lang w:val="en-US" w:eastAsia="zh-CN"/>
        </w:rPr>
        <w:t xml:space="preserve"> </w:t>
      </w:r>
      <w:r>
        <w:rPr>
          <w:rFonts w:ascii="Arial" w:hAnsi="Arial" w:cs="Arial"/>
          <w:bCs/>
          <w:lang w:val="en-US" w:eastAsia="zh-CN"/>
        </w:rPr>
        <w:t xml:space="preserve">Introduce the new </w:t>
      </w:r>
      <w:proofErr w:type="spellStart"/>
      <w:r>
        <w:rPr>
          <w:rFonts w:ascii="Arial" w:hAnsi="Arial" w:cs="Arial"/>
          <w:bCs/>
          <w:lang w:val="en-US" w:eastAsia="zh-CN"/>
        </w:rPr>
        <w:t>configuraiton</w:t>
      </w:r>
      <w:proofErr w:type="spellEnd"/>
      <w:r>
        <w:rPr>
          <w:rFonts w:ascii="Arial" w:hAnsi="Arial" w:cs="Arial"/>
          <w:bCs/>
          <w:lang w:val="en-US" w:eastAsia="zh-CN"/>
        </w:rPr>
        <w:t xml:space="preserve"> of </w:t>
      </w:r>
      <w:r>
        <w:rPr>
          <w:rFonts w:ascii="Arial" w:hAnsi="Arial" w:cs="Arial"/>
          <w:lang w:val="en-US" w:eastAsia="zh-CN"/>
        </w:rPr>
        <w:t>T-start</w:t>
      </w:r>
    </w:p>
    <w:p w14:paraId="267683E6" w14:textId="77777777" w:rsidR="00C609CA" w:rsidRDefault="000A3955">
      <w:pPr>
        <w:ind w:firstLine="284"/>
        <w:rPr>
          <w:rFonts w:ascii="Arial" w:hAnsi="Arial" w:cs="Arial"/>
          <w:lang w:val="en-US" w:eastAsia="zh-CN"/>
        </w:rPr>
      </w:pPr>
      <w:r>
        <w:rPr>
          <w:rFonts w:ascii="Arial" w:hAnsi="Arial" w:cs="Arial"/>
          <w:b/>
          <w:bCs/>
          <w:lang w:val="en-US" w:eastAsia="zh-CN"/>
        </w:rPr>
        <w:t>Option 2</w:t>
      </w:r>
      <w:r>
        <w:rPr>
          <w:rFonts w:ascii="Arial" w:hAnsi="Arial" w:cs="Arial" w:hint="eastAsia"/>
          <w:b/>
          <w:bCs/>
          <w:lang w:val="en-US" w:eastAsia="zh-CN"/>
        </w:rPr>
        <w:t xml:space="preserve">: </w:t>
      </w:r>
      <w:r>
        <w:rPr>
          <w:rFonts w:ascii="Arial" w:hAnsi="Arial" w:cs="Arial"/>
          <w:b/>
          <w:bCs/>
          <w:lang w:val="en-US" w:eastAsia="zh-CN"/>
        </w:rPr>
        <w:t xml:space="preserve"> </w:t>
      </w:r>
      <w:r>
        <w:rPr>
          <w:rFonts w:ascii="Arial" w:hAnsi="Arial" w:cs="Arial"/>
          <w:bCs/>
          <w:lang w:val="en-US" w:eastAsia="zh-CN"/>
        </w:rPr>
        <w:t xml:space="preserve">Introduce the new </w:t>
      </w:r>
      <w:proofErr w:type="spellStart"/>
      <w:r>
        <w:rPr>
          <w:rFonts w:ascii="Arial" w:hAnsi="Arial" w:cs="Arial"/>
          <w:bCs/>
          <w:lang w:val="en-US" w:eastAsia="zh-CN"/>
        </w:rPr>
        <w:t>configuraiton</w:t>
      </w:r>
      <w:proofErr w:type="spellEnd"/>
      <w:r>
        <w:rPr>
          <w:rFonts w:ascii="Arial" w:hAnsi="Arial" w:cs="Arial"/>
          <w:bCs/>
          <w:lang w:val="en-US" w:eastAsia="zh-CN"/>
        </w:rPr>
        <w:t xml:space="preserve"> of </w:t>
      </w:r>
      <w:r>
        <w:rPr>
          <w:rFonts w:ascii="Arial" w:hAnsi="Arial" w:cs="Arial"/>
          <w:lang w:val="en-US" w:eastAsia="zh-CN"/>
        </w:rPr>
        <w:t xml:space="preserve">T-gap, UE can </w:t>
      </w:r>
      <w:proofErr w:type="spellStart"/>
      <w:r>
        <w:rPr>
          <w:rFonts w:ascii="Arial" w:hAnsi="Arial" w:cs="Arial"/>
          <w:lang w:val="en-US" w:eastAsia="zh-CN"/>
        </w:rPr>
        <w:t>aquire</w:t>
      </w:r>
      <w:proofErr w:type="spellEnd"/>
      <w:r>
        <w:rPr>
          <w:rFonts w:ascii="Arial" w:hAnsi="Arial" w:cs="Arial"/>
          <w:lang w:val="en-US" w:eastAsia="zh-CN"/>
        </w:rPr>
        <w:t xml:space="preserve"> the T-start of target satellite based on T-gap and T-service of source satellite. (T-start = T-service – T-gap).</w:t>
      </w:r>
    </w:p>
    <w:p w14:paraId="2BAEC507" w14:textId="77777777" w:rsidR="00C609CA" w:rsidRDefault="000A3955">
      <w:pPr>
        <w:ind w:firstLine="284"/>
        <w:rPr>
          <w:rFonts w:ascii="Arial" w:hAnsi="Arial" w:cs="Arial"/>
          <w:b/>
          <w:bCs/>
          <w:lang w:val="en-US" w:eastAsia="zh-CN"/>
        </w:rPr>
      </w:pPr>
      <w:r>
        <w:rPr>
          <w:rFonts w:ascii="Arial" w:hAnsi="Arial" w:cs="Arial"/>
          <w:b/>
          <w:bCs/>
          <w:lang w:val="en-US" w:eastAsia="zh-CN"/>
        </w:rPr>
        <w:t>Option 3:</w:t>
      </w:r>
      <w:r>
        <w:rPr>
          <w:rFonts w:ascii="Arial" w:hAnsi="Arial" w:cs="Arial"/>
          <w:lang w:val="en-US" w:eastAsia="zh-CN"/>
        </w:rPr>
        <w:t xml:space="preserve"> other?</w:t>
      </w:r>
    </w:p>
    <w:tbl>
      <w:tblPr>
        <w:tblStyle w:val="af2"/>
        <w:tblW w:w="9631" w:type="dxa"/>
        <w:tblLayout w:type="fixed"/>
        <w:tblLook w:val="04A0" w:firstRow="1" w:lastRow="0" w:firstColumn="1" w:lastColumn="0" w:noHBand="0" w:noVBand="1"/>
      </w:tblPr>
      <w:tblGrid>
        <w:gridCol w:w="1555"/>
        <w:gridCol w:w="2126"/>
        <w:gridCol w:w="5950"/>
      </w:tblGrid>
      <w:tr w:rsidR="00C609CA" w14:paraId="283675DD" w14:textId="77777777">
        <w:tc>
          <w:tcPr>
            <w:tcW w:w="1555" w:type="dxa"/>
          </w:tcPr>
          <w:p w14:paraId="6AC97967"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4E4358C8" w14:textId="77777777" w:rsidR="00C609CA" w:rsidRDefault="000A3955">
            <w:pPr>
              <w:jc w:val="center"/>
              <w:rPr>
                <w:rFonts w:ascii="Arial" w:hAnsi="Arial" w:cs="Arial"/>
                <w:b/>
                <w:lang w:val="en-US"/>
              </w:rPr>
            </w:pPr>
            <w:r>
              <w:rPr>
                <w:rFonts w:ascii="Arial" w:hAnsi="Arial" w:cs="Arial"/>
                <w:b/>
                <w:lang w:val="en-US"/>
              </w:rPr>
              <w:t xml:space="preserve">Option </w:t>
            </w:r>
          </w:p>
        </w:tc>
        <w:tc>
          <w:tcPr>
            <w:tcW w:w="5950" w:type="dxa"/>
          </w:tcPr>
          <w:p w14:paraId="08B1CDF2" w14:textId="77777777" w:rsidR="00C609CA" w:rsidRDefault="000A3955">
            <w:pPr>
              <w:jc w:val="center"/>
              <w:rPr>
                <w:rFonts w:ascii="Arial" w:hAnsi="Arial" w:cs="Arial"/>
                <w:b/>
                <w:lang w:val="en-US"/>
              </w:rPr>
            </w:pPr>
            <w:r>
              <w:rPr>
                <w:rFonts w:ascii="Arial" w:hAnsi="Arial" w:cs="Arial"/>
                <w:b/>
                <w:lang w:val="en-US"/>
              </w:rPr>
              <w:t>Comments</w:t>
            </w:r>
          </w:p>
        </w:tc>
      </w:tr>
      <w:tr w:rsidR="00C609CA" w14:paraId="5E5BB646" w14:textId="77777777">
        <w:tc>
          <w:tcPr>
            <w:tcW w:w="1555" w:type="dxa"/>
          </w:tcPr>
          <w:p w14:paraId="4C54548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5A3CD16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6A3A6C5A" w14:textId="77777777" w:rsidR="00C609CA" w:rsidRDefault="000A3955">
            <w:pPr>
              <w:rPr>
                <w:rFonts w:ascii="Arial" w:hAnsi="Arial" w:cs="Arial"/>
                <w:lang w:val="en-US"/>
              </w:rPr>
            </w:pPr>
            <w:r>
              <w:rPr>
                <w:rFonts w:ascii="Arial" w:hAnsi="Arial" w:cs="Arial"/>
                <w:lang w:val="en-US"/>
              </w:rPr>
              <w:t>T-gap of ASN.1 type INTEGER is a more flexible approach which can cover a range of scenarios. For instance, T-gap=0 may indicate immediate hard switch (negligible interruption), T-gap&gt;0 can indicate a small coverage interruption, and t-gap&lt;0 indicates soft switch.</w:t>
            </w:r>
          </w:p>
        </w:tc>
      </w:tr>
      <w:tr w:rsidR="00C609CA" w14:paraId="48631A4C" w14:textId="77777777">
        <w:tc>
          <w:tcPr>
            <w:tcW w:w="1555" w:type="dxa"/>
          </w:tcPr>
          <w:p w14:paraId="7F6C85C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01540D4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Option 1 </w:t>
            </w:r>
          </w:p>
        </w:tc>
        <w:tc>
          <w:tcPr>
            <w:tcW w:w="5950" w:type="dxa"/>
          </w:tcPr>
          <w:p w14:paraId="108E9126" w14:textId="77777777" w:rsidR="00C609CA" w:rsidRDefault="000A3955">
            <w:pPr>
              <w:rPr>
                <w:rFonts w:ascii="Arial" w:hAnsi="Arial" w:cs="Arial"/>
                <w:lang w:val="en-US"/>
              </w:rPr>
            </w:pPr>
            <w:r>
              <w:rPr>
                <w:rFonts w:ascii="Arial" w:hAnsi="Arial" w:cs="Arial"/>
                <w:lang w:val="en-US"/>
              </w:rPr>
              <w:t xml:space="preserve">T-start is more straightforward, that can indicate any time before, equal to, or after t-service, and does not </w:t>
            </w:r>
            <w:proofErr w:type="gramStart"/>
            <w:r>
              <w:rPr>
                <w:rFonts w:ascii="Arial" w:hAnsi="Arial" w:cs="Arial"/>
                <w:lang w:val="en-US"/>
              </w:rPr>
              <w:t>depends</w:t>
            </w:r>
            <w:proofErr w:type="gramEnd"/>
            <w:r>
              <w:rPr>
                <w:rFonts w:ascii="Arial" w:hAnsi="Arial" w:cs="Arial"/>
                <w:lang w:val="en-US"/>
              </w:rPr>
              <w:t xml:space="preserve"> on t-service. </w:t>
            </w:r>
          </w:p>
        </w:tc>
      </w:tr>
      <w:tr w:rsidR="00C609CA" w14:paraId="5CB89530" w14:textId="77777777">
        <w:tc>
          <w:tcPr>
            <w:tcW w:w="1555" w:type="dxa"/>
          </w:tcPr>
          <w:p w14:paraId="1CF4C37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74FC8DE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 1</w:t>
            </w:r>
          </w:p>
        </w:tc>
        <w:tc>
          <w:tcPr>
            <w:tcW w:w="5950" w:type="dxa"/>
          </w:tcPr>
          <w:p w14:paraId="17DC4AD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If option 1 is adopted, the format of t-Start can be determined quickly. </w:t>
            </w:r>
            <w:r>
              <w:rPr>
                <w:rFonts w:ascii="Arial" w:eastAsiaTheme="minorEastAsia" w:hAnsi="Arial" w:cs="Arial"/>
                <w:lang w:val="en-US" w:eastAsia="zh-CN"/>
              </w:rPr>
              <w:t>I</w:t>
            </w:r>
            <w:r>
              <w:rPr>
                <w:rFonts w:ascii="Arial" w:eastAsiaTheme="minorEastAsia" w:hAnsi="Arial" w:cs="Arial" w:hint="eastAsia"/>
                <w:lang w:val="en-US" w:eastAsia="zh-CN"/>
              </w:rPr>
              <w:t xml:space="preserve">t can be defined in format of UTC, same as </w:t>
            </w:r>
            <w:r>
              <w:rPr>
                <w:rFonts w:ascii="Arial" w:eastAsiaTheme="minorEastAsia" w:hAnsi="Arial" w:cs="Arial"/>
                <w:lang w:val="en-US" w:eastAsia="zh-CN"/>
              </w:rPr>
              <w:t>the</w:t>
            </w:r>
            <w:r>
              <w:rPr>
                <w:rFonts w:ascii="Arial" w:eastAsiaTheme="minorEastAsia" w:hAnsi="Arial" w:cs="Arial" w:hint="eastAsia"/>
                <w:lang w:val="en-US" w:eastAsia="zh-CN"/>
              </w:rPr>
              <w:t xml:space="preserve"> </w:t>
            </w:r>
            <w:r>
              <w:rPr>
                <w:rFonts w:ascii="Arial" w:eastAsiaTheme="minorEastAsia" w:hAnsi="Arial" w:cs="Arial" w:hint="eastAsia"/>
                <w:i/>
                <w:lang w:val="en-US" w:eastAsia="zh-CN"/>
              </w:rPr>
              <w:t>t-Service</w:t>
            </w:r>
            <w:r>
              <w:rPr>
                <w:rFonts w:ascii="Arial" w:eastAsiaTheme="minorEastAsia" w:hAnsi="Arial" w:cs="Arial" w:hint="eastAsia"/>
                <w:lang w:val="en-US" w:eastAsia="zh-CN"/>
              </w:rPr>
              <w:t>, shown below.</w:t>
            </w:r>
          </w:p>
          <w:p w14:paraId="7930841A" w14:textId="77777777" w:rsidR="00C609CA" w:rsidRDefault="000A39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color w:val="808080"/>
                <w:sz w:val="16"/>
                <w:lang w:eastAsia="zh-CN"/>
              </w:rPr>
            </w:pPr>
            <w:r>
              <w:rPr>
                <w:rFonts w:ascii="Courier New" w:eastAsia="Times New Roman" w:hAnsi="Courier New"/>
                <w:sz w:val="16"/>
                <w:lang w:eastAsia="en-GB"/>
              </w:rPr>
              <w:t xml:space="preserve">    t-Service-r17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 xml:space="preserve">549755813887)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548E3C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But if option 2 is adopted, we need to discuss </w:t>
            </w:r>
            <w:r>
              <w:rPr>
                <w:rFonts w:ascii="Arial" w:eastAsiaTheme="minorEastAsia" w:hAnsi="Arial" w:cs="Arial"/>
                <w:lang w:val="en-US" w:eastAsia="zh-CN"/>
              </w:rPr>
              <w:t>the</w:t>
            </w:r>
            <w:r>
              <w:rPr>
                <w:rFonts w:ascii="Arial" w:eastAsiaTheme="minorEastAsia" w:hAnsi="Arial" w:cs="Arial" w:hint="eastAsia"/>
                <w:lang w:val="en-US" w:eastAsia="zh-CN"/>
              </w:rPr>
              <w:t xml:space="preserve"> value range and step of t-Gap, </w:t>
            </w:r>
            <w:r>
              <w:rPr>
                <w:rFonts w:ascii="Arial" w:eastAsiaTheme="minorEastAsia" w:hAnsi="Arial" w:cs="Arial"/>
                <w:lang w:val="en-US" w:eastAsia="zh-CN"/>
              </w:rPr>
              <w:t>which</w:t>
            </w:r>
            <w:r>
              <w:rPr>
                <w:rFonts w:ascii="Arial" w:eastAsiaTheme="minorEastAsia" w:hAnsi="Arial" w:cs="Arial" w:hint="eastAsia"/>
                <w:lang w:val="en-US" w:eastAsia="zh-CN"/>
              </w:rPr>
              <w:t xml:space="preserve"> may need checking with RAN1.</w:t>
            </w:r>
          </w:p>
          <w:p w14:paraId="685695A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Considering that we only have one meeting left and </w:t>
            </w:r>
            <w:r>
              <w:rPr>
                <w:rFonts w:ascii="Arial" w:eastAsiaTheme="minorEastAsia" w:hAnsi="Arial" w:cs="Arial"/>
                <w:lang w:val="en-US" w:eastAsia="zh-CN"/>
              </w:rPr>
              <w:t>there</w:t>
            </w:r>
            <w:r>
              <w:rPr>
                <w:rFonts w:ascii="Arial" w:eastAsiaTheme="minorEastAsia" w:hAnsi="Arial" w:cs="Arial" w:hint="eastAsia"/>
                <w:lang w:val="en-US" w:eastAsia="zh-CN"/>
              </w:rPr>
              <w:t xml:space="preserve"> are a lot of essential </w:t>
            </w:r>
            <w:r>
              <w:rPr>
                <w:rFonts w:ascii="Arial" w:eastAsiaTheme="minorEastAsia" w:hAnsi="Arial" w:cs="Arial"/>
                <w:lang w:val="en-US" w:eastAsia="zh-CN"/>
              </w:rPr>
              <w:t>issues</w:t>
            </w:r>
            <w:r>
              <w:rPr>
                <w:rFonts w:ascii="Arial" w:eastAsiaTheme="minorEastAsia" w:hAnsi="Arial" w:cs="Arial" w:hint="eastAsia"/>
                <w:lang w:val="en-US" w:eastAsia="zh-CN"/>
              </w:rPr>
              <w:t xml:space="preserve"> to discuss, we support option1.</w:t>
            </w:r>
          </w:p>
        </w:tc>
      </w:tr>
      <w:tr w:rsidR="00C609CA" w14:paraId="04C30420" w14:textId="77777777">
        <w:tc>
          <w:tcPr>
            <w:tcW w:w="1555" w:type="dxa"/>
          </w:tcPr>
          <w:p w14:paraId="30404B00" w14:textId="77777777" w:rsidR="00C609CA" w:rsidRDefault="000A3955">
            <w:pPr>
              <w:rPr>
                <w:rFonts w:ascii="Arial" w:eastAsiaTheme="minorEastAsia" w:hAnsi="Arial" w:cs="Arial"/>
                <w:lang w:eastAsia="zh-CN"/>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2126" w:type="dxa"/>
          </w:tcPr>
          <w:p w14:paraId="2D89FC7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21A652C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1 is more straightforward.</w:t>
            </w:r>
          </w:p>
        </w:tc>
      </w:tr>
      <w:tr w:rsidR="00C609CA" w14:paraId="6E398E2F" w14:textId="77777777">
        <w:tc>
          <w:tcPr>
            <w:tcW w:w="1555" w:type="dxa"/>
          </w:tcPr>
          <w:p w14:paraId="4881F2F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3C523E6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3A2FCA82" w14:textId="77777777" w:rsidR="00C609CA" w:rsidRDefault="000A3955">
            <w:pPr>
              <w:rPr>
                <w:rFonts w:ascii="Arial" w:hAnsi="Arial" w:cs="Arial"/>
                <w:lang w:val="en-US"/>
              </w:rPr>
            </w:pPr>
            <w:r>
              <w:rPr>
                <w:rFonts w:ascii="Arial" w:hAnsi="Arial" w:cs="Arial"/>
                <w:lang w:val="en-US"/>
              </w:rPr>
              <w:t>Option 1 adds overhead. Option 2 seems reasonable as this gap is supposed to be small. We prefer not to have positive gap for HARD satellite switch to avoid any impact to other working groups.</w:t>
            </w:r>
          </w:p>
          <w:p w14:paraId="5678AAB4" w14:textId="77777777" w:rsidR="00C609CA" w:rsidRDefault="000A3955">
            <w:pPr>
              <w:rPr>
                <w:rFonts w:ascii="Arial" w:hAnsi="Arial" w:cs="Arial"/>
                <w:lang w:val="en-US"/>
              </w:rPr>
            </w:pPr>
            <w:r>
              <w:rPr>
                <w:rFonts w:ascii="Arial" w:hAnsi="Arial" w:cs="Arial"/>
                <w:lang w:val="en-US"/>
              </w:rPr>
              <w:t>As long as the range we define for the gap is small, and keep spare values for future extension of larger values, the positive gap is fine.</w:t>
            </w:r>
          </w:p>
        </w:tc>
      </w:tr>
      <w:tr w:rsidR="00C609CA" w14:paraId="2632CC2F" w14:textId="77777777">
        <w:tc>
          <w:tcPr>
            <w:tcW w:w="1555" w:type="dxa"/>
          </w:tcPr>
          <w:p w14:paraId="3110964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6461657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077ECAB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T-start is more straight-forward and is also flexible even than the t-gap which could be limited by value range.</w:t>
            </w:r>
          </w:p>
        </w:tc>
      </w:tr>
      <w:tr w:rsidR="00C609CA" w14:paraId="6A920588" w14:textId="77777777">
        <w:tc>
          <w:tcPr>
            <w:tcW w:w="1555" w:type="dxa"/>
          </w:tcPr>
          <w:p w14:paraId="05CFDF6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Pr>
          <w:p w14:paraId="12BAFC7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Option 1</w:t>
            </w:r>
          </w:p>
        </w:tc>
        <w:tc>
          <w:tcPr>
            <w:tcW w:w="5950" w:type="dxa"/>
          </w:tcPr>
          <w:p w14:paraId="2A75217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Share the same view as Samsung and CATT</w:t>
            </w:r>
          </w:p>
        </w:tc>
      </w:tr>
      <w:tr w:rsidR="00167181" w14:paraId="6E344752" w14:textId="77777777">
        <w:tc>
          <w:tcPr>
            <w:tcW w:w="1555" w:type="dxa"/>
          </w:tcPr>
          <w:p w14:paraId="3B72CEF1" w14:textId="7430564C" w:rsidR="00167181" w:rsidRDefault="00167181" w:rsidP="00167181">
            <w:pPr>
              <w:rPr>
                <w:rFonts w:ascii="Arial" w:eastAsiaTheme="minorEastAsia"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tcPr>
          <w:p w14:paraId="3E79C5E6" w14:textId="7D6B8C87"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Option 2 with revisions</w:t>
            </w:r>
          </w:p>
        </w:tc>
        <w:tc>
          <w:tcPr>
            <w:tcW w:w="5950" w:type="dxa"/>
          </w:tcPr>
          <w:p w14:paraId="21FB1F0A" w14:textId="77777777"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t-Start/t-Gap is only needed for soft switching scenario, not needed for hard satellite switching.</w:t>
            </w:r>
          </w:p>
          <w:p w14:paraId="60A9D3EE" w14:textId="39E2902F"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 xml:space="preserve">And in this case, we would prefer a solution with smaller signaling overhead,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t-Gap. But the name should be modified, it is actually “t-Overlapping”.</w:t>
            </w:r>
          </w:p>
        </w:tc>
      </w:tr>
      <w:tr w:rsidR="00E26877" w14:paraId="3EE71689" w14:textId="77777777">
        <w:tc>
          <w:tcPr>
            <w:tcW w:w="1555" w:type="dxa"/>
          </w:tcPr>
          <w:p w14:paraId="64B61EBF" w14:textId="3E215DA2" w:rsidR="00E26877" w:rsidRDefault="00E26877" w:rsidP="00E26877">
            <w:pPr>
              <w:rPr>
                <w:rFonts w:ascii="Arial" w:eastAsiaTheme="minorEastAsia" w:hAnsi="Arial" w:cs="Arial"/>
                <w:lang w:eastAsia="zh-CN"/>
              </w:rPr>
            </w:pPr>
            <w:r>
              <w:rPr>
                <w:rFonts w:ascii="Arial" w:eastAsiaTheme="minorEastAsia" w:hAnsi="Arial" w:cs="Arial"/>
                <w:lang w:val="en-US" w:eastAsia="zh-CN"/>
              </w:rPr>
              <w:t>Nokia</w:t>
            </w:r>
          </w:p>
        </w:tc>
        <w:tc>
          <w:tcPr>
            <w:tcW w:w="2126" w:type="dxa"/>
          </w:tcPr>
          <w:p w14:paraId="39C67721" w14:textId="2111F169" w:rsidR="00E26877" w:rsidRDefault="00E26877" w:rsidP="00E26877">
            <w:pPr>
              <w:rPr>
                <w:rFonts w:ascii="Arial" w:eastAsiaTheme="minorEastAsia" w:hAnsi="Arial" w:cs="Arial"/>
                <w:lang w:val="en-US" w:eastAsia="zh-CN"/>
              </w:rPr>
            </w:pPr>
            <w:r>
              <w:rPr>
                <w:rFonts w:ascii="Arial" w:eastAsiaTheme="minorEastAsia" w:hAnsi="Arial" w:cs="Arial"/>
                <w:lang w:val="en-US" w:eastAsia="zh-CN"/>
              </w:rPr>
              <w:t>Option 2</w:t>
            </w:r>
          </w:p>
        </w:tc>
        <w:tc>
          <w:tcPr>
            <w:tcW w:w="5950" w:type="dxa"/>
          </w:tcPr>
          <w:p w14:paraId="0DD4FC7E" w14:textId="48670FA7" w:rsidR="00E26877" w:rsidRDefault="00E26877" w:rsidP="00E26877">
            <w:pPr>
              <w:rPr>
                <w:rFonts w:ascii="Arial" w:eastAsiaTheme="minorEastAsia" w:hAnsi="Arial" w:cs="Arial"/>
                <w:lang w:val="en-US" w:eastAsia="zh-CN"/>
              </w:rPr>
            </w:pPr>
            <w:r>
              <w:rPr>
                <w:rFonts w:ascii="Arial" w:hAnsi="Arial" w:cs="Arial"/>
                <w:lang w:val="en-US"/>
              </w:rPr>
              <w:t xml:space="preserve">This gives the full flexibility, works in soft- and hard-switching scenario and is most </w:t>
            </w:r>
            <w:proofErr w:type="spellStart"/>
            <w:r>
              <w:rPr>
                <w:rFonts w:ascii="Arial" w:hAnsi="Arial" w:cs="Arial"/>
                <w:lang w:val="en-US"/>
              </w:rPr>
              <w:t>signalling</w:t>
            </w:r>
            <w:proofErr w:type="spellEnd"/>
            <w:r>
              <w:rPr>
                <w:rFonts w:ascii="Arial" w:hAnsi="Arial" w:cs="Arial"/>
                <w:lang w:val="en-US"/>
              </w:rPr>
              <w:t xml:space="preserve">-efficient (no need to provide the absolute time value for t-start). </w:t>
            </w:r>
          </w:p>
        </w:tc>
      </w:tr>
      <w:tr w:rsidR="001456F6" w14:paraId="3E34DF55" w14:textId="77777777">
        <w:tc>
          <w:tcPr>
            <w:tcW w:w="1555" w:type="dxa"/>
          </w:tcPr>
          <w:p w14:paraId="28025817" w14:textId="0B0C39B6" w:rsidR="001456F6" w:rsidRDefault="001456F6" w:rsidP="001456F6">
            <w:pPr>
              <w:rPr>
                <w:rFonts w:ascii="Arial" w:eastAsiaTheme="minorEastAsia" w:hAnsi="Arial" w:cs="Arial"/>
                <w:lang w:val="en-US" w:eastAsia="zh-CN"/>
              </w:rPr>
            </w:pPr>
            <w:r>
              <w:rPr>
                <w:rFonts w:ascii="Arial" w:eastAsia="맑은 고딕" w:hAnsi="Arial" w:cs="Arial" w:hint="eastAsia"/>
                <w:lang w:val="en-US" w:eastAsia="ko-KR"/>
              </w:rPr>
              <w:t>L</w:t>
            </w:r>
            <w:r>
              <w:rPr>
                <w:rFonts w:ascii="Arial" w:eastAsia="맑은 고딕" w:hAnsi="Arial" w:cs="Arial"/>
                <w:lang w:val="en-US" w:eastAsia="ko-KR"/>
              </w:rPr>
              <w:t>GE</w:t>
            </w:r>
          </w:p>
        </w:tc>
        <w:tc>
          <w:tcPr>
            <w:tcW w:w="2126" w:type="dxa"/>
          </w:tcPr>
          <w:p w14:paraId="7CFA2279" w14:textId="6F0EC2F9" w:rsidR="001456F6" w:rsidRDefault="001456F6" w:rsidP="001456F6">
            <w:pPr>
              <w:rPr>
                <w:rFonts w:ascii="Arial" w:eastAsiaTheme="minorEastAsia" w:hAnsi="Arial" w:cs="Arial"/>
                <w:lang w:val="en-US" w:eastAsia="zh-CN"/>
              </w:rPr>
            </w:pPr>
            <w:r>
              <w:rPr>
                <w:rFonts w:ascii="Arial" w:eastAsia="맑은 고딕" w:hAnsi="Arial" w:cs="Arial"/>
                <w:lang w:val="en-US" w:eastAsia="ko-KR"/>
              </w:rPr>
              <w:t>Option 1</w:t>
            </w:r>
          </w:p>
        </w:tc>
        <w:tc>
          <w:tcPr>
            <w:tcW w:w="5950" w:type="dxa"/>
          </w:tcPr>
          <w:p w14:paraId="23097E09" w14:textId="245AABB7" w:rsidR="001456F6" w:rsidRDefault="001456F6" w:rsidP="001456F6">
            <w:pPr>
              <w:rPr>
                <w:rFonts w:ascii="Arial" w:hAnsi="Arial" w:cs="Arial"/>
                <w:lang w:val="en-US"/>
              </w:rPr>
            </w:pPr>
            <w:r>
              <w:rPr>
                <w:rFonts w:ascii="Arial" w:eastAsia="맑은 고딕" w:hAnsi="Arial" w:cs="Arial" w:hint="eastAsia"/>
                <w:lang w:val="en-US" w:eastAsia="ko-KR"/>
              </w:rPr>
              <w:t>P</w:t>
            </w:r>
            <w:r>
              <w:rPr>
                <w:rFonts w:ascii="Arial" w:eastAsia="맑은 고딕" w:hAnsi="Arial" w:cs="Arial"/>
                <w:lang w:val="en-US" w:eastAsia="ko-KR"/>
              </w:rPr>
              <w:t>refer Option 1 but we can go to majority view.</w:t>
            </w:r>
          </w:p>
        </w:tc>
      </w:tr>
    </w:tbl>
    <w:p w14:paraId="7EEB25CB" w14:textId="77777777" w:rsidR="00C609CA" w:rsidRDefault="00C609CA">
      <w:pPr>
        <w:rPr>
          <w:rFonts w:ascii="Arial" w:hAnsi="Arial" w:cs="Arial"/>
          <w:lang w:val="en-US"/>
        </w:rPr>
      </w:pPr>
    </w:p>
    <w:p w14:paraId="1E15D276" w14:textId="77777777" w:rsidR="00C609CA" w:rsidRDefault="000A3955">
      <w:pPr>
        <w:rPr>
          <w:rFonts w:ascii="Arial" w:hAnsi="Arial" w:cs="Arial"/>
          <w:b/>
          <w:bCs/>
        </w:rPr>
      </w:pPr>
      <w:r>
        <w:rPr>
          <w:rFonts w:ascii="Arial" w:hAnsi="Arial" w:cs="Arial"/>
          <w:b/>
          <w:bCs/>
        </w:rPr>
        <w:t>Summary:</w:t>
      </w:r>
    </w:p>
    <w:p w14:paraId="4637BA21" w14:textId="77777777" w:rsidR="00C609CA" w:rsidRDefault="00C609CA">
      <w:pPr>
        <w:rPr>
          <w:rFonts w:ascii="Arial" w:hAnsi="Arial" w:cs="Arial"/>
          <w:bCs/>
          <w:lang w:val="en-US" w:eastAsia="zh-CN"/>
        </w:rPr>
      </w:pPr>
    </w:p>
    <w:p w14:paraId="62EC65D8" w14:textId="77777777" w:rsidR="00C609CA" w:rsidRDefault="00C609CA">
      <w:pPr>
        <w:rPr>
          <w:rFonts w:ascii="Arial" w:hAnsi="Arial" w:cs="Arial"/>
          <w:b/>
          <w:bCs/>
          <w:lang w:val="en-US" w:eastAsia="zh-CN"/>
        </w:rPr>
      </w:pPr>
    </w:p>
    <w:p w14:paraId="220BF1DA" w14:textId="77777777" w:rsidR="00C609CA" w:rsidRDefault="000A3955">
      <w:pPr>
        <w:pStyle w:val="41"/>
        <w:ind w:right="200"/>
        <w:rPr>
          <w:rFonts w:cs="Arial"/>
          <w:b/>
          <w:sz w:val="20"/>
        </w:rPr>
      </w:pPr>
      <w:r>
        <w:rPr>
          <w:rFonts w:cs="Arial"/>
          <w:b/>
          <w:sz w:val="20"/>
        </w:rPr>
        <w:t>Question A</w:t>
      </w:r>
      <w:r>
        <w:rPr>
          <w:rFonts w:cs="Arial" w:hint="eastAsia"/>
          <w:b/>
          <w:sz w:val="20"/>
        </w:rPr>
        <w:t>5-2</w:t>
      </w:r>
      <w:r>
        <w:rPr>
          <w:rFonts w:cs="Arial"/>
          <w:b/>
          <w:sz w:val="20"/>
        </w:rPr>
        <w:t>: Do you think T-start should be also provided for hard satellite switch?</w:t>
      </w:r>
    </w:p>
    <w:tbl>
      <w:tblPr>
        <w:tblStyle w:val="af2"/>
        <w:tblW w:w="9631" w:type="dxa"/>
        <w:tblLayout w:type="fixed"/>
        <w:tblLook w:val="04A0" w:firstRow="1" w:lastRow="0" w:firstColumn="1" w:lastColumn="0" w:noHBand="0" w:noVBand="1"/>
      </w:tblPr>
      <w:tblGrid>
        <w:gridCol w:w="1555"/>
        <w:gridCol w:w="2126"/>
        <w:gridCol w:w="5950"/>
      </w:tblGrid>
      <w:tr w:rsidR="00C609CA" w14:paraId="63EC7942" w14:textId="77777777">
        <w:tc>
          <w:tcPr>
            <w:tcW w:w="1555" w:type="dxa"/>
          </w:tcPr>
          <w:p w14:paraId="3F49FEA1" w14:textId="77777777" w:rsidR="00C609CA" w:rsidRDefault="000A3955">
            <w:pPr>
              <w:jc w:val="center"/>
              <w:rPr>
                <w:rFonts w:ascii="Arial" w:hAnsi="Arial" w:cs="Arial"/>
                <w:b/>
                <w:lang w:val="en-US"/>
              </w:rPr>
            </w:pPr>
            <w:r>
              <w:rPr>
                <w:rFonts w:ascii="Arial" w:hAnsi="Arial" w:cs="Arial"/>
                <w:b/>
                <w:lang w:val="en-US"/>
              </w:rPr>
              <w:t>Company</w:t>
            </w:r>
          </w:p>
        </w:tc>
        <w:tc>
          <w:tcPr>
            <w:tcW w:w="2126" w:type="dxa"/>
          </w:tcPr>
          <w:p w14:paraId="14BA3671" w14:textId="77777777" w:rsidR="00C609CA" w:rsidRDefault="000A3955">
            <w:pPr>
              <w:jc w:val="center"/>
              <w:rPr>
                <w:rFonts w:ascii="Arial" w:hAnsi="Arial" w:cs="Arial"/>
                <w:b/>
                <w:lang w:val="en-US"/>
              </w:rPr>
            </w:pPr>
            <w:r>
              <w:rPr>
                <w:rFonts w:ascii="Arial" w:hAnsi="Arial" w:cs="Arial"/>
                <w:b/>
                <w:lang w:val="en-US"/>
              </w:rPr>
              <w:t xml:space="preserve">Yes/No </w:t>
            </w:r>
          </w:p>
        </w:tc>
        <w:tc>
          <w:tcPr>
            <w:tcW w:w="5950" w:type="dxa"/>
          </w:tcPr>
          <w:p w14:paraId="46C73942" w14:textId="77777777" w:rsidR="00C609CA" w:rsidRDefault="000A3955">
            <w:pPr>
              <w:jc w:val="center"/>
              <w:rPr>
                <w:rFonts w:ascii="Arial" w:hAnsi="Arial" w:cs="Arial"/>
                <w:b/>
                <w:lang w:val="en-US"/>
              </w:rPr>
            </w:pPr>
            <w:r>
              <w:rPr>
                <w:rFonts w:ascii="Arial" w:hAnsi="Arial" w:cs="Arial"/>
                <w:b/>
                <w:lang w:val="en-US"/>
              </w:rPr>
              <w:t>Comments</w:t>
            </w:r>
          </w:p>
        </w:tc>
      </w:tr>
      <w:tr w:rsidR="00C609CA" w14:paraId="6B389310" w14:textId="77777777">
        <w:tc>
          <w:tcPr>
            <w:tcW w:w="1555" w:type="dxa"/>
          </w:tcPr>
          <w:p w14:paraId="01F4C27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2126" w:type="dxa"/>
          </w:tcPr>
          <w:p w14:paraId="25D5929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0D64B320" w14:textId="77777777" w:rsidR="00C609CA" w:rsidRDefault="000A3955">
            <w:pPr>
              <w:rPr>
                <w:rFonts w:ascii="Arial" w:hAnsi="Arial" w:cs="Arial"/>
                <w:lang w:val="en-US"/>
              </w:rPr>
            </w:pPr>
            <w:r>
              <w:rPr>
                <w:rFonts w:ascii="Arial" w:hAnsi="Arial" w:cs="Arial"/>
                <w:lang w:val="en-US"/>
              </w:rPr>
              <w:t>We don’t see any technical reasons to preclude using t-start/t-gap in hard switches.</w:t>
            </w:r>
          </w:p>
        </w:tc>
      </w:tr>
      <w:tr w:rsidR="00C609CA" w14:paraId="10A91486" w14:textId="77777777">
        <w:tc>
          <w:tcPr>
            <w:tcW w:w="1555" w:type="dxa"/>
          </w:tcPr>
          <w:p w14:paraId="746EAEB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2126" w:type="dxa"/>
          </w:tcPr>
          <w:p w14:paraId="5532987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110F3D23" w14:textId="77777777" w:rsidR="00C609CA" w:rsidRDefault="000A3955">
            <w:pPr>
              <w:rPr>
                <w:rFonts w:ascii="Arial" w:hAnsi="Arial" w:cs="Arial"/>
                <w:lang w:val="en-US"/>
              </w:rPr>
            </w:pPr>
            <w:r>
              <w:rPr>
                <w:rFonts w:ascii="Arial" w:hAnsi="Arial" w:cs="Arial"/>
                <w:lang w:val="en-US"/>
              </w:rPr>
              <w:t xml:space="preserve">T-start equal to t-service can indicate a hard switch. As we have agreed for hard switch, a switch trigger indication is needed on top of t-service, t-start can be used as the switch trigger. In this way, we allow a unified procedure of hard and soft switch. </w:t>
            </w:r>
          </w:p>
        </w:tc>
      </w:tr>
      <w:tr w:rsidR="00C609CA" w14:paraId="0D0958DD" w14:textId="77777777">
        <w:tc>
          <w:tcPr>
            <w:tcW w:w="1555" w:type="dxa"/>
          </w:tcPr>
          <w:p w14:paraId="418523FC"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2126" w:type="dxa"/>
          </w:tcPr>
          <w:p w14:paraId="2BC2431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5950" w:type="dxa"/>
          </w:tcPr>
          <w:p w14:paraId="56942983" w14:textId="77777777" w:rsidR="00C609CA" w:rsidRDefault="000A3955">
            <w:pPr>
              <w:rPr>
                <w:rFonts w:ascii="Arial" w:hAnsi="Arial" w:cs="Arial"/>
                <w:lang w:val="en-US"/>
              </w:rPr>
            </w:pPr>
            <w:r>
              <w:rPr>
                <w:rFonts w:ascii="Arial" w:eastAsiaTheme="minorEastAsia" w:hAnsi="Arial" w:cs="Arial"/>
                <w:lang w:val="en-US" w:eastAsia="zh-CN"/>
              </w:rPr>
              <w:t>W</w:t>
            </w:r>
            <w:r>
              <w:rPr>
                <w:rFonts w:ascii="Arial" w:eastAsiaTheme="minorEastAsia" w:hAnsi="Arial" w:cs="Arial" w:hint="eastAsia"/>
                <w:lang w:val="en-US" w:eastAsia="zh-CN"/>
              </w:rPr>
              <w:t xml:space="preserve">e have no time to consider the case of hard satellite </w:t>
            </w:r>
            <w:r>
              <w:rPr>
                <w:rFonts w:ascii="Arial" w:eastAsiaTheme="minorEastAsia" w:hAnsi="Arial" w:cs="Arial"/>
                <w:lang w:val="en-US" w:eastAsia="zh-CN"/>
              </w:rPr>
              <w:t>switch</w:t>
            </w:r>
            <w:r>
              <w:rPr>
                <w:rFonts w:ascii="Arial" w:eastAsiaTheme="minorEastAsia" w:hAnsi="Arial" w:cs="Arial" w:hint="eastAsia"/>
                <w:lang w:val="en-US" w:eastAsia="zh-CN"/>
              </w:rPr>
              <w:t xml:space="preserve"> with </w:t>
            </w:r>
            <w:r>
              <w:rPr>
                <w:rFonts w:ascii="Arial" w:eastAsiaTheme="minorEastAsia" w:hAnsi="Arial" w:cs="Arial"/>
                <w:lang w:val="en-US" w:eastAsia="zh-CN"/>
              </w:rPr>
              <w:t>coverage gap</w:t>
            </w:r>
            <w:r>
              <w:rPr>
                <w:rFonts w:ascii="Arial" w:eastAsiaTheme="minorEastAsia" w:hAnsi="Arial" w:cs="Arial" w:hint="eastAsia"/>
                <w:lang w:val="en-US" w:eastAsia="zh-CN"/>
              </w:rPr>
              <w:t xml:space="preserve"> is not zero.</w:t>
            </w:r>
          </w:p>
        </w:tc>
      </w:tr>
      <w:tr w:rsidR="00C609CA" w14:paraId="0213523D" w14:textId="77777777">
        <w:tc>
          <w:tcPr>
            <w:tcW w:w="1555" w:type="dxa"/>
          </w:tcPr>
          <w:p w14:paraId="3AA2DAB2" w14:textId="77777777" w:rsidR="00C609CA" w:rsidRDefault="000A3955">
            <w:pPr>
              <w:rPr>
                <w:rFonts w:ascii="Arial" w:eastAsiaTheme="minorEastAsia" w:hAnsi="Arial" w:cs="Arial"/>
                <w:lang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2126" w:type="dxa"/>
          </w:tcPr>
          <w:p w14:paraId="14ACB24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4040694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AN2 has agreed that t-Service is used for hard satellite switch, there is no need to introduce other mechanisms. Moreover, the presence of T-start can be used by UE to decide whether is hard satellite switch or soft satellite switch case.</w:t>
            </w:r>
          </w:p>
        </w:tc>
      </w:tr>
      <w:tr w:rsidR="00C609CA" w14:paraId="49570852" w14:textId="77777777">
        <w:tc>
          <w:tcPr>
            <w:tcW w:w="1555" w:type="dxa"/>
          </w:tcPr>
          <w:p w14:paraId="3A469D4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2126" w:type="dxa"/>
          </w:tcPr>
          <w:p w14:paraId="420D036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0847E634" w14:textId="77777777" w:rsidR="00C609CA" w:rsidRDefault="000A3955">
            <w:pPr>
              <w:rPr>
                <w:rFonts w:ascii="Arial" w:hAnsi="Arial" w:cs="Arial"/>
                <w:lang w:val="en-US"/>
              </w:rPr>
            </w:pPr>
            <w:r>
              <w:rPr>
                <w:rFonts w:ascii="Arial" w:hAnsi="Arial" w:cs="Arial"/>
                <w:lang w:val="en-US"/>
              </w:rPr>
              <w:t>We prefer only negative gap for now and avoid complexity of work. Small positive gap can be ignored.</w:t>
            </w:r>
          </w:p>
        </w:tc>
      </w:tr>
      <w:tr w:rsidR="00C609CA" w14:paraId="2B31CBAA" w14:textId="77777777">
        <w:tc>
          <w:tcPr>
            <w:tcW w:w="1555" w:type="dxa"/>
          </w:tcPr>
          <w:p w14:paraId="2AE70AC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2126" w:type="dxa"/>
          </w:tcPr>
          <w:p w14:paraId="7C96529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Neutral</w:t>
            </w:r>
          </w:p>
        </w:tc>
        <w:tc>
          <w:tcPr>
            <w:tcW w:w="5950" w:type="dxa"/>
          </w:tcPr>
          <w:p w14:paraId="2DEAFE7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fine to have no restriction on this (in case other scenario e.g., T-start is late than T-service, is considered in future)</w:t>
            </w:r>
          </w:p>
        </w:tc>
      </w:tr>
      <w:tr w:rsidR="00C609CA" w14:paraId="18901133" w14:textId="77777777">
        <w:tc>
          <w:tcPr>
            <w:tcW w:w="1555" w:type="dxa"/>
          </w:tcPr>
          <w:p w14:paraId="305F12D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ZTE</w:t>
            </w:r>
          </w:p>
        </w:tc>
        <w:tc>
          <w:tcPr>
            <w:tcW w:w="2126" w:type="dxa"/>
          </w:tcPr>
          <w:p w14:paraId="4A61E8D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Yes</w:t>
            </w:r>
          </w:p>
        </w:tc>
        <w:tc>
          <w:tcPr>
            <w:tcW w:w="5950" w:type="dxa"/>
          </w:tcPr>
          <w:p w14:paraId="292F59A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Since T-start is needed for soft switch, it could be possible to use it as well for hard switch (by configuring the same value as t-service), which means unified UE behavior to reacquire SIB19 for both soft/hard switch satellite change. In such case, presence of target satellite info/SSB info in PCI unchanged scenario will be implicit indication that it is for soft satellite switch. But this also implies reverse of previous agreements that t-start shall be earlier than t-service.  </w:t>
            </w:r>
          </w:p>
        </w:tc>
      </w:tr>
      <w:tr w:rsidR="00167181" w14:paraId="312B262A" w14:textId="77777777">
        <w:tc>
          <w:tcPr>
            <w:tcW w:w="1555" w:type="dxa"/>
          </w:tcPr>
          <w:p w14:paraId="11693633" w14:textId="27DF831C" w:rsidR="00167181" w:rsidRDefault="00167181" w:rsidP="00167181">
            <w:pPr>
              <w:rPr>
                <w:rFonts w:ascii="Arial" w:eastAsiaTheme="minorEastAsia"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2126" w:type="dxa"/>
          </w:tcPr>
          <w:p w14:paraId="0C50FD33" w14:textId="44B57FA5"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5950" w:type="dxa"/>
          </w:tcPr>
          <w:p w14:paraId="1A0E499F" w14:textId="01EEB8CF"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CATT.</w:t>
            </w:r>
          </w:p>
        </w:tc>
      </w:tr>
      <w:tr w:rsidR="00E26877" w14:paraId="183B620B" w14:textId="77777777">
        <w:tc>
          <w:tcPr>
            <w:tcW w:w="1555" w:type="dxa"/>
          </w:tcPr>
          <w:p w14:paraId="69D940D3" w14:textId="63A0B086" w:rsidR="00E26877" w:rsidRDefault="00E26877" w:rsidP="00E26877">
            <w:pPr>
              <w:rPr>
                <w:rFonts w:ascii="Arial" w:eastAsiaTheme="minorEastAsia" w:hAnsi="Arial" w:cs="Arial"/>
                <w:lang w:eastAsia="zh-CN"/>
              </w:rPr>
            </w:pPr>
            <w:r>
              <w:rPr>
                <w:rFonts w:ascii="Arial" w:eastAsiaTheme="minorEastAsia" w:hAnsi="Arial" w:cs="Arial"/>
                <w:lang w:val="en-US" w:eastAsia="zh-CN"/>
              </w:rPr>
              <w:t>Nokia</w:t>
            </w:r>
          </w:p>
        </w:tc>
        <w:tc>
          <w:tcPr>
            <w:tcW w:w="2126" w:type="dxa"/>
          </w:tcPr>
          <w:p w14:paraId="4E98DEB4" w14:textId="26A0E890" w:rsidR="00E26877" w:rsidRDefault="00E26877" w:rsidP="00E26877">
            <w:pPr>
              <w:rPr>
                <w:rFonts w:ascii="Arial" w:eastAsiaTheme="minorEastAsia" w:hAnsi="Arial" w:cs="Arial"/>
                <w:lang w:val="en-US" w:eastAsia="zh-CN"/>
              </w:rPr>
            </w:pPr>
            <w:r>
              <w:rPr>
                <w:rFonts w:ascii="Arial" w:eastAsiaTheme="minorEastAsia" w:hAnsi="Arial" w:cs="Arial"/>
                <w:lang w:val="en-US" w:eastAsia="zh-CN"/>
              </w:rPr>
              <w:t>Yes</w:t>
            </w:r>
          </w:p>
        </w:tc>
        <w:tc>
          <w:tcPr>
            <w:tcW w:w="5950" w:type="dxa"/>
          </w:tcPr>
          <w:p w14:paraId="59A4897D" w14:textId="060694AA" w:rsidR="00E26877" w:rsidRDefault="00E26877" w:rsidP="00E26877">
            <w:pPr>
              <w:rPr>
                <w:rFonts w:ascii="Arial" w:eastAsiaTheme="minorEastAsia" w:hAnsi="Arial" w:cs="Arial"/>
                <w:lang w:val="en-US" w:eastAsia="zh-CN"/>
              </w:rPr>
            </w:pPr>
            <w:r>
              <w:rPr>
                <w:rFonts w:ascii="Arial" w:hAnsi="Arial" w:cs="Arial"/>
                <w:lang w:val="en-US"/>
              </w:rPr>
              <w:t>T-gap should be used. Could be configured to zero, if that is feasible in certain scenarios. As said before, a unified approach to soft and hard-switching should be attempted.</w:t>
            </w:r>
          </w:p>
        </w:tc>
      </w:tr>
      <w:tr w:rsidR="001456F6" w14:paraId="4A03E1A9" w14:textId="77777777">
        <w:tc>
          <w:tcPr>
            <w:tcW w:w="1555" w:type="dxa"/>
          </w:tcPr>
          <w:p w14:paraId="2CBAEEAF" w14:textId="123D67B4" w:rsidR="001456F6" w:rsidRDefault="001456F6" w:rsidP="001456F6">
            <w:pPr>
              <w:rPr>
                <w:rFonts w:ascii="Arial" w:eastAsiaTheme="minorEastAsia" w:hAnsi="Arial" w:cs="Arial"/>
                <w:lang w:val="en-US" w:eastAsia="zh-CN"/>
              </w:rPr>
            </w:pPr>
            <w:r>
              <w:rPr>
                <w:rFonts w:ascii="Arial" w:eastAsia="맑은 고딕" w:hAnsi="Arial" w:cs="Arial" w:hint="eastAsia"/>
                <w:lang w:val="en-US" w:eastAsia="ko-KR"/>
              </w:rPr>
              <w:t>L</w:t>
            </w:r>
            <w:r>
              <w:rPr>
                <w:rFonts w:ascii="Arial" w:eastAsia="맑은 고딕" w:hAnsi="Arial" w:cs="Arial"/>
                <w:lang w:val="en-US" w:eastAsia="ko-KR"/>
              </w:rPr>
              <w:t>GE</w:t>
            </w:r>
          </w:p>
        </w:tc>
        <w:tc>
          <w:tcPr>
            <w:tcW w:w="2126" w:type="dxa"/>
          </w:tcPr>
          <w:p w14:paraId="1A6384EC" w14:textId="58C028B9" w:rsidR="001456F6" w:rsidRDefault="001456F6" w:rsidP="001456F6">
            <w:pPr>
              <w:rPr>
                <w:rFonts w:ascii="Arial" w:eastAsiaTheme="minorEastAsia" w:hAnsi="Arial" w:cs="Arial"/>
                <w:lang w:val="en-US" w:eastAsia="zh-CN"/>
              </w:rPr>
            </w:pPr>
            <w:r>
              <w:rPr>
                <w:rFonts w:ascii="Arial" w:eastAsia="맑은 고딕" w:hAnsi="Arial" w:cs="Arial" w:hint="eastAsia"/>
                <w:lang w:val="en-US" w:eastAsia="ko-KR"/>
              </w:rPr>
              <w:t>Y</w:t>
            </w:r>
            <w:r>
              <w:rPr>
                <w:rFonts w:ascii="Arial" w:eastAsia="맑은 고딕" w:hAnsi="Arial" w:cs="Arial"/>
                <w:lang w:val="en-US" w:eastAsia="ko-KR"/>
              </w:rPr>
              <w:t>es</w:t>
            </w:r>
          </w:p>
        </w:tc>
        <w:tc>
          <w:tcPr>
            <w:tcW w:w="5950" w:type="dxa"/>
          </w:tcPr>
          <w:p w14:paraId="76EF00F0" w14:textId="5EE73438" w:rsidR="001456F6" w:rsidRDefault="001456F6" w:rsidP="001456F6">
            <w:pPr>
              <w:rPr>
                <w:rFonts w:ascii="Arial" w:hAnsi="Arial" w:cs="Arial"/>
                <w:lang w:val="en-US"/>
              </w:rPr>
            </w:pPr>
            <w:r>
              <w:rPr>
                <w:rFonts w:ascii="Arial" w:eastAsia="맑은 고딕" w:hAnsi="Arial" w:cs="Arial" w:hint="eastAsia"/>
                <w:lang w:val="en-US" w:eastAsia="ko-KR"/>
              </w:rPr>
              <w:t>W</w:t>
            </w:r>
            <w:r>
              <w:rPr>
                <w:rFonts w:ascii="Arial" w:eastAsia="맑은 고딕" w:hAnsi="Arial" w:cs="Arial"/>
                <w:lang w:val="en-US" w:eastAsia="ko-KR"/>
              </w:rPr>
              <w:t xml:space="preserve">e prefer to have no restriction on T-start. </w:t>
            </w:r>
          </w:p>
        </w:tc>
      </w:tr>
    </w:tbl>
    <w:p w14:paraId="69F092B6" w14:textId="77777777" w:rsidR="00C609CA" w:rsidRDefault="00C609CA">
      <w:pPr>
        <w:rPr>
          <w:rFonts w:ascii="Arial" w:hAnsi="Arial" w:cs="Arial"/>
          <w:lang w:val="en-US"/>
        </w:rPr>
      </w:pPr>
    </w:p>
    <w:p w14:paraId="4D39515E" w14:textId="77777777" w:rsidR="00C609CA" w:rsidRDefault="000A3955">
      <w:pPr>
        <w:rPr>
          <w:rFonts w:ascii="Arial" w:hAnsi="Arial" w:cs="Arial"/>
          <w:b/>
          <w:bCs/>
        </w:rPr>
      </w:pPr>
      <w:r>
        <w:rPr>
          <w:rFonts w:ascii="Arial" w:hAnsi="Arial" w:cs="Arial"/>
          <w:b/>
          <w:bCs/>
        </w:rPr>
        <w:t>Summary:</w:t>
      </w:r>
    </w:p>
    <w:p w14:paraId="2AF369A7" w14:textId="77777777" w:rsidR="00C609CA" w:rsidRDefault="00C609CA">
      <w:pPr>
        <w:rPr>
          <w:rFonts w:ascii="Arial" w:eastAsiaTheme="minorEastAsia" w:hAnsi="Arial" w:cs="Arial"/>
          <w:b/>
          <w:bCs/>
          <w:lang w:val="en-US" w:eastAsia="zh-CN"/>
        </w:rPr>
      </w:pPr>
    </w:p>
    <w:p w14:paraId="5728F1BA" w14:textId="77777777" w:rsidR="00C609CA" w:rsidRDefault="000A3955">
      <w:pPr>
        <w:pStyle w:val="20"/>
        <w:ind w:right="200"/>
        <w:rPr>
          <w:lang w:val="en-US" w:eastAsia="zh-CN"/>
        </w:rPr>
      </w:pPr>
      <w:r>
        <w:rPr>
          <w:rFonts w:cs="Arial"/>
          <w:b/>
          <w:bCs/>
          <w:szCs w:val="28"/>
          <w:lang w:val="en-US" w:eastAsia="zh-CN"/>
        </w:rPr>
        <w:t xml:space="preserve"> </w:t>
      </w:r>
      <w:r>
        <w:rPr>
          <w:lang w:eastAsia="zh-CN"/>
        </w:rPr>
        <w:t xml:space="preserve">2.1 </w:t>
      </w:r>
      <w:r>
        <w:rPr>
          <w:lang w:val="en-US" w:eastAsia="zh-CN"/>
        </w:rPr>
        <w:t>UE operation (Part B)</w:t>
      </w:r>
    </w:p>
    <w:p w14:paraId="58CE400A" w14:textId="77777777" w:rsidR="00C609CA" w:rsidRDefault="000A3955">
      <w:pPr>
        <w:pStyle w:val="3"/>
        <w:ind w:right="200"/>
        <w:rPr>
          <w:rFonts w:cs="Arial"/>
          <w:szCs w:val="28"/>
          <w:lang w:val="en-US" w:eastAsia="zh-CN"/>
        </w:rPr>
      </w:pPr>
      <w:r>
        <w:rPr>
          <w:rFonts w:cs="Arial"/>
          <w:szCs w:val="28"/>
          <w:lang w:val="en-US" w:eastAsia="zh-CN"/>
        </w:rPr>
        <w:t>2.2.1. UE operation during the satellite switching procedure</w:t>
      </w:r>
    </w:p>
    <w:p w14:paraId="7B7BA6CE"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For both RACH-based and RACH-less satellite switching procedure, the change of serving satellite will lead to changes in the propagation delay and the channel condition of the serving cell from UE perspective. Therefore, it will introduce some impact on MAC operation and RRM measurement operation. </w:t>
      </w:r>
    </w:p>
    <w:p w14:paraId="51BB319C"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Regarding the impact on MAC operation, due to the </w:t>
      </w:r>
      <w:del w:id="1" w:author="Ericsson - Ignacio" w:date="2023-10-23T11:49:00Z">
        <w:r>
          <w:rPr>
            <w:rFonts w:ascii="Arial" w:hAnsi="Arial" w:cs="Arial"/>
            <w:lang w:val="en-US"/>
          </w:rPr>
          <w:delText>propagation delay change</w:delText>
        </w:r>
      </w:del>
      <w:ins w:id="2" w:author="Ericsson - Ignacio" w:date="2023-10-23T11:49:00Z">
        <w:r>
          <w:rPr>
            <w:rFonts w:ascii="Arial" w:hAnsi="Arial" w:cs="Arial"/>
            <w:lang w:val="en-US"/>
          </w:rPr>
          <w:t>pathloss change</w:t>
        </w:r>
      </w:ins>
      <w:r>
        <w:rPr>
          <w:rFonts w:ascii="Arial" w:hAnsi="Arial" w:cs="Arial"/>
          <w:lang w:val="en-US"/>
        </w:rPr>
        <w:t xml:space="preserve">, UE may need to report the PHR based on new pathloss after satellite switching. </w:t>
      </w:r>
    </w:p>
    <w:p w14:paraId="156B026B"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 During satellite switching procedure, UE initiates PHR reporting after satellite switching.</w:t>
      </w:r>
    </w:p>
    <w:p w14:paraId="4548870E" w14:textId="77777777" w:rsidR="00C609CA" w:rsidRDefault="000A3955">
      <w:pPr>
        <w:pStyle w:val="41"/>
        <w:ind w:right="200"/>
        <w:rPr>
          <w:rFonts w:cs="Arial"/>
          <w:b/>
          <w:sz w:val="20"/>
        </w:rPr>
      </w:pPr>
      <w:r>
        <w:rPr>
          <w:rFonts w:cs="Arial"/>
          <w:b/>
          <w:sz w:val="20"/>
        </w:rPr>
        <w:t>Question B-1: Do you agree with the proposal 1?</w:t>
      </w:r>
    </w:p>
    <w:tbl>
      <w:tblPr>
        <w:tblStyle w:val="af2"/>
        <w:tblW w:w="9634" w:type="dxa"/>
        <w:tblLayout w:type="fixed"/>
        <w:tblLook w:val="04A0" w:firstRow="1" w:lastRow="0" w:firstColumn="1" w:lastColumn="0" w:noHBand="0" w:noVBand="1"/>
      </w:tblPr>
      <w:tblGrid>
        <w:gridCol w:w="1555"/>
        <w:gridCol w:w="1984"/>
        <w:gridCol w:w="6095"/>
      </w:tblGrid>
      <w:tr w:rsidR="00C609CA" w14:paraId="6DD657A4" w14:textId="77777777">
        <w:tc>
          <w:tcPr>
            <w:tcW w:w="1555" w:type="dxa"/>
          </w:tcPr>
          <w:p w14:paraId="0A72092B"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53D66B5F"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63E1F08E" w14:textId="77777777" w:rsidR="00C609CA" w:rsidRDefault="000A3955">
            <w:pPr>
              <w:jc w:val="center"/>
              <w:rPr>
                <w:rFonts w:ascii="Arial" w:hAnsi="Arial" w:cs="Arial"/>
                <w:b/>
                <w:lang w:val="en-US"/>
              </w:rPr>
            </w:pPr>
            <w:r>
              <w:rPr>
                <w:rFonts w:ascii="Arial" w:hAnsi="Arial" w:cs="Arial"/>
                <w:b/>
                <w:lang w:val="en-US"/>
              </w:rPr>
              <w:t>Comments</w:t>
            </w:r>
          </w:p>
        </w:tc>
      </w:tr>
      <w:tr w:rsidR="00C609CA" w14:paraId="379BE134" w14:textId="77777777">
        <w:tc>
          <w:tcPr>
            <w:tcW w:w="1555" w:type="dxa"/>
          </w:tcPr>
          <w:p w14:paraId="52ED298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F5F497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3591DB6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Rely on legacy PHR triggering is sufficient.</w:t>
            </w:r>
          </w:p>
        </w:tc>
      </w:tr>
      <w:tr w:rsidR="00C609CA" w14:paraId="39A31338" w14:textId="77777777">
        <w:tc>
          <w:tcPr>
            <w:tcW w:w="1555" w:type="dxa"/>
          </w:tcPr>
          <w:p w14:paraId="721B645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1FE5B01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49A0D1F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Agree with Ericsson</w:t>
            </w:r>
          </w:p>
        </w:tc>
      </w:tr>
      <w:tr w:rsidR="00C609CA" w14:paraId="3A870DFB" w14:textId="77777777">
        <w:tc>
          <w:tcPr>
            <w:tcW w:w="1555" w:type="dxa"/>
          </w:tcPr>
          <w:p w14:paraId="4025312C"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6DDC390D" w14:textId="77777777" w:rsidR="00C609CA" w:rsidRDefault="00C609CA">
            <w:pPr>
              <w:rPr>
                <w:rFonts w:ascii="Arial" w:eastAsiaTheme="minorEastAsia" w:hAnsi="Arial" w:cs="Arial"/>
                <w:lang w:val="en-US" w:eastAsia="zh-CN"/>
              </w:rPr>
            </w:pPr>
          </w:p>
        </w:tc>
        <w:tc>
          <w:tcPr>
            <w:tcW w:w="6095" w:type="dxa"/>
          </w:tcPr>
          <w:p w14:paraId="3485A049" w14:textId="77777777" w:rsidR="00C609CA" w:rsidRDefault="000A3955">
            <w:pPr>
              <w:rPr>
                <w:rFonts w:eastAsiaTheme="minorEastAsia"/>
                <w:lang w:eastAsia="zh-CN"/>
              </w:rPr>
            </w:pPr>
            <w:r>
              <w:rPr>
                <w:rFonts w:eastAsiaTheme="minorEastAsia"/>
                <w:lang w:eastAsia="zh-CN"/>
              </w:rPr>
              <w:t>T</w:t>
            </w:r>
            <w:r>
              <w:rPr>
                <w:rFonts w:eastAsiaTheme="minorEastAsia" w:hint="eastAsia"/>
                <w:lang w:eastAsia="zh-CN"/>
              </w:rPr>
              <w:t xml:space="preserve">he UE reports PHR </w:t>
            </w:r>
            <w:r>
              <w:rPr>
                <w:rFonts w:eastAsiaTheme="minorEastAsia"/>
                <w:lang w:eastAsia="zh-CN"/>
              </w:rPr>
              <w:t>after satellite switching</w:t>
            </w:r>
            <w:r>
              <w:rPr>
                <w:rFonts w:eastAsiaTheme="minorEastAsia" w:hint="eastAsia"/>
                <w:lang w:eastAsia="zh-CN"/>
              </w:rPr>
              <w:t xml:space="preserve">, if </w:t>
            </w:r>
            <w:r>
              <w:t>path loss has changed more than</w:t>
            </w:r>
            <w:r>
              <w:rPr>
                <w:rFonts w:eastAsiaTheme="minorEastAsia" w:hint="eastAsia"/>
                <w:lang w:eastAsia="zh-CN"/>
              </w:rPr>
              <w:t xml:space="preserve"> a threshold, e.g. </w:t>
            </w:r>
            <w:proofErr w:type="spellStart"/>
            <w:r>
              <w:rPr>
                <w:rFonts w:eastAsiaTheme="minorEastAsia"/>
                <w:i/>
                <w:lang w:eastAsia="zh-CN"/>
              </w:rPr>
              <w:t>phr</w:t>
            </w:r>
            <w:proofErr w:type="spellEnd"/>
            <w:r>
              <w:rPr>
                <w:rFonts w:eastAsiaTheme="minorEastAsia"/>
                <w:i/>
                <w:lang w:eastAsia="zh-CN"/>
              </w:rPr>
              <w:t>-Tx-</w:t>
            </w:r>
            <w:proofErr w:type="spellStart"/>
            <w:r>
              <w:rPr>
                <w:rFonts w:eastAsiaTheme="minorEastAsia"/>
                <w:i/>
                <w:lang w:eastAsia="zh-CN"/>
              </w:rPr>
              <w:t>PowerFactorChange</w:t>
            </w:r>
            <w:proofErr w:type="spellEnd"/>
            <w:r>
              <w:rPr>
                <w:rFonts w:eastAsiaTheme="minorEastAsia" w:hint="eastAsia"/>
                <w:lang w:eastAsia="zh-CN"/>
              </w:rPr>
              <w:t>.</w:t>
            </w:r>
          </w:p>
          <w:p w14:paraId="0562CE0A" w14:textId="77777777" w:rsidR="00C609CA" w:rsidRDefault="000A3955">
            <w:pPr>
              <w:rPr>
                <w:rFonts w:ascii="Arial" w:eastAsiaTheme="minorEastAsia" w:hAnsi="Arial" w:cs="Arial"/>
                <w:lang w:eastAsia="zh-CN"/>
              </w:rPr>
            </w:pPr>
            <w:r>
              <w:rPr>
                <w:rFonts w:eastAsiaTheme="minorEastAsia" w:hint="eastAsia"/>
                <w:lang w:eastAsia="zh-CN"/>
              </w:rPr>
              <w:t>But we keep it open on whether this is an essential feature having to be introduced at this stage.</w:t>
            </w:r>
          </w:p>
        </w:tc>
      </w:tr>
      <w:tr w:rsidR="00C609CA" w14:paraId="3D93B18B" w14:textId="77777777">
        <w:tc>
          <w:tcPr>
            <w:tcW w:w="1555" w:type="dxa"/>
          </w:tcPr>
          <w:p w14:paraId="6A30206F" w14:textId="77777777" w:rsidR="00C609CA" w:rsidRDefault="000A3955">
            <w:pPr>
              <w:rPr>
                <w:rFonts w:ascii="Arial" w:hAnsi="Arial" w:cs="Arial"/>
              </w:rPr>
            </w:pPr>
            <w:r>
              <w:rPr>
                <w:rFonts w:ascii="Arial" w:eastAsiaTheme="minorEastAsia" w:hAnsi="Arial" w:cs="Arial" w:hint="eastAsia"/>
                <w:lang w:val="en-US" w:eastAsia="zh-CN"/>
              </w:rPr>
              <w:lastRenderedPageBreak/>
              <w:t>v</w:t>
            </w:r>
            <w:r>
              <w:rPr>
                <w:rFonts w:ascii="Arial" w:eastAsiaTheme="minorEastAsia" w:hAnsi="Arial" w:cs="Arial"/>
                <w:lang w:val="en-US" w:eastAsia="zh-CN"/>
              </w:rPr>
              <w:t>ivo</w:t>
            </w:r>
          </w:p>
        </w:tc>
        <w:tc>
          <w:tcPr>
            <w:tcW w:w="1984" w:type="dxa"/>
          </w:tcPr>
          <w:p w14:paraId="535942C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2262A65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The legacy trigger condition can be reused for PHR reporting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the pathloss is changed beyond threshold), no new trigger condition is needed.</w:t>
            </w:r>
          </w:p>
        </w:tc>
      </w:tr>
      <w:tr w:rsidR="00C609CA" w14:paraId="6AF977E4" w14:textId="77777777">
        <w:tc>
          <w:tcPr>
            <w:tcW w:w="1555" w:type="dxa"/>
          </w:tcPr>
          <w:p w14:paraId="660EF0D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63A7605" w14:textId="77777777" w:rsidR="00C609CA" w:rsidRDefault="000A3955">
            <w:pPr>
              <w:rPr>
                <w:rFonts w:ascii="Arial" w:hAnsi="Arial" w:cs="Arial"/>
                <w:lang w:val="en-US"/>
              </w:rPr>
            </w:pPr>
            <w:r>
              <w:rPr>
                <w:rFonts w:ascii="Arial" w:hAnsi="Arial" w:cs="Arial"/>
                <w:lang w:val="en-US"/>
              </w:rPr>
              <w:t>See comments</w:t>
            </w:r>
          </w:p>
        </w:tc>
        <w:tc>
          <w:tcPr>
            <w:tcW w:w="6095" w:type="dxa"/>
          </w:tcPr>
          <w:p w14:paraId="6BCE78B4" w14:textId="77777777" w:rsidR="00C609CA" w:rsidRDefault="000A3955">
            <w:pPr>
              <w:rPr>
                <w:rFonts w:ascii="Arial" w:hAnsi="Arial" w:cs="Arial"/>
                <w:lang w:val="en-US"/>
              </w:rPr>
            </w:pPr>
            <w:r>
              <w:rPr>
                <w:rFonts w:ascii="Arial" w:hAnsi="Arial" w:cs="Arial"/>
                <w:lang w:val="en-US"/>
              </w:rPr>
              <w:t>However, the UE should trigger TA report MAC CE or PDD report. For PHR we also think legacy mechanism is sufficient.</w:t>
            </w:r>
          </w:p>
        </w:tc>
      </w:tr>
      <w:tr w:rsidR="00C609CA" w14:paraId="2B710E10" w14:textId="77777777">
        <w:tc>
          <w:tcPr>
            <w:tcW w:w="1555" w:type="dxa"/>
          </w:tcPr>
          <w:p w14:paraId="7F79523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6C5534C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1BD73DF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legacy PHR triggering is ok</w:t>
            </w:r>
          </w:p>
        </w:tc>
      </w:tr>
      <w:tr w:rsidR="00C609CA" w14:paraId="73538ACA" w14:textId="77777777">
        <w:tc>
          <w:tcPr>
            <w:tcW w:w="1555" w:type="dxa"/>
          </w:tcPr>
          <w:p w14:paraId="2B3553C8"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37DBDC9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08A9C0B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Agree with Ericsson</w:t>
            </w:r>
          </w:p>
        </w:tc>
      </w:tr>
      <w:tr w:rsidR="00167181" w14:paraId="08579407" w14:textId="77777777">
        <w:tc>
          <w:tcPr>
            <w:tcW w:w="1555" w:type="dxa"/>
          </w:tcPr>
          <w:p w14:paraId="4E483A9F" w14:textId="404F2580" w:rsidR="00167181" w:rsidRDefault="00167181" w:rsidP="00167181">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43FDC020" w14:textId="375E7CDD"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78C067B5" w14:textId="3EE8EA33"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Ericsson.</w:t>
            </w:r>
          </w:p>
        </w:tc>
      </w:tr>
      <w:tr w:rsidR="00E26877" w14:paraId="4981288B" w14:textId="77777777">
        <w:tc>
          <w:tcPr>
            <w:tcW w:w="1555" w:type="dxa"/>
          </w:tcPr>
          <w:p w14:paraId="60262EA6" w14:textId="2401413A" w:rsidR="00E26877" w:rsidRDefault="00E26877" w:rsidP="00E26877">
            <w:pPr>
              <w:rPr>
                <w:rFonts w:ascii="Arial" w:eastAsiaTheme="minorEastAsia" w:hAnsi="Arial" w:cs="Arial"/>
                <w:lang w:eastAsia="zh-CN"/>
              </w:rPr>
            </w:pPr>
            <w:r>
              <w:rPr>
                <w:rFonts w:ascii="Arial" w:eastAsiaTheme="minorEastAsia" w:hAnsi="Arial" w:cs="Arial"/>
                <w:lang w:val="en-US" w:eastAsia="zh-CN"/>
              </w:rPr>
              <w:t>Nokia</w:t>
            </w:r>
          </w:p>
        </w:tc>
        <w:tc>
          <w:tcPr>
            <w:tcW w:w="1984" w:type="dxa"/>
          </w:tcPr>
          <w:p w14:paraId="33D880DB" w14:textId="5F3010C1" w:rsidR="00E26877" w:rsidRDefault="00E26877" w:rsidP="00E26877">
            <w:pPr>
              <w:rPr>
                <w:rFonts w:ascii="Arial" w:eastAsiaTheme="minorEastAsia" w:hAnsi="Arial" w:cs="Arial"/>
                <w:lang w:val="en-US" w:eastAsia="zh-CN"/>
              </w:rPr>
            </w:pPr>
            <w:r>
              <w:rPr>
                <w:rFonts w:ascii="Arial" w:eastAsiaTheme="minorEastAsia" w:hAnsi="Arial" w:cs="Arial"/>
                <w:lang w:val="en-US" w:eastAsia="zh-CN"/>
              </w:rPr>
              <w:t>Based on the existing trigger</w:t>
            </w:r>
          </w:p>
        </w:tc>
        <w:tc>
          <w:tcPr>
            <w:tcW w:w="6095" w:type="dxa"/>
          </w:tcPr>
          <w:p w14:paraId="13D41047" w14:textId="51FFAF47" w:rsidR="00E26877" w:rsidRDefault="00E26877" w:rsidP="00E26877">
            <w:pPr>
              <w:rPr>
                <w:rFonts w:ascii="Arial" w:eastAsiaTheme="minorEastAsia" w:hAnsi="Arial" w:cs="Arial"/>
                <w:lang w:val="en-US" w:eastAsia="zh-CN"/>
              </w:rPr>
            </w:pPr>
            <w:r>
              <w:rPr>
                <w:rFonts w:ascii="Arial" w:eastAsiaTheme="minorEastAsia" w:hAnsi="Arial" w:cs="Arial"/>
                <w:lang w:val="en-US" w:eastAsia="zh-CN"/>
              </w:rPr>
              <w:t xml:space="preserve">Does that mean that there should be new triggering for PHR, related to RACH-less Unchanged PCI switching? If the path loss between inbound and outbound satellites is above a given threshold then the PHR will be triggered (so legacy </w:t>
            </w:r>
            <w:proofErr w:type="spellStart"/>
            <w:r>
              <w:rPr>
                <w:rFonts w:ascii="Arial" w:eastAsiaTheme="minorEastAsia" w:hAnsi="Arial" w:cs="Arial"/>
                <w:lang w:val="en-US" w:eastAsia="zh-CN"/>
              </w:rPr>
              <w:t>behaviour</w:t>
            </w:r>
            <w:proofErr w:type="spellEnd"/>
            <w:r>
              <w:rPr>
                <w:rFonts w:ascii="Arial" w:eastAsiaTheme="minorEastAsia" w:hAnsi="Arial" w:cs="Arial"/>
                <w:lang w:val="en-US" w:eastAsia="zh-CN"/>
              </w:rPr>
              <w:t xml:space="preserve"> will apply).</w:t>
            </w:r>
          </w:p>
        </w:tc>
      </w:tr>
    </w:tbl>
    <w:p w14:paraId="670064D0" w14:textId="77777777" w:rsidR="00C609CA" w:rsidRDefault="00C609CA">
      <w:pPr>
        <w:overflowPunct w:val="0"/>
        <w:autoSpaceDE w:val="0"/>
        <w:autoSpaceDN w:val="0"/>
        <w:adjustRightInd w:val="0"/>
        <w:textAlignment w:val="baseline"/>
        <w:rPr>
          <w:rFonts w:ascii="Arial" w:hAnsi="Arial" w:cs="Arial"/>
          <w:b/>
          <w:bCs/>
          <w:lang w:val="en-US"/>
        </w:rPr>
      </w:pPr>
    </w:p>
    <w:p w14:paraId="15285C1A"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Regarding the impact on RRM measurement, due to the change of radio condition of the serving cell, UE may need to reset all the serving cell related </w:t>
      </w:r>
      <w:proofErr w:type="gramStart"/>
      <w:r>
        <w:rPr>
          <w:rFonts w:ascii="Arial" w:hAnsi="Arial" w:cs="Arial"/>
          <w:lang w:val="en-US"/>
        </w:rPr>
        <w:t>measurement ,</w:t>
      </w:r>
      <w:proofErr w:type="gramEnd"/>
      <w:r>
        <w:rPr>
          <w:rFonts w:ascii="Arial" w:hAnsi="Arial" w:cs="Arial"/>
          <w:lang w:val="en-US"/>
        </w:rPr>
        <w:t xml:space="preserve"> i.e. reset L3 filter for the serving cell’s RRM measurement and reset RLM, but there will be no impact on neighbor cell’s measurement. </w:t>
      </w:r>
    </w:p>
    <w:p w14:paraId="4862116F"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2: During satellite switching procedure, UE re</w:t>
      </w:r>
      <w:r>
        <w:rPr>
          <w:rFonts w:ascii="Arial" w:hAnsi="Arial" w:cs="Arial" w:hint="eastAsia"/>
          <w:b/>
          <w:bCs/>
          <w:lang w:val="en-US" w:eastAsia="zh-CN"/>
        </w:rPr>
        <w:t>-</w:t>
      </w:r>
      <w:r>
        <w:rPr>
          <w:rFonts w:ascii="Arial" w:hAnsi="Arial" w:cs="Arial"/>
          <w:b/>
          <w:bCs/>
          <w:lang w:val="en-US"/>
        </w:rPr>
        <w:t xml:space="preserve">initiates all the serving cell related measurement, </w:t>
      </w:r>
      <w:proofErr w:type="gramStart"/>
      <w:r>
        <w:rPr>
          <w:rFonts w:ascii="Arial" w:hAnsi="Arial" w:cs="Arial"/>
          <w:b/>
          <w:bCs/>
          <w:lang w:val="en-US"/>
        </w:rPr>
        <w:t>e.g.</w:t>
      </w:r>
      <w:proofErr w:type="gramEnd"/>
      <w:r>
        <w:rPr>
          <w:rFonts w:ascii="Arial" w:hAnsi="Arial" w:cs="Arial"/>
          <w:b/>
          <w:bCs/>
          <w:lang w:val="en-US"/>
        </w:rPr>
        <w:t xml:space="preserve"> reset L3 filter for serving cell RRM measurement and reset the RLM. </w:t>
      </w:r>
    </w:p>
    <w:p w14:paraId="7543ADCE" w14:textId="77777777" w:rsidR="00C609CA" w:rsidRDefault="000A3955">
      <w:pPr>
        <w:pStyle w:val="41"/>
        <w:ind w:right="200"/>
        <w:rPr>
          <w:rFonts w:cs="Arial"/>
          <w:b/>
          <w:sz w:val="20"/>
        </w:rPr>
      </w:pPr>
      <w:r>
        <w:rPr>
          <w:rFonts w:cs="Arial"/>
          <w:b/>
          <w:sz w:val="20"/>
        </w:rPr>
        <w:t>Question B-2: Do you agree with the proposal 2?</w:t>
      </w:r>
    </w:p>
    <w:tbl>
      <w:tblPr>
        <w:tblStyle w:val="af2"/>
        <w:tblW w:w="9634" w:type="dxa"/>
        <w:tblLayout w:type="fixed"/>
        <w:tblLook w:val="04A0" w:firstRow="1" w:lastRow="0" w:firstColumn="1" w:lastColumn="0" w:noHBand="0" w:noVBand="1"/>
      </w:tblPr>
      <w:tblGrid>
        <w:gridCol w:w="1555"/>
        <w:gridCol w:w="1984"/>
        <w:gridCol w:w="6095"/>
      </w:tblGrid>
      <w:tr w:rsidR="00C609CA" w14:paraId="5AD578DD" w14:textId="77777777">
        <w:tc>
          <w:tcPr>
            <w:tcW w:w="1555" w:type="dxa"/>
          </w:tcPr>
          <w:p w14:paraId="406FB9E9"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193C0613"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2EC1C5FE" w14:textId="77777777" w:rsidR="00C609CA" w:rsidRDefault="000A3955">
            <w:pPr>
              <w:jc w:val="center"/>
              <w:rPr>
                <w:rFonts w:ascii="Arial" w:hAnsi="Arial" w:cs="Arial"/>
                <w:b/>
                <w:lang w:val="en-US"/>
              </w:rPr>
            </w:pPr>
            <w:r>
              <w:rPr>
                <w:rFonts w:ascii="Arial" w:hAnsi="Arial" w:cs="Arial"/>
                <w:b/>
                <w:lang w:val="en-US"/>
              </w:rPr>
              <w:t>Comments</w:t>
            </w:r>
          </w:p>
        </w:tc>
      </w:tr>
      <w:tr w:rsidR="00C609CA" w14:paraId="106D3F4F" w14:textId="77777777">
        <w:tc>
          <w:tcPr>
            <w:tcW w:w="1555" w:type="dxa"/>
          </w:tcPr>
          <w:p w14:paraId="4A8A9D1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42B936EC" w14:textId="77777777" w:rsidR="00C609CA" w:rsidRDefault="000A3955">
            <w:pPr>
              <w:tabs>
                <w:tab w:val="right" w:pos="1768"/>
              </w:tabs>
              <w:rPr>
                <w:rFonts w:ascii="Arial" w:eastAsiaTheme="minorEastAsia" w:hAnsi="Arial" w:cs="Arial"/>
                <w:lang w:val="en-US" w:eastAsia="zh-CN"/>
              </w:rPr>
            </w:pPr>
            <w:r>
              <w:rPr>
                <w:rFonts w:ascii="Arial" w:eastAsiaTheme="minorEastAsia" w:hAnsi="Arial" w:cs="Arial"/>
                <w:lang w:val="en-US" w:eastAsia="zh-CN"/>
              </w:rPr>
              <w:t>See comments</w:t>
            </w:r>
          </w:p>
        </w:tc>
        <w:tc>
          <w:tcPr>
            <w:tcW w:w="6095" w:type="dxa"/>
          </w:tcPr>
          <w:p w14:paraId="567CE515" w14:textId="77777777" w:rsidR="00C609CA" w:rsidRDefault="000A3955">
            <w:pPr>
              <w:tabs>
                <w:tab w:val="left" w:pos="700"/>
              </w:tabs>
              <w:rPr>
                <w:rFonts w:ascii="Arial" w:eastAsiaTheme="minorEastAsia" w:hAnsi="Arial" w:cs="Arial"/>
                <w:lang w:val="en-US" w:eastAsia="zh-CN"/>
              </w:rPr>
            </w:pPr>
            <w:r>
              <w:rPr>
                <w:rFonts w:ascii="Arial" w:eastAsiaTheme="minorEastAsia" w:hAnsi="Arial" w:cs="Arial"/>
                <w:lang w:val="en-US" w:eastAsia="zh-CN"/>
              </w:rPr>
              <w:t xml:space="preserve">We understand the reasons behind the proposal, but it is unclear to us where or how to capture this behavior in the specification. In legacy, UE is not mandated to discard samples as the UE knows that the "old samples" of the old serving cell may be reported as neighbor cell later after handover completion. Here, the situation is different; we assume that </w:t>
            </w:r>
            <w:proofErr w:type="spellStart"/>
            <w:r>
              <w:rPr>
                <w:rFonts w:ascii="Arial" w:eastAsiaTheme="minorEastAsia" w:hAnsi="Arial" w:cs="Arial"/>
                <w:i/>
                <w:iCs/>
                <w:lang w:val="en-US" w:eastAsia="zh-CN"/>
              </w:rPr>
              <w:t>measConfig</w:t>
            </w:r>
            <w:proofErr w:type="spellEnd"/>
            <w:r>
              <w:rPr>
                <w:rFonts w:ascii="Arial" w:eastAsiaTheme="minorEastAsia" w:hAnsi="Arial" w:cs="Arial"/>
                <w:lang w:val="en-US" w:eastAsia="zh-CN"/>
              </w:rPr>
              <w:t xml:space="preserve"> does not need to be released since source and target cell are the same cell, and the configuration is generated by the CU which does not change. However, there should be a common understanding between UE and network of where </w:t>
            </w:r>
            <w:proofErr w:type="spellStart"/>
            <w:r>
              <w:rPr>
                <w:rFonts w:ascii="Arial" w:eastAsiaTheme="minorEastAsia" w:hAnsi="Arial" w:cs="Arial"/>
                <w:i/>
                <w:iCs/>
                <w:lang w:val="en-US" w:eastAsia="zh-CN"/>
              </w:rPr>
              <w:t>measObject</w:t>
            </w:r>
            <w:proofErr w:type="spellEnd"/>
            <w:r>
              <w:rPr>
                <w:rFonts w:ascii="Arial" w:eastAsiaTheme="minorEastAsia" w:hAnsi="Arial" w:cs="Arial"/>
                <w:lang w:val="en-US" w:eastAsia="zh-CN"/>
              </w:rPr>
              <w:t xml:space="preserve"> reported samples come from.</w:t>
            </w:r>
          </w:p>
        </w:tc>
      </w:tr>
      <w:tr w:rsidR="00C609CA" w14:paraId="235FBBBB" w14:textId="77777777">
        <w:tc>
          <w:tcPr>
            <w:tcW w:w="1555" w:type="dxa"/>
          </w:tcPr>
          <w:p w14:paraId="4A2263A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2456197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161AF618" w14:textId="77777777" w:rsidR="00C609CA" w:rsidRDefault="00C609CA">
            <w:pPr>
              <w:rPr>
                <w:rFonts w:ascii="Arial" w:eastAsiaTheme="minorEastAsia" w:hAnsi="Arial" w:cs="Arial"/>
                <w:lang w:val="en-US" w:eastAsia="zh-CN"/>
              </w:rPr>
            </w:pPr>
          </w:p>
        </w:tc>
      </w:tr>
      <w:tr w:rsidR="00C609CA" w14:paraId="1D2D3C04" w14:textId="77777777">
        <w:tc>
          <w:tcPr>
            <w:tcW w:w="1555" w:type="dxa"/>
          </w:tcPr>
          <w:p w14:paraId="2AB1B39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CATT</w:t>
            </w:r>
          </w:p>
        </w:tc>
        <w:tc>
          <w:tcPr>
            <w:tcW w:w="1984" w:type="dxa"/>
          </w:tcPr>
          <w:p w14:paraId="7E42E28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66F9EE06" w14:textId="77777777" w:rsidR="00C609CA" w:rsidRDefault="00C609CA">
            <w:pPr>
              <w:rPr>
                <w:rFonts w:ascii="Arial" w:eastAsiaTheme="minorEastAsia" w:hAnsi="Arial" w:cs="Arial"/>
                <w:lang w:val="en-US" w:eastAsia="zh-CN"/>
              </w:rPr>
            </w:pPr>
          </w:p>
        </w:tc>
      </w:tr>
      <w:tr w:rsidR="00C609CA" w14:paraId="1E86D5EA" w14:textId="77777777">
        <w:tc>
          <w:tcPr>
            <w:tcW w:w="1555" w:type="dxa"/>
          </w:tcPr>
          <w:p w14:paraId="6B642524"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7BF1BF0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043B41FF" w14:textId="77777777" w:rsidR="00C609CA" w:rsidRDefault="000A3955">
            <w:pPr>
              <w:rPr>
                <w:rFonts w:ascii="Arial" w:eastAsiaTheme="minorEastAsia" w:hAnsi="Arial" w:cs="Arial"/>
                <w:lang w:val="en-US" w:eastAsia="zh-CN"/>
              </w:rPr>
            </w:pPr>
            <w:r>
              <w:rPr>
                <w:rFonts w:ascii="Arial" w:hAnsi="Arial" w:cs="Arial"/>
                <w:bCs/>
                <w:lang w:val="en-US"/>
              </w:rPr>
              <w:t xml:space="preserve">After satellite switching, the measurement results generally become better, and then “IS” will be indicated to clear RLF. There is no bad consequence even though the UE </w:t>
            </w:r>
            <w:proofErr w:type="spellStart"/>
            <w:r>
              <w:rPr>
                <w:rFonts w:ascii="Arial" w:hAnsi="Arial" w:cs="Arial"/>
                <w:bCs/>
                <w:lang w:val="en-US"/>
              </w:rPr>
              <w:t>doesnot</w:t>
            </w:r>
            <w:proofErr w:type="spellEnd"/>
            <w:r>
              <w:rPr>
                <w:rFonts w:ascii="Arial" w:hAnsi="Arial" w:cs="Arial"/>
                <w:bCs/>
                <w:lang w:val="en-US"/>
              </w:rPr>
              <w:t xml:space="preserve"> reset RRM or RLF. Moreover, </w:t>
            </w:r>
            <w:r>
              <w:rPr>
                <w:rFonts w:ascii="Arial" w:eastAsiaTheme="minorEastAsia" w:hAnsi="Arial" w:cs="Arial"/>
                <w:lang w:val="en-US" w:eastAsia="zh-CN"/>
              </w:rPr>
              <w:t xml:space="preserve">the NW knows when satellite switching happens, it can be based on the NW implementation not using the measurement report for the serving cell under such a case. </w:t>
            </w:r>
          </w:p>
          <w:p w14:paraId="705F993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fail to see a big motivation to have this enhancement. </w:t>
            </w:r>
          </w:p>
        </w:tc>
      </w:tr>
      <w:tr w:rsidR="00C609CA" w14:paraId="30669637" w14:textId="77777777">
        <w:tc>
          <w:tcPr>
            <w:tcW w:w="1555" w:type="dxa"/>
          </w:tcPr>
          <w:p w14:paraId="35C9252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1984" w:type="dxa"/>
          </w:tcPr>
          <w:p w14:paraId="00A4583D" w14:textId="77777777" w:rsidR="00C609CA" w:rsidRDefault="000A3955">
            <w:pPr>
              <w:rPr>
                <w:rFonts w:ascii="Arial" w:hAnsi="Arial" w:cs="Arial"/>
                <w:lang w:val="en-US"/>
              </w:rPr>
            </w:pPr>
            <w:r>
              <w:rPr>
                <w:rFonts w:ascii="Arial" w:hAnsi="Arial" w:cs="Arial"/>
                <w:lang w:val="en-US"/>
              </w:rPr>
              <w:t>Yes, see comments</w:t>
            </w:r>
          </w:p>
        </w:tc>
        <w:tc>
          <w:tcPr>
            <w:tcW w:w="6095" w:type="dxa"/>
          </w:tcPr>
          <w:p w14:paraId="3BD9DFAC" w14:textId="77777777" w:rsidR="00C609CA" w:rsidRDefault="000A3955">
            <w:pPr>
              <w:rPr>
                <w:rFonts w:ascii="Arial" w:hAnsi="Arial" w:cs="Arial"/>
                <w:lang w:val="en-US"/>
              </w:rPr>
            </w:pPr>
            <w:r>
              <w:rPr>
                <w:rFonts w:ascii="Arial" w:hAnsi="Arial" w:cs="Arial"/>
                <w:lang w:val="en-US"/>
              </w:rPr>
              <w:t>It may be better not to use old satellite measurements for L3 filtering. However, this should not impact the measurement variables and reporting, i.e., only about L3 filtering window.</w:t>
            </w:r>
          </w:p>
        </w:tc>
      </w:tr>
      <w:tr w:rsidR="00C609CA" w14:paraId="3C5EBFE9" w14:textId="77777777">
        <w:tc>
          <w:tcPr>
            <w:tcW w:w="1555" w:type="dxa"/>
          </w:tcPr>
          <w:p w14:paraId="6A9D7AE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36817964" w14:textId="77777777" w:rsidR="00C609CA" w:rsidRDefault="000A3955">
            <w:pPr>
              <w:rPr>
                <w:rFonts w:ascii="Arial" w:eastAsiaTheme="minorEastAsia" w:hAnsi="Arial" w:cs="Arial"/>
                <w:lang w:val="en-US" w:eastAsia="zh-CN"/>
              </w:rPr>
            </w:pPr>
            <w:proofErr w:type="gramStart"/>
            <w:r>
              <w:rPr>
                <w:rFonts w:ascii="Arial" w:eastAsiaTheme="minorEastAsia" w:hAnsi="Arial" w:cs="Arial" w:hint="eastAsia"/>
                <w:lang w:val="en-US" w:eastAsia="zh-CN"/>
              </w:rPr>
              <w:t>Y</w:t>
            </w:r>
            <w:r>
              <w:rPr>
                <w:rFonts w:ascii="Arial" w:eastAsiaTheme="minorEastAsia" w:hAnsi="Arial" w:cs="Arial"/>
                <w:lang w:val="en-US" w:eastAsia="zh-CN"/>
              </w:rPr>
              <w:t>es</w:t>
            </w:r>
            <w:proofErr w:type="gramEnd"/>
            <w:r>
              <w:rPr>
                <w:rFonts w:ascii="Arial" w:eastAsiaTheme="minorEastAsia" w:hAnsi="Arial" w:cs="Arial"/>
                <w:lang w:val="en-US" w:eastAsia="zh-CN"/>
              </w:rPr>
              <w:t xml:space="preserve"> with comments</w:t>
            </w:r>
          </w:p>
        </w:tc>
        <w:tc>
          <w:tcPr>
            <w:tcW w:w="6095" w:type="dxa"/>
          </w:tcPr>
          <w:p w14:paraId="201ABA0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We think this can be UE implementation.</w:t>
            </w:r>
          </w:p>
        </w:tc>
      </w:tr>
      <w:tr w:rsidR="00C609CA" w14:paraId="021DC63E" w14:textId="77777777">
        <w:tc>
          <w:tcPr>
            <w:tcW w:w="1555" w:type="dxa"/>
          </w:tcPr>
          <w:p w14:paraId="19F517AD"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6A9A0D0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See comments </w:t>
            </w:r>
          </w:p>
        </w:tc>
        <w:tc>
          <w:tcPr>
            <w:tcW w:w="6095" w:type="dxa"/>
          </w:tcPr>
          <w:p w14:paraId="32F1D24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If it is up to UE implementation, there seems no specs impact.</w:t>
            </w:r>
          </w:p>
        </w:tc>
      </w:tr>
      <w:tr w:rsidR="00167181" w14:paraId="2710ADB3" w14:textId="77777777">
        <w:tc>
          <w:tcPr>
            <w:tcW w:w="1555" w:type="dxa"/>
          </w:tcPr>
          <w:p w14:paraId="3F72819F" w14:textId="606C3C99" w:rsidR="00167181" w:rsidRDefault="00167181" w:rsidP="00167181">
            <w:pPr>
              <w:rPr>
                <w:rFonts w:ascii="Arial" w:hAnsi="Arial" w:cs="Arial"/>
                <w:lang w:val="en-US" w:eastAsia="zh-CN"/>
              </w:rPr>
            </w:pPr>
            <w:r>
              <w:rPr>
                <w:rFonts w:ascii="Arial" w:eastAsiaTheme="minorEastAsia" w:hAnsi="Arial" w:cs="Arial" w:hint="eastAsia"/>
                <w:lang w:val="en-US" w:eastAsia="zh-CN"/>
              </w:rPr>
              <w:t>Huawei</w:t>
            </w:r>
            <w:r>
              <w:rPr>
                <w:rFonts w:ascii="Arial" w:eastAsiaTheme="minorEastAsia" w:hAnsi="Arial" w:cs="Arial"/>
                <w:lang w:val="en-US" w:eastAsia="zh-CN"/>
              </w:rPr>
              <w:t>, HiSilicon</w:t>
            </w:r>
          </w:p>
        </w:tc>
        <w:tc>
          <w:tcPr>
            <w:tcW w:w="1984" w:type="dxa"/>
          </w:tcPr>
          <w:p w14:paraId="26E39026" w14:textId="335D9299"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031DBE0D" w14:textId="27CDC955"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The RAN2 spec impact is unclear, the measurement samples are not defined in the RAN2 spec. Also, in TN intra-cell HO there is no UE behavior of “discarding samples”.</w:t>
            </w:r>
          </w:p>
        </w:tc>
      </w:tr>
      <w:tr w:rsidR="00E71B37" w14:paraId="39C3C47A" w14:textId="77777777">
        <w:tc>
          <w:tcPr>
            <w:tcW w:w="1555" w:type="dxa"/>
          </w:tcPr>
          <w:p w14:paraId="0C628DE1" w14:textId="70A560C2"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3BE999A6" w14:textId="137DE186"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Y</w:t>
            </w:r>
          </w:p>
        </w:tc>
        <w:tc>
          <w:tcPr>
            <w:tcW w:w="6095" w:type="dxa"/>
          </w:tcPr>
          <w:p w14:paraId="0BB855E4" w14:textId="5F418CA6"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The UE shall reset L3 filtering and discard the measurements for the serving cell. The UE should be also not expected to perform measurements during the t-gap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RLM). </w:t>
            </w:r>
          </w:p>
        </w:tc>
      </w:tr>
      <w:tr w:rsidR="001456F6" w14:paraId="72E91FC3" w14:textId="77777777">
        <w:tc>
          <w:tcPr>
            <w:tcW w:w="1555" w:type="dxa"/>
          </w:tcPr>
          <w:p w14:paraId="72A6E0A4" w14:textId="79A237AA" w:rsidR="001456F6" w:rsidRDefault="001456F6" w:rsidP="001456F6">
            <w:pPr>
              <w:rPr>
                <w:rFonts w:ascii="Arial" w:eastAsiaTheme="minorEastAsia" w:hAnsi="Arial" w:cs="Arial"/>
                <w:lang w:val="en-US" w:eastAsia="zh-CN"/>
              </w:rPr>
            </w:pPr>
            <w:r>
              <w:rPr>
                <w:rFonts w:ascii="Arial" w:eastAsia="맑은 고딕" w:hAnsi="Arial" w:cs="Arial" w:hint="eastAsia"/>
                <w:lang w:eastAsia="ko-KR"/>
              </w:rPr>
              <w:t>L</w:t>
            </w:r>
            <w:r>
              <w:rPr>
                <w:rFonts w:ascii="Arial" w:eastAsia="맑은 고딕" w:hAnsi="Arial" w:cs="Arial"/>
                <w:lang w:eastAsia="ko-KR"/>
              </w:rPr>
              <w:t>GE</w:t>
            </w:r>
          </w:p>
        </w:tc>
        <w:tc>
          <w:tcPr>
            <w:tcW w:w="1984" w:type="dxa"/>
          </w:tcPr>
          <w:p w14:paraId="0704DBCF" w14:textId="5F3E75DC" w:rsidR="001456F6" w:rsidRDefault="001456F6" w:rsidP="001456F6">
            <w:pPr>
              <w:rPr>
                <w:rFonts w:ascii="Arial" w:eastAsiaTheme="minorEastAsia" w:hAnsi="Arial" w:cs="Arial"/>
                <w:lang w:val="en-US" w:eastAsia="zh-CN"/>
              </w:rPr>
            </w:pPr>
            <w:r>
              <w:rPr>
                <w:rFonts w:ascii="Arial" w:eastAsia="맑은 고딕" w:hAnsi="Arial" w:cs="Arial" w:hint="eastAsia"/>
                <w:lang w:val="en-US" w:eastAsia="ko-KR"/>
              </w:rPr>
              <w:t>Y</w:t>
            </w:r>
            <w:r>
              <w:rPr>
                <w:rFonts w:ascii="Arial" w:eastAsia="맑은 고딕" w:hAnsi="Arial" w:cs="Arial"/>
                <w:lang w:val="en-US" w:eastAsia="ko-KR"/>
              </w:rPr>
              <w:t>es</w:t>
            </w:r>
          </w:p>
        </w:tc>
        <w:tc>
          <w:tcPr>
            <w:tcW w:w="6095" w:type="dxa"/>
          </w:tcPr>
          <w:p w14:paraId="60713AC9" w14:textId="7A3C518F" w:rsidR="001456F6" w:rsidRDefault="001456F6" w:rsidP="001456F6">
            <w:pPr>
              <w:rPr>
                <w:rFonts w:ascii="Arial" w:eastAsiaTheme="minorEastAsia" w:hAnsi="Arial" w:cs="Arial"/>
                <w:lang w:val="en-US" w:eastAsia="zh-CN"/>
              </w:rPr>
            </w:pPr>
            <w:r>
              <w:rPr>
                <w:rFonts w:ascii="Arial" w:eastAsia="맑은 고딕" w:hAnsi="Arial" w:cs="Arial"/>
                <w:lang w:val="en-US" w:eastAsia="ko-KR"/>
              </w:rPr>
              <w:t>It is essential to prevent unexpected problem due to L3 filter/RLM from old satellite.</w:t>
            </w:r>
          </w:p>
        </w:tc>
      </w:tr>
    </w:tbl>
    <w:p w14:paraId="4B4AEC13" w14:textId="77777777" w:rsidR="00C609CA" w:rsidRDefault="00C609CA">
      <w:pPr>
        <w:overflowPunct w:val="0"/>
        <w:autoSpaceDE w:val="0"/>
        <w:autoSpaceDN w:val="0"/>
        <w:adjustRightInd w:val="0"/>
        <w:textAlignment w:val="baseline"/>
        <w:rPr>
          <w:rFonts w:ascii="Arial" w:hAnsi="Arial" w:cs="Arial"/>
          <w:b/>
          <w:bCs/>
          <w:lang w:val="en-US"/>
        </w:rPr>
      </w:pPr>
    </w:p>
    <w:p w14:paraId="144F6D8C"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A failure detection timer should be introduced to protect the failure case, which is similar as HOF timer (T304). The timer is started when UE starting the satellite switching and stopped when the sync procedure successful to the target satellite is successfully completed. When the failure timer expires, UE will initiate the UE connection reestablishment procedure. </w:t>
      </w:r>
    </w:p>
    <w:p w14:paraId="462A59C4"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3: Introduced </w:t>
      </w:r>
      <w:proofErr w:type="gramStart"/>
      <w:r>
        <w:rPr>
          <w:rFonts w:ascii="Arial" w:hAnsi="Arial" w:cs="Arial"/>
          <w:b/>
          <w:bCs/>
          <w:lang w:val="en-US"/>
        </w:rPr>
        <w:t>timer based</w:t>
      </w:r>
      <w:proofErr w:type="gramEnd"/>
      <w:r>
        <w:rPr>
          <w:rFonts w:ascii="Arial" w:hAnsi="Arial" w:cs="Arial"/>
          <w:b/>
          <w:bCs/>
          <w:lang w:val="en-US"/>
        </w:rPr>
        <w:t xml:space="preserve"> failure detection mechanism for satellite switching procedure. </w:t>
      </w:r>
    </w:p>
    <w:p w14:paraId="61C2A019"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4: When the satellite switching failure is detected, UE initiates the UE connection reestablishment procedure. </w:t>
      </w:r>
    </w:p>
    <w:p w14:paraId="0284CE81" w14:textId="77777777" w:rsidR="00C609CA" w:rsidRDefault="000A3955">
      <w:pPr>
        <w:pStyle w:val="41"/>
        <w:ind w:right="200"/>
        <w:rPr>
          <w:rFonts w:cs="Arial"/>
          <w:b/>
          <w:sz w:val="20"/>
        </w:rPr>
      </w:pPr>
      <w:r>
        <w:rPr>
          <w:rFonts w:cs="Arial"/>
          <w:b/>
          <w:sz w:val="20"/>
        </w:rPr>
        <w:t>Question B-3: Do you agree with the proposal 3?</w:t>
      </w:r>
    </w:p>
    <w:tbl>
      <w:tblPr>
        <w:tblStyle w:val="af2"/>
        <w:tblW w:w="9634" w:type="dxa"/>
        <w:tblLayout w:type="fixed"/>
        <w:tblLook w:val="04A0" w:firstRow="1" w:lastRow="0" w:firstColumn="1" w:lastColumn="0" w:noHBand="0" w:noVBand="1"/>
      </w:tblPr>
      <w:tblGrid>
        <w:gridCol w:w="1555"/>
        <w:gridCol w:w="1984"/>
        <w:gridCol w:w="6095"/>
      </w:tblGrid>
      <w:tr w:rsidR="00C609CA" w14:paraId="40FAFE03" w14:textId="77777777">
        <w:tc>
          <w:tcPr>
            <w:tcW w:w="1555" w:type="dxa"/>
          </w:tcPr>
          <w:p w14:paraId="3BF2E229"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6FDB1AAE"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439B899C" w14:textId="77777777" w:rsidR="00C609CA" w:rsidRDefault="000A3955">
            <w:pPr>
              <w:jc w:val="center"/>
              <w:rPr>
                <w:rFonts w:ascii="Arial" w:hAnsi="Arial" w:cs="Arial"/>
                <w:b/>
                <w:lang w:val="en-US"/>
              </w:rPr>
            </w:pPr>
            <w:r>
              <w:rPr>
                <w:rFonts w:ascii="Arial" w:hAnsi="Arial" w:cs="Arial"/>
                <w:b/>
                <w:lang w:val="en-US"/>
              </w:rPr>
              <w:t>Comments</w:t>
            </w:r>
          </w:p>
        </w:tc>
      </w:tr>
      <w:tr w:rsidR="00C609CA" w14:paraId="1F5EAA24" w14:textId="77777777">
        <w:tc>
          <w:tcPr>
            <w:tcW w:w="1555" w:type="dxa"/>
          </w:tcPr>
          <w:p w14:paraId="77EF98D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3DC79BE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2DB54D2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The premise of supporting this feature is not to introduce a switching procedure requiring the UE to send switching complete message to confirm the switch and have minimum spec impact. Legacy mechanisms (RLF and Re-establishment) not specific for mobility procedure apply, no need for enhancements.</w:t>
            </w:r>
          </w:p>
        </w:tc>
      </w:tr>
      <w:tr w:rsidR="00C609CA" w14:paraId="262B4CD6" w14:textId="77777777">
        <w:tc>
          <w:tcPr>
            <w:tcW w:w="1555" w:type="dxa"/>
          </w:tcPr>
          <w:p w14:paraId="0DB1E50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7CACB92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0947E51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Legacy RLF and RRC re-establishment can work.</w:t>
            </w:r>
          </w:p>
        </w:tc>
      </w:tr>
      <w:tr w:rsidR="00C609CA" w14:paraId="742C55A8" w14:textId="77777777">
        <w:tc>
          <w:tcPr>
            <w:tcW w:w="1555" w:type="dxa"/>
          </w:tcPr>
          <w:p w14:paraId="662F862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483A934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6095" w:type="dxa"/>
          </w:tcPr>
          <w:p w14:paraId="0A3025F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A new timer is not needed. The failure detection of </w:t>
            </w:r>
            <w:r>
              <w:rPr>
                <w:rFonts w:ascii="Arial" w:eastAsiaTheme="minorEastAsia" w:hAnsi="Arial" w:cs="Arial"/>
                <w:lang w:val="en-US" w:eastAsia="zh-CN"/>
              </w:rPr>
              <w:t>the</w:t>
            </w:r>
            <w:r>
              <w:rPr>
                <w:rFonts w:ascii="Arial" w:eastAsiaTheme="minorEastAsia" w:hAnsi="Arial" w:cs="Arial" w:hint="eastAsia"/>
                <w:lang w:val="en-US" w:eastAsia="zh-CN"/>
              </w:rPr>
              <w:t xml:space="preserve"> unchanged PCI procedure can be well handled by current RLF mechanisms, e.g., T310 and max number of preamble transmission.</w:t>
            </w:r>
          </w:p>
        </w:tc>
      </w:tr>
      <w:tr w:rsidR="00C609CA" w14:paraId="7C03723C" w14:textId="77777777">
        <w:tc>
          <w:tcPr>
            <w:tcW w:w="1555" w:type="dxa"/>
          </w:tcPr>
          <w:p w14:paraId="63DEF654"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7B9CEEB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4E7F12D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Upon service link switching occurs, all the UE in the cell needs to re-synchronize to the new satellite. Due to the limited resources on the network side, there is a high probability that one RACH process will fail for UEs at the cell edge or UEs with poor coverage. If we rely on RACH failure to determine satellite switching procedure failure, these UEs have a high probability of experiencing satellite switching procedure failure and then performing RRC connection re-establishment in the cell where the failure occurred. In order to save signaling overhead to a greater </w:t>
            </w:r>
            <w:r>
              <w:rPr>
                <w:rFonts w:ascii="Arial" w:eastAsiaTheme="minorEastAsia" w:hAnsi="Arial" w:cs="Arial"/>
                <w:lang w:val="en-US" w:eastAsia="zh-CN"/>
              </w:rPr>
              <w:lastRenderedPageBreak/>
              <w:t xml:space="preserve">extent, </w:t>
            </w:r>
            <w:proofErr w:type="gramStart"/>
            <w:r>
              <w:rPr>
                <w:rFonts w:ascii="Arial" w:eastAsiaTheme="minorEastAsia" w:hAnsi="Arial" w:cs="Arial"/>
                <w:lang w:val="en-US" w:eastAsia="zh-CN"/>
              </w:rPr>
              <w:t>timer based</w:t>
            </w:r>
            <w:proofErr w:type="gramEnd"/>
            <w:r>
              <w:rPr>
                <w:rFonts w:ascii="Arial" w:eastAsiaTheme="minorEastAsia" w:hAnsi="Arial" w:cs="Arial"/>
                <w:lang w:val="en-US" w:eastAsia="zh-CN"/>
              </w:rPr>
              <w:t xml:space="preserve"> failure detection mechanism should be introduced.</w:t>
            </w:r>
          </w:p>
        </w:tc>
      </w:tr>
      <w:tr w:rsidR="00C609CA" w14:paraId="7BE6E460" w14:textId="77777777">
        <w:tc>
          <w:tcPr>
            <w:tcW w:w="1555" w:type="dxa"/>
          </w:tcPr>
          <w:p w14:paraId="2B4272B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lastRenderedPageBreak/>
              <w:t>Qualcomm</w:t>
            </w:r>
          </w:p>
        </w:tc>
        <w:tc>
          <w:tcPr>
            <w:tcW w:w="1984" w:type="dxa"/>
          </w:tcPr>
          <w:p w14:paraId="2F37A754" w14:textId="77777777" w:rsidR="00C609CA" w:rsidRDefault="000A3955">
            <w:pPr>
              <w:rPr>
                <w:rFonts w:ascii="Arial" w:hAnsi="Arial" w:cs="Arial"/>
                <w:lang w:val="en-US"/>
              </w:rPr>
            </w:pPr>
            <w:r>
              <w:rPr>
                <w:rFonts w:ascii="Arial" w:hAnsi="Arial" w:cs="Arial"/>
                <w:lang w:val="en-US"/>
              </w:rPr>
              <w:t>No but see comments</w:t>
            </w:r>
          </w:p>
        </w:tc>
        <w:tc>
          <w:tcPr>
            <w:tcW w:w="6095" w:type="dxa"/>
          </w:tcPr>
          <w:p w14:paraId="051B1AFC" w14:textId="77777777" w:rsidR="00C609CA" w:rsidRDefault="000A3955">
            <w:pPr>
              <w:rPr>
                <w:rFonts w:ascii="Arial" w:hAnsi="Arial" w:cs="Arial"/>
                <w:lang w:val="en-US"/>
              </w:rPr>
            </w:pPr>
            <w:r>
              <w:rPr>
                <w:rFonts w:ascii="Arial" w:hAnsi="Arial" w:cs="Arial"/>
                <w:lang w:val="en-US"/>
              </w:rPr>
              <w:t>As long as we define UE should trigger to report TA report MAC CE or PDD report upon successful satellite synchronization to let network know UE is ready, existing RLF mechanism works.</w:t>
            </w:r>
          </w:p>
        </w:tc>
      </w:tr>
      <w:tr w:rsidR="00C609CA" w14:paraId="4865CDB8" w14:textId="77777777">
        <w:tc>
          <w:tcPr>
            <w:tcW w:w="1555" w:type="dxa"/>
          </w:tcPr>
          <w:p w14:paraId="63D424D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5C974B5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33330C2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nd we agree with Qualcomm that </w:t>
            </w:r>
            <w:r>
              <w:rPr>
                <w:rFonts w:ascii="Arial" w:hAnsi="Arial" w:cs="Arial"/>
                <w:lang w:val="en-US"/>
              </w:rPr>
              <w:t>UE should trigger TA report upon successful satellite synchronization.</w:t>
            </w:r>
          </w:p>
        </w:tc>
      </w:tr>
      <w:tr w:rsidR="00C609CA" w14:paraId="0576B9E3" w14:textId="77777777">
        <w:tc>
          <w:tcPr>
            <w:tcW w:w="1555" w:type="dxa"/>
          </w:tcPr>
          <w:p w14:paraId="0491E35D"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6BCC204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10FE43A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We can </w:t>
            </w:r>
            <w:proofErr w:type="spellStart"/>
            <w:r>
              <w:rPr>
                <w:rFonts w:ascii="Arial" w:eastAsiaTheme="minorEastAsia" w:hAnsi="Arial" w:cs="Arial" w:hint="eastAsia"/>
                <w:lang w:val="en-US" w:eastAsia="zh-CN"/>
              </w:rPr>
              <w:t>relay</w:t>
            </w:r>
            <w:proofErr w:type="spellEnd"/>
            <w:r>
              <w:rPr>
                <w:rFonts w:ascii="Arial" w:eastAsiaTheme="minorEastAsia" w:hAnsi="Arial" w:cs="Arial" w:hint="eastAsia"/>
                <w:lang w:val="en-US" w:eastAsia="zh-CN"/>
              </w:rPr>
              <w:t xml:space="preserve"> on legacy RLM procedure</w:t>
            </w:r>
          </w:p>
        </w:tc>
      </w:tr>
      <w:tr w:rsidR="00167181" w14:paraId="275F8D4F" w14:textId="77777777">
        <w:tc>
          <w:tcPr>
            <w:tcW w:w="1555" w:type="dxa"/>
          </w:tcPr>
          <w:p w14:paraId="4DDF7324" w14:textId="5C130439" w:rsidR="00167181" w:rsidRDefault="00167181" w:rsidP="00167181">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10510758" w14:textId="6095D360"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0F937797" w14:textId="6EDAED74"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Samsung.</w:t>
            </w:r>
          </w:p>
        </w:tc>
      </w:tr>
      <w:tr w:rsidR="00E71B37" w14:paraId="3996913E" w14:textId="77777777">
        <w:tc>
          <w:tcPr>
            <w:tcW w:w="1555" w:type="dxa"/>
          </w:tcPr>
          <w:p w14:paraId="13D4B8E8" w14:textId="0478D33F" w:rsidR="00E71B37" w:rsidRDefault="00E71B37" w:rsidP="00E71B37">
            <w:pPr>
              <w:rPr>
                <w:rFonts w:ascii="Arial" w:eastAsiaTheme="minorEastAsia" w:hAnsi="Arial" w:cs="Arial"/>
                <w:lang w:eastAsia="zh-CN"/>
              </w:rPr>
            </w:pPr>
            <w:r>
              <w:rPr>
                <w:rFonts w:ascii="Arial" w:eastAsiaTheme="minorEastAsia" w:hAnsi="Arial" w:cs="Arial"/>
                <w:lang w:val="en-US" w:eastAsia="zh-CN"/>
              </w:rPr>
              <w:t>Nokia</w:t>
            </w:r>
          </w:p>
        </w:tc>
        <w:tc>
          <w:tcPr>
            <w:tcW w:w="1984" w:type="dxa"/>
          </w:tcPr>
          <w:p w14:paraId="62C651C7" w14:textId="2A4CDA0D"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D3C33A7" w14:textId="6155E71B"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Why do we need a new timer for this purpose? Why not to rely on the existing T310 (if RLF occurs, then RRC Reestablishment is pursued).</w:t>
            </w:r>
          </w:p>
        </w:tc>
      </w:tr>
      <w:tr w:rsidR="001456F6" w14:paraId="7611DF82" w14:textId="77777777">
        <w:tc>
          <w:tcPr>
            <w:tcW w:w="1555" w:type="dxa"/>
          </w:tcPr>
          <w:p w14:paraId="0751F5F0" w14:textId="635DB270" w:rsidR="001456F6" w:rsidRDefault="001456F6" w:rsidP="001456F6">
            <w:pPr>
              <w:rPr>
                <w:rFonts w:ascii="Arial" w:eastAsiaTheme="minorEastAsia" w:hAnsi="Arial" w:cs="Arial"/>
                <w:lang w:val="en-US" w:eastAsia="zh-CN"/>
              </w:rPr>
            </w:pPr>
            <w:r>
              <w:rPr>
                <w:rFonts w:ascii="Arial" w:eastAsia="맑은 고딕" w:hAnsi="Arial" w:cs="Arial" w:hint="eastAsia"/>
                <w:lang w:eastAsia="ko-KR"/>
              </w:rPr>
              <w:t>L</w:t>
            </w:r>
            <w:r>
              <w:rPr>
                <w:rFonts w:ascii="Arial" w:eastAsia="맑은 고딕" w:hAnsi="Arial" w:cs="Arial"/>
                <w:lang w:eastAsia="ko-KR"/>
              </w:rPr>
              <w:t>GE</w:t>
            </w:r>
          </w:p>
        </w:tc>
        <w:tc>
          <w:tcPr>
            <w:tcW w:w="1984" w:type="dxa"/>
          </w:tcPr>
          <w:p w14:paraId="6E54BD6B" w14:textId="1C935752" w:rsidR="001456F6" w:rsidRDefault="001456F6" w:rsidP="001456F6">
            <w:pPr>
              <w:rPr>
                <w:rFonts w:ascii="Arial" w:eastAsiaTheme="minorEastAsia" w:hAnsi="Arial" w:cs="Arial"/>
                <w:lang w:val="en-US" w:eastAsia="zh-CN"/>
              </w:rPr>
            </w:pPr>
            <w:r>
              <w:rPr>
                <w:rFonts w:ascii="Arial" w:eastAsia="맑은 고딕" w:hAnsi="Arial" w:cs="Arial" w:hint="eastAsia"/>
                <w:lang w:val="en-US" w:eastAsia="ko-KR"/>
              </w:rPr>
              <w:t>N</w:t>
            </w:r>
            <w:r>
              <w:rPr>
                <w:rFonts w:ascii="Arial" w:eastAsia="맑은 고딕" w:hAnsi="Arial" w:cs="Arial"/>
                <w:lang w:val="en-US" w:eastAsia="ko-KR"/>
              </w:rPr>
              <w:t>o</w:t>
            </w:r>
          </w:p>
        </w:tc>
        <w:tc>
          <w:tcPr>
            <w:tcW w:w="6095" w:type="dxa"/>
          </w:tcPr>
          <w:p w14:paraId="43F3ABC8" w14:textId="5B899617" w:rsidR="001456F6" w:rsidRDefault="001456F6" w:rsidP="001456F6">
            <w:pPr>
              <w:rPr>
                <w:rFonts w:ascii="Arial" w:eastAsiaTheme="minorEastAsia" w:hAnsi="Arial" w:cs="Arial"/>
                <w:lang w:val="en-US" w:eastAsia="zh-CN"/>
              </w:rPr>
            </w:pPr>
            <w:r>
              <w:rPr>
                <w:rFonts w:ascii="Arial" w:eastAsia="맑은 고딕" w:hAnsi="Arial" w:cs="Arial" w:hint="eastAsia"/>
                <w:lang w:val="en-US" w:eastAsia="ko-KR"/>
              </w:rPr>
              <w:t>A</w:t>
            </w:r>
            <w:r>
              <w:rPr>
                <w:rFonts w:ascii="Arial" w:eastAsia="맑은 고딕" w:hAnsi="Arial" w:cs="Arial"/>
                <w:lang w:val="en-US" w:eastAsia="ko-KR"/>
              </w:rPr>
              <w:t>gree with QC.</w:t>
            </w:r>
          </w:p>
        </w:tc>
      </w:tr>
    </w:tbl>
    <w:p w14:paraId="36C5E6DF" w14:textId="77777777" w:rsidR="00C609CA" w:rsidRDefault="00C609CA">
      <w:pPr>
        <w:overflowPunct w:val="0"/>
        <w:autoSpaceDE w:val="0"/>
        <w:autoSpaceDN w:val="0"/>
        <w:adjustRightInd w:val="0"/>
        <w:textAlignment w:val="baseline"/>
        <w:rPr>
          <w:rFonts w:ascii="Arial" w:hAnsi="Arial" w:cs="Arial"/>
          <w:b/>
          <w:bCs/>
          <w:lang w:val="en-US"/>
        </w:rPr>
      </w:pPr>
    </w:p>
    <w:p w14:paraId="6136D5B2" w14:textId="77777777" w:rsidR="00C609CA" w:rsidRDefault="000A3955">
      <w:pPr>
        <w:pStyle w:val="41"/>
        <w:ind w:right="200"/>
        <w:rPr>
          <w:rFonts w:cs="Arial"/>
          <w:b/>
          <w:sz w:val="20"/>
        </w:rPr>
      </w:pPr>
      <w:r>
        <w:rPr>
          <w:rFonts w:cs="Arial"/>
          <w:b/>
          <w:sz w:val="20"/>
        </w:rPr>
        <w:t>Question B-4: Do you agree with the proposal 4?</w:t>
      </w:r>
    </w:p>
    <w:tbl>
      <w:tblPr>
        <w:tblStyle w:val="af2"/>
        <w:tblW w:w="9634" w:type="dxa"/>
        <w:tblLayout w:type="fixed"/>
        <w:tblLook w:val="04A0" w:firstRow="1" w:lastRow="0" w:firstColumn="1" w:lastColumn="0" w:noHBand="0" w:noVBand="1"/>
      </w:tblPr>
      <w:tblGrid>
        <w:gridCol w:w="1555"/>
        <w:gridCol w:w="1984"/>
        <w:gridCol w:w="6095"/>
      </w:tblGrid>
      <w:tr w:rsidR="00C609CA" w14:paraId="410C20B2" w14:textId="77777777">
        <w:tc>
          <w:tcPr>
            <w:tcW w:w="1555" w:type="dxa"/>
          </w:tcPr>
          <w:p w14:paraId="0FB101F5"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14A4C3E3"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0FFB9191" w14:textId="77777777" w:rsidR="00C609CA" w:rsidRDefault="000A3955">
            <w:pPr>
              <w:jc w:val="center"/>
              <w:rPr>
                <w:rFonts w:ascii="Arial" w:hAnsi="Arial" w:cs="Arial"/>
                <w:b/>
                <w:lang w:val="en-US"/>
              </w:rPr>
            </w:pPr>
            <w:r>
              <w:rPr>
                <w:rFonts w:ascii="Arial" w:hAnsi="Arial" w:cs="Arial"/>
                <w:b/>
                <w:lang w:val="en-US"/>
              </w:rPr>
              <w:t>Comments</w:t>
            </w:r>
          </w:p>
        </w:tc>
      </w:tr>
      <w:tr w:rsidR="00C609CA" w14:paraId="25016BD8" w14:textId="77777777">
        <w:tc>
          <w:tcPr>
            <w:tcW w:w="1555" w:type="dxa"/>
          </w:tcPr>
          <w:p w14:paraId="094F2F4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3DD5456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39D46A5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answer to B-3. Legacy mechanisms apply.</w:t>
            </w:r>
          </w:p>
        </w:tc>
      </w:tr>
      <w:tr w:rsidR="00C609CA" w14:paraId="41FA2CFE" w14:textId="77777777">
        <w:tc>
          <w:tcPr>
            <w:tcW w:w="1555" w:type="dxa"/>
          </w:tcPr>
          <w:p w14:paraId="4293133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1F53EA7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71576CE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Satellite switch failure can be detected by RLF and RRC re-establishment can work.</w:t>
            </w:r>
          </w:p>
        </w:tc>
      </w:tr>
      <w:tr w:rsidR="00C609CA" w14:paraId="65A0A151" w14:textId="77777777">
        <w:tc>
          <w:tcPr>
            <w:tcW w:w="1555" w:type="dxa"/>
          </w:tcPr>
          <w:p w14:paraId="359CD9F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5D630D2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3BFCA05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ollow current RLF procedures.</w:t>
            </w:r>
          </w:p>
        </w:tc>
      </w:tr>
      <w:tr w:rsidR="00C609CA" w14:paraId="5E66933E" w14:textId="77777777">
        <w:tc>
          <w:tcPr>
            <w:tcW w:w="1555" w:type="dxa"/>
          </w:tcPr>
          <w:p w14:paraId="5E598D98"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2C99F30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290C780F" w14:textId="77777777" w:rsidR="00C609CA" w:rsidRDefault="00C609CA">
            <w:pPr>
              <w:rPr>
                <w:rFonts w:ascii="Arial" w:eastAsiaTheme="minorEastAsia" w:hAnsi="Arial" w:cs="Arial"/>
                <w:lang w:val="en-US" w:eastAsia="zh-CN"/>
              </w:rPr>
            </w:pPr>
          </w:p>
        </w:tc>
      </w:tr>
      <w:tr w:rsidR="00C609CA" w14:paraId="5FCE7725" w14:textId="77777777">
        <w:tc>
          <w:tcPr>
            <w:tcW w:w="1555" w:type="dxa"/>
          </w:tcPr>
          <w:p w14:paraId="202B896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414383D2" w14:textId="77777777" w:rsidR="00C609CA" w:rsidRDefault="000A3955">
            <w:pPr>
              <w:rPr>
                <w:rFonts w:ascii="Arial" w:hAnsi="Arial" w:cs="Arial"/>
                <w:lang w:val="en-US"/>
              </w:rPr>
            </w:pPr>
            <w:r>
              <w:rPr>
                <w:rFonts w:ascii="Arial" w:hAnsi="Arial" w:cs="Arial"/>
                <w:lang w:val="en-US"/>
              </w:rPr>
              <w:t>No</w:t>
            </w:r>
          </w:p>
        </w:tc>
        <w:tc>
          <w:tcPr>
            <w:tcW w:w="6095" w:type="dxa"/>
          </w:tcPr>
          <w:p w14:paraId="5624E0BC" w14:textId="77777777" w:rsidR="00C609CA" w:rsidRDefault="000A3955">
            <w:pPr>
              <w:rPr>
                <w:rFonts w:ascii="Arial" w:hAnsi="Arial" w:cs="Arial"/>
                <w:lang w:val="en-US"/>
              </w:rPr>
            </w:pPr>
            <w:r>
              <w:rPr>
                <w:rFonts w:ascii="Arial" w:hAnsi="Arial" w:cs="Arial"/>
                <w:lang w:val="en-US"/>
              </w:rPr>
              <w:t>See our response in B-3.</w:t>
            </w:r>
          </w:p>
        </w:tc>
      </w:tr>
      <w:tr w:rsidR="00C609CA" w14:paraId="616CBF08" w14:textId="77777777">
        <w:tc>
          <w:tcPr>
            <w:tcW w:w="1555" w:type="dxa"/>
          </w:tcPr>
          <w:p w14:paraId="0EBDA10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1BD77A8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3484B050" w14:textId="77777777" w:rsidR="00C609CA" w:rsidRDefault="00C609CA">
            <w:pPr>
              <w:rPr>
                <w:rFonts w:ascii="Arial" w:eastAsiaTheme="minorEastAsia" w:hAnsi="Arial" w:cs="Arial"/>
                <w:lang w:val="en-US" w:eastAsia="zh-CN"/>
              </w:rPr>
            </w:pPr>
          </w:p>
        </w:tc>
      </w:tr>
      <w:tr w:rsidR="00C609CA" w14:paraId="2E914C8B" w14:textId="77777777">
        <w:tc>
          <w:tcPr>
            <w:tcW w:w="1555" w:type="dxa"/>
          </w:tcPr>
          <w:p w14:paraId="23E98B2C"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518CD4B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22C9B0D3" w14:textId="77777777" w:rsidR="00C609CA" w:rsidRDefault="00C609CA">
            <w:pPr>
              <w:rPr>
                <w:rFonts w:ascii="Arial" w:eastAsiaTheme="minorEastAsia" w:hAnsi="Arial" w:cs="Arial"/>
                <w:lang w:val="en-US" w:eastAsia="zh-CN"/>
              </w:rPr>
            </w:pPr>
          </w:p>
        </w:tc>
      </w:tr>
      <w:tr w:rsidR="00167181" w14:paraId="0EBEC70C" w14:textId="77777777">
        <w:tc>
          <w:tcPr>
            <w:tcW w:w="1555" w:type="dxa"/>
          </w:tcPr>
          <w:p w14:paraId="1930132D" w14:textId="6F532C12" w:rsidR="00167181" w:rsidRDefault="00167181" w:rsidP="00167181">
            <w:pPr>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645C6004" w14:textId="64CEA9A5"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46DC5BE9" w14:textId="77777777" w:rsidR="00167181" w:rsidRDefault="00167181" w:rsidP="00167181">
            <w:pPr>
              <w:rPr>
                <w:rFonts w:ascii="Arial" w:eastAsiaTheme="minorEastAsia" w:hAnsi="Arial" w:cs="Arial"/>
                <w:lang w:val="en-US" w:eastAsia="zh-CN"/>
              </w:rPr>
            </w:pPr>
          </w:p>
        </w:tc>
      </w:tr>
      <w:tr w:rsidR="00E71B37" w14:paraId="69F69CD7" w14:textId="77777777">
        <w:tc>
          <w:tcPr>
            <w:tcW w:w="1555" w:type="dxa"/>
          </w:tcPr>
          <w:p w14:paraId="65F5CEEC" w14:textId="7E79BD01"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221016CB" w14:textId="1F54BF02"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5E47222A" w14:textId="11307C15" w:rsidR="00E71B37" w:rsidRDefault="00E71B37" w:rsidP="00E71B37">
            <w:pPr>
              <w:rPr>
                <w:rFonts w:ascii="Arial" w:eastAsiaTheme="minorEastAsia" w:hAnsi="Arial" w:cs="Arial"/>
                <w:lang w:val="en-US" w:eastAsia="zh-CN"/>
              </w:rPr>
            </w:pPr>
            <w:r>
              <w:rPr>
                <w:rFonts w:ascii="Arial" w:eastAsiaTheme="minorEastAsia" w:hAnsi="Arial" w:cs="Arial"/>
                <w:lang w:val="en-US" w:eastAsia="zh-CN"/>
              </w:rPr>
              <w:t>But not based on the new timer, as argued in B-3.</w:t>
            </w:r>
          </w:p>
        </w:tc>
      </w:tr>
      <w:tr w:rsidR="001456F6" w14:paraId="4C203718" w14:textId="77777777">
        <w:tc>
          <w:tcPr>
            <w:tcW w:w="1555" w:type="dxa"/>
          </w:tcPr>
          <w:p w14:paraId="306E8F44" w14:textId="7CAD9E61" w:rsidR="001456F6" w:rsidRDefault="001456F6" w:rsidP="001456F6">
            <w:pPr>
              <w:rPr>
                <w:rFonts w:ascii="Arial" w:eastAsiaTheme="minorEastAsia" w:hAnsi="Arial" w:cs="Arial"/>
                <w:lang w:val="en-US" w:eastAsia="zh-CN"/>
              </w:rPr>
            </w:pPr>
          </w:p>
        </w:tc>
        <w:tc>
          <w:tcPr>
            <w:tcW w:w="1984" w:type="dxa"/>
          </w:tcPr>
          <w:p w14:paraId="1C7AE99D" w14:textId="147236D1" w:rsidR="001456F6" w:rsidRDefault="001456F6" w:rsidP="001456F6">
            <w:pPr>
              <w:rPr>
                <w:rFonts w:ascii="Arial" w:eastAsiaTheme="minorEastAsia" w:hAnsi="Arial" w:cs="Arial"/>
                <w:lang w:val="en-US" w:eastAsia="zh-CN"/>
              </w:rPr>
            </w:pPr>
          </w:p>
        </w:tc>
        <w:tc>
          <w:tcPr>
            <w:tcW w:w="6095" w:type="dxa"/>
          </w:tcPr>
          <w:p w14:paraId="3260F192" w14:textId="65FF7682" w:rsidR="001456F6" w:rsidRDefault="001456F6" w:rsidP="001456F6">
            <w:pPr>
              <w:rPr>
                <w:rFonts w:ascii="Arial" w:eastAsiaTheme="minorEastAsia" w:hAnsi="Arial" w:cs="Arial"/>
                <w:lang w:val="en-US" w:eastAsia="zh-CN"/>
              </w:rPr>
            </w:pPr>
          </w:p>
        </w:tc>
      </w:tr>
    </w:tbl>
    <w:p w14:paraId="17324BB0" w14:textId="77777777" w:rsidR="00C609CA" w:rsidRDefault="00C609CA">
      <w:pPr>
        <w:overflowPunct w:val="0"/>
        <w:autoSpaceDE w:val="0"/>
        <w:autoSpaceDN w:val="0"/>
        <w:adjustRightInd w:val="0"/>
        <w:textAlignment w:val="baseline"/>
        <w:rPr>
          <w:rFonts w:ascii="Arial" w:hAnsi="Arial" w:cs="Arial"/>
          <w:b/>
          <w:bCs/>
          <w:lang w:val="en-US"/>
        </w:rPr>
      </w:pPr>
    </w:p>
    <w:p w14:paraId="7F8E5495" w14:textId="77777777" w:rsidR="00C609CA" w:rsidRDefault="000A3955">
      <w:pPr>
        <w:pStyle w:val="3"/>
        <w:ind w:right="200"/>
        <w:rPr>
          <w:rFonts w:cs="Arial"/>
          <w:szCs w:val="28"/>
          <w:lang w:val="en-US" w:eastAsia="zh-CN"/>
        </w:rPr>
      </w:pPr>
      <w:r>
        <w:rPr>
          <w:rFonts w:cs="Arial"/>
          <w:szCs w:val="28"/>
          <w:lang w:val="en-US" w:eastAsia="zh-CN"/>
        </w:rPr>
        <w:t>2.2.</w:t>
      </w:r>
      <w:proofErr w:type="gramStart"/>
      <w:r>
        <w:rPr>
          <w:rFonts w:cs="Arial"/>
          <w:szCs w:val="28"/>
          <w:lang w:val="en-US" w:eastAsia="zh-CN"/>
        </w:rPr>
        <w:t>2.RACH</w:t>
      </w:r>
      <w:proofErr w:type="gramEnd"/>
      <w:r>
        <w:rPr>
          <w:rFonts w:cs="Arial"/>
          <w:szCs w:val="28"/>
          <w:lang w:val="en-US" w:eastAsia="zh-CN"/>
        </w:rPr>
        <w:t>-less satellite switching</w:t>
      </w:r>
    </w:p>
    <w:p w14:paraId="124FDA6F"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RAN2 agreed to support satellite switching without RACH procedure. To support this RACH-less satellite switching procedure, some open issues need to be addressed.</w:t>
      </w:r>
    </w:p>
    <w:p w14:paraId="1C7B8302" w14:textId="77777777" w:rsidR="00C609CA" w:rsidRDefault="000A3955">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UE capability</w:t>
      </w:r>
    </w:p>
    <w:p w14:paraId="495D9D6C" w14:textId="77777777" w:rsidR="00C609CA" w:rsidRDefault="000A3955">
      <w:pPr>
        <w:overflowPunct w:val="0"/>
        <w:autoSpaceDE w:val="0"/>
        <w:autoSpaceDN w:val="0"/>
        <w:adjustRightInd w:val="0"/>
        <w:textAlignment w:val="baseline"/>
        <w:rPr>
          <w:rFonts w:ascii="Arial" w:hAnsi="Arial" w:cs="Arial"/>
          <w:lang w:val="en-US"/>
        </w:rPr>
      </w:pPr>
      <w:bookmarkStart w:id="3" w:name="OLE_LINK1"/>
      <w:r>
        <w:rPr>
          <w:rFonts w:ascii="Arial" w:hAnsi="Arial" w:cs="Arial"/>
          <w:lang w:val="en-US"/>
        </w:rPr>
        <w:lastRenderedPageBreak/>
        <w:t xml:space="preserve">From UE capability </w:t>
      </w:r>
      <w:proofErr w:type="gramStart"/>
      <w:r>
        <w:rPr>
          <w:rFonts w:ascii="Arial" w:hAnsi="Arial" w:cs="Arial"/>
          <w:lang w:val="en-US"/>
        </w:rPr>
        <w:t>perspective,  the</w:t>
      </w:r>
      <w:proofErr w:type="gramEnd"/>
      <w:r>
        <w:rPr>
          <w:rFonts w:ascii="Arial" w:hAnsi="Arial" w:cs="Arial"/>
          <w:lang w:val="en-US"/>
        </w:rPr>
        <w:t xml:space="preserve"> support of NR RACH-less HO is optional</w:t>
      </w:r>
      <w:r>
        <w:rPr>
          <w:rFonts w:ascii="Arial" w:hAnsi="Arial" w:cs="Arial" w:hint="eastAsia"/>
          <w:lang w:val="en-US" w:eastAsia="zh-CN"/>
        </w:rPr>
        <w:t>.</w:t>
      </w:r>
      <w:r>
        <w:rPr>
          <w:rFonts w:ascii="Arial" w:hAnsi="Arial" w:cs="Arial"/>
          <w:lang w:val="en-US"/>
        </w:rPr>
        <w:t xml:space="preserve"> . Similarly, the support of RACH-less SAT switching should be also </w:t>
      </w:r>
      <w:r>
        <w:rPr>
          <w:rFonts w:ascii="Arial" w:hAnsi="Arial" w:cs="Arial" w:hint="eastAsia"/>
          <w:lang w:val="en-US" w:eastAsia="zh-CN"/>
        </w:rPr>
        <w:t>defined</w:t>
      </w:r>
      <w:r>
        <w:rPr>
          <w:rFonts w:ascii="Arial" w:hAnsi="Arial" w:cs="Arial"/>
          <w:lang w:val="en-US"/>
        </w:rPr>
        <w:t xml:space="preserve"> as optional UE capability. </w:t>
      </w:r>
    </w:p>
    <w:bookmarkEnd w:id="3"/>
    <w:p w14:paraId="276D0CD5"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5: It’s the optional UE capability to support the RACH-less satellite switching procedure. </w:t>
      </w:r>
    </w:p>
    <w:p w14:paraId="1D91FDA1" w14:textId="77777777" w:rsidR="00C609CA" w:rsidRDefault="000A3955">
      <w:pPr>
        <w:pStyle w:val="41"/>
        <w:ind w:right="200"/>
        <w:rPr>
          <w:rFonts w:cs="Arial"/>
          <w:b/>
          <w:sz w:val="20"/>
        </w:rPr>
      </w:pPr>
      <w:r>
        <w:rPr>
          <w:rFonts w:cs="Arial"/>
          <w:b/>
          <w:sz w:val="20"/>
        </w:rPr>
        <w:t>Question B-5: Do you agree with the proposal 5?</w:t>
      </w:r>
    </w:p>
    <w:tbl>
      <w:tblPr>
        <w:tblStyle w:val="af2"/>
        <w:tblW w:w="9634" w:type="dxa"/>
        <w:tblLayout w:type="fixed"/>
        <w:tblLook w:val="04A0" w:firstRow="1" w:lastRow="0" w:firstColumn="1" w:lastColumn="0" w:noHBand="0" w:noVBand="1"/>
      </w:tblPr>
      <w:tblGrid>
        <w:gridCol w:w="1555"/>
        <w:gridCol w:w="1984"/>
        <w:gridCol w:w="6095"/>
      </w:tblGrid>
      <w:tr w:rsidR="00C609CA" w14:paraId="468F5925" w14:textId="77777777">
        <w:tc>
          <w:tcPr>
            <w:tcW w:w="1555" w:type="dxa"/>
          </w:tcPr>
          <w:p w14:paraId="04BBD073"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34387FC7"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768AD160" w14:textId="77777777" w:rsidR="00C609CA" w:rsidRDefault="000A3955">
            <w:pPr>
              <w:jc w:val="center"/>
              <w:rPr>
                <w:rFonts w:ascii="Arial" w:hAnsi="Arial" w:cs="Arial"/>
                <w:b/>
                <w:lang w:val="en-US"/>
              </w:rPr>
            </w:pPr>
            <w:r>
              <w:rPr>
                <w:rFonts w:ascii="Arial" w:hAnsi="Arial" w:cs="Arial"/>
                <w:b/>
                <w:lang w:val="en-US"/>
              </w:rPr>
              <w:t>Comments</w:t>
            </w:r>
          </w:p>
        </w:tc>
      </w:tr>
      <w:tr w:rsidR="00C609CA" w14:paraId="731286AC" w14:textId="77777777">
        <w:tc>
          <w:tcPr>
            <w:tcW w:w="1555" w:type="dxa"/>
          </w:tcPr>
          <w:p w14:paraId="045BB14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4CAD3D5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2D17548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Unchanged PCI RACH-less is not a feature that the network will configure. In fact, there is no dedicated configuration for this kind of unchanged PCI switch. Hence, the use of RACH-less is up to UE implementation. If the UE has already a configured grant and can calculate and pre-compensate TA, then it can use RACH-less access in the target satellite. If the UE does not already have a configured grant, the gNB could issue a dynamic grant after the UE acquires sync of the target satellite, by this the UE also needs not to perform RACH in the target satellite. </w:t>
            </w:r>
          </w:p>
        </w:tc>
      </w:tr>
      <w:tr w:rsidR="00C609CA" w14:paraId="6EE0086E" w14:textId="77777777">
        <w:tc>
          <w:tcPr>
            <w:tcW w:w="1555" w:type="dxa"/>
          </w:tcPr>
          <w:p w14:paraId="28C5673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3814ECF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15D3869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We think only a UE capability of PCI unchanged satellite switch is needed. RACH-less switch does not require additional UE capability because it’s within the same serving cell and whether RACH is performed or not is per NW configuration. If NW indicates </w:t>
            </w:r>
            <w:proofErr w:type="spellStart"/>
            <w:r>
              <w:rPr>
                <w:rFonts w:ascii="Arial" w:eastAsiaTheme="minorEastAsia" w:hAnsi="Arial" w:cs="Arial"/>
                <w:lang w:val="en-US" w:eastAsia="zh-CN"/>
              </w:rPr>
              <w:t>rach</w:t>
            </w:r>
            <w:proofErr w:type="spellEnd"/>
            <w:r>
              <w:rPr>
                <w:rFonts w:ascii="Arial" w:eastAsiaTheme="minorEastAsia" w:hAnsi="Arial" w:cs="Arial"/>
                <w:lang w:val="en-US" w:eastAsia="zh-CN"/>
              </w:rPr>
              <w:t xml:space="preserve">-based switch, UE initiates RACH when switching to the target satellite; if NW indicates </w:t>
            </w:r>
            <w:proofErr w:type="spellStart"/>
            <w:r>
              <w:rPr>
                <w:rFonts w:ascii="Arial" w:eastAsiaTheme="minorEastAsia" w:hAnsi="Arial" w:cs="Arial"/>
                <w:lang w:val="en-US" w:eastAsia="zh-CN"/>
              </w:rPr>
              <w:t>rach</w:t>
            </w:r>
            <w:proofErr w:type="spellEnd"/>
            <w:r>
              <w:rPr>
                <w:rFonts w:ascii="Arial" w:eastAsiaTheme="minorEastAsia" w:hAnsi="Arial" w:cs="Arial"/>
                <w:lang w:val="en-US" w:eastAsia="zh-CN"/>
              </w:rPr>
              <w:t>-less switch (e.g., by giving N_TA), UE does not perform RACH and re-synchronize by using N_TA.</w:t>
            </w:r>
          </w:p>
        </w:tc>
      </w:tr>
      <w:tr w:rsidR="00C609CA" w14:paraId="5D3439D6" w14:textId="77777777">
        <w:tc>
          <w:tcPr>
            <w:tcW w:w="1555" w:type="dxa"/>
          </w:tcPr>
          <w:p w14:paraId="23B0442C"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3C34082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3329948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And it should be a capability with </w:t>
            </w:r>
            <w:proofErr w:type="spellStart"/>
            <w:r>
              <w:rPr>
                <w:rFonts w:ascii="Arial" w:eastAsiaTheme="minorEastAsia" w:hAnsi="Arial" w:cs="Arial" w:hint="eastAsia"/>
                <w:lang w:val="en-US" w:eastAsia="zh-CN"/>
              </w:rPr>
              <w:t>signalling</w:t>
            </w:r>
            <w:proofErr w:type="spellEnd"/>
            <w:r>
              <w:rPr>
                <w:rFonts w:ascii="Arial" w:eastAsiaTheme="minorEastAsia" w:hAnsi="Arial" w:cs="Arial" w:hint="eastAsia"/>
                <w:lang w:val="en-US" w:eastAsia="zh-CN"/>
              </w:rPr>
              <w:t xml:space="preserve">. The NW needs to know </w:t>
            </w:r>
            <w:r>
              <w:rPr>
                <w:rFonts w:ascii="Arial" w:eastAsiaTheme="minorEastAsia" w:hAnsi="Arial" w:cs="Arial"/>
                <w:lang w:val="en-US" w:eastAsia="zh-CN"/>
              </w:rPr>
              <w:t>which</w:t>
            </w:r>
            <w:r>
              <w:rPr>
                <w:rFonts w:ascii="Arial" w:eastAsiaTheme="minorEastAsia" w:hAnsi="Arial" w:cs="Arial" w:hint="eastAsia"/>
                <w:lang w:val="en-US" w:eastAsia="zh-CN"/>
              </w:rPr>
              <w:t xml:space="preserve"> UE should be scheduled after successful RACH.</w:t>
            </w:r>
          </w:p>
        </w:tc>
      </w:tr>
      <w:tr w:rsidR="00C609CA" w14:paraId="7A29A6E7" w14:textId="77777777">
        <w:tc>
          <w:tcPr>
            <w:tcW w:w="1555" w:type="dxa"/>
          </w:tcPr>
          <w:p w14:paraId="379BC06D"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D31EED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2FA46E6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Satellite switching without RACH procedure is not the same as</w:t>
            </w:r>
            <w:r>
              <w:rPr>
                <w:rFonts w:ascii="Arial" w:eastAsiaTheme="minorEastAsia" w:hAnsi="Arial" w:cs="Arial" w:hint="eastAsia"/>
                <w:lang w:val="en-US" w:eastAsia="zh-CN"/>
              </w:rPr>
              <w:t xml:space="preserve"> RACH-less</w:t>
            </w:r>
            <w:r>
              <w:rPr>
                <w:rFonts w:ascii="Arial" w:hAnsi="Arial" w:cs="Arial"/>
                <w:lang w:val="en-US"/>
              </w:rPr>
              <w:t xml:space="preserve"> satellite switching procedure.</w:t>
            </w:r>
            <w:r>
              <w:rPr>
                <w:rFonts w:ascii="Arial" w:eastAsiaTheme="minorEastAsia" w:hAnsi="Arial" w:cs="Arial" w:hint="eastAsia"/>
                <w:lang w:val="en-US" w:eastAsia="zh-CN"/>
              </w:rPr>
              <w:t xml:space="preserve"> W</w:t>
            </w:r>
            <w:r>
              <w:rPr>
                <w:rFonts w:ascii="Arial" w:eastAsiaTheme="minorEastAsia" w:hAnsi="Arial" w:cs="Arial"/>
                <w:lang w:val="en-US" w:eastAsia="zh-CN"/>
              </w:rPr>
              <w:t xml:space="preserve">e don’t support </w:t>
            </w:r>
            <w:r>
              <w:rPr>
                <w:rFonts w:ascii="Arial" w:eastAsiaTheme="minorEastAsia" w:hAnsi="Arial" w:cs="Arial" w:hint="eastAsia"/>
                <w:lang w:val="en-US" w:eastAsia="zh-CN"/>
              </w:rPr>
              <w:t>RACH-less</w:t>
            </w:r>
            <w:r>
              <w:rPr>
                <w:rFonts w:ascii="Arial" w:hAnsi="Arial" w:cs="Arial"/>
                <w:lang w:val="en-US"/>
              </w:rPr>
              <w:t xml:space="preserve"> satellite switching.</w:t>
            </w:r>
          </w:p>
          <w:p w14:paraId="522BECD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In our understanding, the main scenario in which</w:t>
            </w:r>
            <w:r>
              <w:rPr>
                <w:rFonts w:ascii="Arial" w:hAnsi="Arial" w:cs="Arial"/>
                <w:lang w:val="en-US"/>
              </w:rPr>
              <w:t xml:space="preserve"> satellite switching without RACH procedure</w:t>
            </w:r>
            <w:r>
              <w:rPr>
                <w:rFonts w:ascii="Arial" w:eastAsiaTheme="minorEastAsia" w:hAnsi="Arial" w:cs="Arial"/>
                <w:lang w:val="en-US" w:eastAsia="zh-CN"/>
              </w:rPr>
              <w:t xml:space="preserve"> is that the RTT of UE does not change after service link switching, UE does not need to re-synchronize to the serving cell. In other words, the satellite switch is senseless for UE, no new UE behavior is not needed.</w:t>
            </w:r>
          </w:p>
        </w:tc>
      </w:tr>
      <w:tr w:rsidR="00C609CA" w14:paraId="0681E9EA" w14:textId="77777777">
        <w:tc>
          <w:tcPr>
            <w:tcW w:w="1555" w:type="dxa"/>
          </w:tcPr>
          <w:p w14:paraId="2AF4F1F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11F368ED" w14:textId="77777777" w:rsidR="00C609CA" w:rsidRDefault="000A3955">
            <w:pPr>
              <w:rPr>
                <w:rFonts w:ascii="Arial" w:hAnsi="Arial" w:cs="Arial"/>
                <w:lang w:val="en-US"/>
              </w:rPr>
            </w:pPr>
            <w:r>
              <w:rPr>
                <w:rFonts w:ascii="Arial" w:hAnsi="Arial" w:cs="Arial"/>
                <w:lang w:val="en-US"/>
              </w:rPr>
              <w:t>No</w:t>
            </w:r>
          </w:p>
        </w:tc>
        <w:tc>
          <w:tcPr>
            <w:tcW w:w="6095" w:type="dxa"/>
          </w:tcPr>
          <w:p w14:paraId="420CF78E" w14:textId="77777777" w:rsidR="00C609CA" w:rsidRDefault="000A3955">
            <w:pPr>
              <w:rPr>
                <w:rFonts w:ascii="Arial" w:hAnsi="Arial" w:cs="Arial"/>
                <w:lang w:val="en-US"/>
              </w:rPr>
            </w:pPr>
            <w:r>
              <w:rPr>
                <w:rFonts w:ascii="Arial" w:hAnsi="Arial" w:cs="Arial"/>
                <w:lang w:val="en-US"/>
              </w:rPr>
              <w:t>We also think this is just about whether to transmit UL signal in the configured resources or trigger RACH to inform network. These are existing procedures.</w:t>
            </w:r>
          </w:p>
        </w:tc>
      </w:tr>
      <w:tr w:rsidR="00C609CA" w14:paraId="55408D1B" w14:textId="77777777">
        <w:tc>
          <w:tcPr>
            <w:tcW w:w="1555" w:type="dxa"/>
          </w:tcPr>
          <w:p w14:paraId="40F77BF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715C8BC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066B163B" w14:textId="77777777" w:rsidR="00C609CA" w:rsidRDefault="00C609CA">
            <w:pPr>
              <w:rPr>
                <w:rFonts w:ascii="Arial" w:eastAsiaTheme="minorEastAsia" w:hAnsi="Arial" w:cs="Arial"/>
                <w:lang w:val="en-US" w:eastAsia="zh-CN"/>
              </w:rPr>
            </w:pPr>
          </w:p>
        </w:tc>
      </w:tr>
      <w:tr w:rsidR="00C609CA" w14:paraId="0DE8F096" w14:textId="77777777">
        <w:tc>
          <w:tcPr>
            <w:tcW w:w="1555" w:type="dxa"/>
          </w:tcPr>
          <w:p w14:paraId="28721D13"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3CD23AB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68227B8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NW can </w:t>
            </w:r>
            <w:proofErr w:type="gramStart"/>
            <w:r>
              <w:rPr>
                <w:rFonts w:ascii="Arial" w:eastAsiaTheme="minorEastAsia" w:hAnsi="Arial" w:cs="Arial" w:hint="eastAsia"/>
                <w:lang w:val="en-US" w:eastAsia="zh-CN"/>
              </w:rPr>
              <w:t>based</w:t>
            </w:r>
            <w:proofErr w:type="gramEnd"/>
            <w:r>
              <w:rPr>
                <w:rFonts w:ascii="Arial" w:eastAsiaTheme="minorEastAsia" w:hAnsi="Arial" w:cs="Arial" w:hint="eastAsia"/>
                <w:lang w:val="en-US" w:eastAsia="zh-CN"/>
              </w:rPr>
              <w:t xml:space="preserve"> on unchanged PCI capability to decide whether to </w:t>
            </w:r>
            <w:proofErr w:type="spellStart"/>
            <w:r>
              <w:rPr>
                <w:rFonts w:ascii="Arial" w:eastAsiaTheme="minorEastAsia" w:hAnsi="Arial" w:cs="Arial" w:hint="eastAsia"/>
                <w:lang w:val="en-US" w:eastAsia="zh-CN"/>
              </w:rPr>
              <w:t>to</w:t>
            </w:r>
            <w:proofErr w:type="spellEnd"/>
            <w:r>
              <w:rPr>
                <w:rFonts w:ascii="Arial" w:eastAsiaTheme="minorEastAsia" w:hAnsi="Arial" w:cs="Arial" w:hint="eastAsia"/>
                <w:lang w:val="en-US" w:eastAsia="zh-CN"/>
              </w:rPr>
              <w:t xml:space="preserve"> schedule UE with or without RACH. There is no additional capability required for UE to skipped RACH in this case.</w:t>
            </w:r>
          </w:p>
        </w:tc>
      </w:tr>
      <w:tr w:rsidR="00167181" w14:paraId="68EEEA88" w14:textId="77777777">
        <w:tc>
          <w:tcPr>
            <w:tcW w:w="1555" w:type="dxa"/>
          </w:tcPr>
          <w:p w14:paraId="69C31D15" w14:textId="29567D3D" w:rsidR="00167181" w:rsidRDefault="00167181" w:rsidP="00167181">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7D3F97FA" w14:textId="760F6832"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481D3A9A" w14:textId="77777777" w:rsidR="00167181" w:rsidRDefault="00167181" w:rsidP="00167181">
            <w:pPr>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think “UEs supporting unchanged PCI” and “UEs supporting unchanged PCI without performing RACH” have different behaviours, so a UE capability is needed to differentia these two kinds of UEs.</w:t>
            </w:r>
          </w:p>
          <w:p w14:paraId="245E0A47" w14:textId="77777777" w:rsidR="00167181" w:rsidRPr="007622E7" w:rsidRDefault="00167181" w:rsidP="00167181">
            <w:pPr>
              <w:rPr>
                <w:rFonts w:ascii="Arial" w:eastAsiaTheme="minorEastAsia" w:hAnsi="Arial" w:cs="Arial"/>
                <w:lang w:eastAsia="zh-CN"/>
              </w:rPr>
            </w:pPr>
            <w:r w:rsidRPr="007622E7">
              <w:rPr>
                <w:rFonts w:ascii="Arial" w:eastAsiaTheme="minorEastAsia" w:hAnsi="Arial" w:cs="Arial"/>
                <w:lang w:eastAsia="zh-CN"/>
              </w:rPr>
              <w:t>1)</w:t>
            </w:r>
            <w:r w:rsidRPr="007622E7">
              <w:rPr>
                <w:rFonts w:ascii="Arial" w:eastAsiaTheme="minorEastAsia" w:hAnsi="Arial" w:cs="Arial"/>
                <w:lang w:eastAsia="zh-CN"/>
              </w:rPr>
              <w:tab/>
              <w:t>Unchanged PCI with RACH:</w:t>
            </w:r>
          </w:p>
          <w:p w14:paraId="46BD0196" w14:textId="77777777" w:rsidR="00167181" w:rsidRPr="007622E7" w:rsidRDefault="00167181" w:rsidP="00167181">
            <w:pPr>
              <w:rPr>
                <w:rFonts w:ascii="Arial" w:eastAsiaTheme="minorEastAsia" w:hAnsi="Arial" w:cs="Arial"/>
                <w:lang w:eastAsia="zh-CN"/>
              </w:rPr>
            </w:pPr>
            <w:r w:rsidRPr="007622E7">
              <w:rPr>
                <w:rFonts w:ascii="Arial" w:eastAsiaTheme="minorEastAsia" w:hAnsi="Arial" w:cs="Arial"/>
                <w:lang w:eastAsia="zh-CN"/>
              </w:rPr>
              <w:lastRenderedPageBreak/>
              <w:t>In this case, the TAT should be stopped at t-Service, and then started when receiving the TA command in RAR during RACH procedure, as in legacy.</w:t>
            </w:r>
          </w:p>
          <w:p w14:paraId="5BF2AF62" w14:textId="77777777" w:rsidR="00167181" w:rsidRPr="007622E7" w:rsidRDefault="00167181" w:rsidP="00167181">
            <w:pPr>
              <w:rPr>
                <w:rFonts w:ascii="Arial" w:eastAsiaTheme="minorEastAsia" w:hAnsi="Arial" w:cs="Arial"/>
                <w:lang w:eastAsia="zh-CN"/>
              </w:rPr>
            </w:pPr>
            <w:r w:rsidRPr="007622E7">
              <w:rPr>
                <w:rFonts w:ascii="Arial" w:eastAsiaTheme="minorEastAsia" w:hAnsi="Arial" w:cs="Arial"/>
                <w:lang w:eastAsia="zh-CN"/>
              </w:rPr>
              <w:t>2)</w:t>
            </w:r>
            <w:r w:rsidRPr="007622E7">
              <w:rPr>
                <w:rFonts w:ascii="Arial" w:eastAsiaTheme="minorEastAsia" w:hAnsi="Arial" w:cs="Arial"/>
                <w:lang w:eastAsia="zh-CN"/>
              </w:rPr>
              <w:tab/>
              <w:t>Unchanged PCI without performing RACH</w:t>
            </w:r>
          </w:p>
          <w:p w14:paraId="0BB63A80" w14:textId="083F1EEB" w:rsidR="00167181" w:rsidRDefault="00167181" w:rsidP="00167181">
            <w:pPr>
              <w:rPr>
                <w:rFonts w:ascii="Arial" w:eastAsiaTheme="minorEastAsia" w:hAnsi="Arial" w:cs="Arial"/>
                <w:lang w:val="en-US" w:eastAsia="zh-CN"/>
              </w:rPr>
            </w:pPr>
            <w:r w:rsidRPr="007622E7">
              <w:rPr>
                <w:rFonts w:ascii="Arial" w:eastAsiaTheme="minorEastAsia" w:hAnsi="Arial" w:cs="Arial"/>
                <w:lang w:eastAsia="zh-CN"/>
              </w:rPr>
              <w:t>In this case, the TAT can be restarted at t-Service.</w:t>
            </w:r>
          </w:p>
        </w:tc>
      </w:tr>
      <w:tr w:rsidR="00860D5D" w14:paraId="70209CDF" w14:textId="77777777">
        <w:tc>
          <w:tcPr>
            <w:tcW w:w="1555" w:type="dxa"/>
          </w:tcPr>
          <w:p w14:paraId="0A75306C" w14:textId="4A20EBD3" w:rsidR="00860D5D" w:rsidRDefault="00860D5D" w:rsidP="00860D5D">
            <w:pPr>
              <w:rPr>
                <w:rFonts w:ascii="Arial" w:eastAsiaTheme="minorEastAsia" w:hAnsi="Arial" w:cs="Arial"/>
                <w:lang w:eastAsia="zh-CN"/>
              </w:rPr>
            </w:pPr>
            <w:r>
              <w:rPr>
                <w:rFonts w:ascii="Arial" w:eastAsiaTheme="minorEastAsia" w:hAnsi="Arial" w:cs="Arial"/>
                <w:lang w:val="en-US" w:eastAsia="zh-CN"/>
              </w:rPr>
              <w:lastRenderedPageBreak/>
              <w:t>Nokia</w:t>
            </w:r>
          </w:p>
        </w:tc>
        <w:tc>
          <w:tcPr>
            <w:tcW w:w="1984" w:type="dxa"/>
          </w:tcPr>
          <w:p w14:paraId="4CCF6524" w14:textId="6104A75D" w:rsidR="00860D5D" w:rsidRDefault="00860D5D" w:rsidP="00860D5D">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26766F6C" w14:textId="77777777" w:rsidR="00860D5D" w:rsidRDefault="00860D5D" w:rsidP="00860D5D">
            <w:pPr>
              <w:rPr>
                <w:rFonts w:ascii="Arial" w:eastAsiaTheme="minorEastAsia" w:hAnsi="Arial" w:cs="Arial"/>
                <w:lang w:val="en-US" w:eastAsia="zh-CN"/>
              </w:rPr>
            </w:pPr>
            <w:r>
              <w:rPr>
                <w:rFonts w:ascii="Arial" w:eastAsiaTheme="minorEastAsia" w:hAnsi="Arial" w:cs="Arial"/>
                <w:lang w:val="en-US" w:eastAsia="zh-CN"/>
              </w:rPr>
              <w:t xml:space="preserve">If the intention is to say “there is a separate capability for RACH-less”, in addition to “satellite switching with unchanged PCI” capability. </w:t>
            </w:r>
          </w:p>
          <w:p w14:paraId="4B6801F9" w14:textId="03AB2A3A" w:rsidR="00860D5D" w:rsidRDefault="00860D5D" w:rsidP="00860D5D">
            <w:pPr>
              <w:rPr>
                <w:rFonts w:ascii="Arial" w:eastAsiaTheme="minorEastAsia" w:hAnsi="Arial" w:cs="Arial"/>
                <w:lang w:eastAsia="zh-CN"/>
              </w:rPr>
            </w:pPr>
            <w:r>
              <w:rPr>
                <w:rFonts w:ascii="Arial" w:eastAsiaTheme="minorEastAsia" w:hAnsi="Arial" w:cs="Arial"/>
                <w:lang w:val="en-US" w:eastAsia="zh-CN"/>
              </w:rPr>
              <w:t xml:space="preserve">We think the capability is needed (we cannot say it is a legacy </w:t>
            </w:r>
            <w:proofErr w:type="spellStart"/>
            <w:r>
              <w:rPr>
                <w:rFonts w:ascii="Arial" w:eastAsiaTheme="minorEastAsia" w:hAnsi="Arial" w:cs="Arial"/>
                <w:lang w:val="en-US" w:eastAsia="zh-CN"/>
              </w:rPr>
              <w:t>behaviour</w:t>
            </w:r>
            <w:proofErr w:type="spellEnd"/>
            <w:r>
              <w:rPr>
                <w:rFonts w:ascii="Arial" w:eastAsiaTheme="minorEastAsia" w:hAnsi="Arial" w:cs="Arial"/>
                <w:lang w:val="en-US" w:eastAsia="zh-CN"/>
              </w:rPr>
              <w:t xml:space="preserve">, like many suggest) at least due to the soft-switching scenario (if the UE is to receive the UL grant before the t-service of the outbound satellite). </w:t>
            </w:r>
          </w:p>
        </w:tc>
      </w:tr>
      <w:tr w:rsidR="001456F6" w14:paraId="0209CE3C" w14:textId="77777777">
        <w:tc>
          <w:tcPr>
            <w:tcW w:w="1555" w:type="dxa"/>
          </w:tcPr>
          <w:p w14:paraId="5A17563C" w14:textId="12CE0E1C" w:rsidR="001456F6" w:rsidRDefault="001456F6" w:rsidP="001456F6">
            <w:pPr>
              <w:rPr>
                <w:rFonts w:ascii="Arial" w:eastAsiaTheme="minorEastAsia" w:hAnsi="Arial" w:cs="Arial"/>
                <w:lang w:val="en-US" w:eastAsia="zh-CN"/>
              </w:rPr>
            </w:pPr>
            <w:r>
              <w:rPr>
                <w:rFonts w:ascii="Arial" w:eastAsia="맑은 고딕" w:hAnsi="Arial" w:cs="Arial" w:hint="eastAsia"/>
                <w:lang w:eastAsia="ko-KR"/>
              </w:rPr>
              <w:t>L</w:t>
            </w:r>
            <w:r>
              <w:rPr>
                <w:rFonts w:ascii="Arial" w:eastAsia="맑은 고딕" w:hAnsi="Arial" w:cs="Arial"/>
                <w:lang w:eastAsia="ko-KR"/>
              </w:rPr>
              <w:t>GE</w:t>
            </w:r>
          </w:p>
        </w:tc>
        <w:tc>
          <w:tcPr>
            <w:tcW w:w="1984" w:type="dxa"/>
          </w:tcPr>
          <w:p w14:paraId="4C54176F" w14:textId="48F2BAA4" w:rsidR="001456F6" w:rsidRDefault="001456F6" w:rsidP="001456F6">
            <w:pPr>
              <w:rPr>
                <w:rFonts w:ascii="Arial" w:eastAsiaTheme="minorEastAsia" w:hAnsi="Arial" w:cs="Arial"/>
                <w:lang w:val="en-US" w:eastAsia="zh-CN"/>
              </w:rPr>
            </w:pPr>
            <w:r>
              <w:rPr>
                <w:rFonts w:ascii="Arial" w:eastAsia="맑은 고딕" w:hAnsi="Arial" w:cs="Arial" w:hint="eastAsia"/>
                <w:lang w:val="en-US" w:eastAsia="ko-KR"/>
              </w:rPr>
              <w:t>N</w:t>
            </w:r>
            <w:r>
              <w:rPr>
                <w:rFonts w:ascii="Arial" w:eastAsia="맑은 고딕" w:hAnsi="Arial" w:cs="Arial"/>
                <w:lang w:val="en-US" w:eastAsia="ko-KR"/>
              </w:rPr>
              <w:t>o</w:t>
            </w:r>
          </w:p>
        </w:tc>
        <w:tc>
          <w:tcPr>
            <w:tcW w:w="6095" w:type="dxa"/>
          </w:tcPr>
          <w:p w14:paraId="5113DCC8" w14:textId="22EEF4DB" w:rsidR="001456F6" w:rsidRDefault="001456F6" w:rsidP="001456F6">
            <w:pPr>
              <w:rPr>
                <w:rFonts w:ascii="Arial" w:eastAsiaTheme="minorEastAsia" w:hAnsi="Arial" w:cs="Arial"/>
                <w:lang w:val="en-US" w:eastAsia="zh-CN"/>
              </w:rPr>
            </w:pPr>
            <w:r>
              <w:rPr>
                <w:rFonts w:ascii="Arial" w:eastAsia="맑은 고딕" w:hAnsi="Arial" w:cs="Arial" w:hint="eastAsia"/>
                <w:lang w:val="en-US" w:eastAsia="ko-KR"/>
              </w:rPr>
              <w:t>A</w:t>
            </w:r>
            <w:r>
              <w:rPr>
                <w:rFonts w:ascii="Arial" w:eastAsia="맑은 고딕" w:hAnsi="Arial" w:cs="Arial"/>
                <w:lang w:val="en-US" w:eastAsia="ko-KR"/>
              </w:rPr>
              <w:t>gree with Ericsson.</w:t>
            </w:r>
          </w:p>
        </w:tc>
      </w:tr>
    </w:tbl>
    <w:p w14:paraId="3C627379" w14:textId="77777777" w:rsidR="00C609CA" w:rsidRDefault="00C609CA">
      <w:pPr>
        <w:overflowPunct w:val="0"/>
        <w:autoSpaceDE w:val="0"/>
        <w:autoSpaceDN w:val="0"/>
        <w:adjustRightInd w:val="0"/>
        <w:textAlignment w:val="baseline"/>
        <w:rPr>
          <w:rFonts w:ascii="Arial" w:hAnsi="Arial" w:cs="Arial"/>
          <w:b/>
          <w:bCs/>
          <w:lang w:val="en-US"/>
        </w:rPr>
      </w:pPr>
    </w:p>
    <w:p w14:paraId="27F4BFA7" w14:textId="77777777" w:rsidR="00C609CA" w:rsidRDefault="000A3955">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Network configuration</w:t>
      </w:r>
    </w:p>
    <w:p w14:paraId="73692336"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From network side, whether to enable the RACH-less satellite switching should be based on network configuration. Since the satellite switching is not L3 based mobility, using RRC dedicated signaling for such configuration should be avoided as much as possible, and we can only rely on SIB19 to provide such configuration.</w:t>
      </w:r>
    </w:p>
    <w:p w14:paraId="2378BBA4"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6: RACH-less satellite switching procedure is configured in SIB19. </w:t>
      </w:r>
    </w:p>
    <w:p w14:paraId="69C34124" w14:textId="77777777" w:rsidR="00C609CA" w:rsidRDefault="000A3955">
      <w:pPr>
        <w:pStyle w:val="41"/>
        <w:ind w:right="200"/>
        <w:rPr>
          <w:rFonts w:cs="Arial"/>
          <w:b/>
          <w:sz w:val="20"/>
        </w:rPr>
      </w:pPr>
      <w:r>
        <w:rPr>
          <w:rFonts w:cs="Arial"/>
          <w:b/>
          <w:sz w:val="20"/>
        </w:rPr>
        <w:t>Question B-6: Do you agree with the proposal 6?</w:t>
      </w:r>
    </w:p>
    <w:tbl>
      <w:tblPr>
        <w:tblStyle w:val="af2"/>
        <w:tblW w:w="9634" w:type="dxa"/>
        <w:tblLayout w:type="fixed"/>
        <w:tblLook w:val="04A0" w:firstRow="1" w:lastRow="0" w:firstColumn="1" w:lastColumn="0" w:noHBand="0" w:noVBand="1"/>
      </w:tblPr>
      <w:tblGrid>
        <w:gridCol w:w="1555"/>
        <w:gridCol w:w="1984"/>
        <w:gridCol w:w="6095"/>
      </w:tblGrid>
      <w:tr w:rsidR="00C609CA" w14:paraId="712FABBD" w14:textId="77777777">
        <w:tc>
          <w:tcPr>
            <w:tcW w:w="1555" w:type="dxa"/>
          </w:tcPr>
          <w:p w14:paraId="02A6F59F"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5A298BAF"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06E097E4" w14:textId="77777777" w:rsidR="00C609CA" w:rsidRDefault="000A3955">
            <w:pPr>
              <w:jc w:val="center"/>
              <w:rPr>
                <w:rFonts w:ascii="Arial" w:hAnsi="Arial" w:cs="Arial"/>
                <w:b/>
                <w:lang w:val="en-US"/>
              </w:rPr>
            </w:pPr>
            <w:r>
              <w:rPr>
                <w:rFonts w:ascii="Arial" w:hAnsi="Arial" w:cs="Arial"/>
                <w:b/>
                <w:lang w:val="en-US"/>
              </w:rPr>
              <w:t>Comments</w:t>
            </w:r>
          </w:p>
        </w:tc>
      </w:tr>
      <w:tr w:rsidR="00C609CA" w14:paraId="1B271D7C" w14:textId="77777777">
        <w:tc>
          <w:tcPr>
            <w:tcW w:w="1555" w:type="dxa"/>
          </w:tcPr>
          <w:p w14:paraId="4CDC6E6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3F84C2F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338F54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Same reasoning as in B-5.</w:t>
            </w:r>
          </w:p>
        </w:tc>
      </w:tr>
      <w:tr w:rsidR="00C609CA" w14:paraId="00EC653B" w14:textId="77777777">
        <w:tc>
          <w:tcPr>
            <w:tcW w:w="1555" w:type="dxa"/>
          </w:tcPr>
          <w:p w14:paraId="46A2CC5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E867C4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095" w:type="dxa"/>
          </w:tcPr>
          <w:p w14:paraId="385A72A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N_TA for RACH-less PCI unchanged switch should be provide in SIB19.</w:t>
            </w:r>
          </w:p>
        </w:tc>
      </w:tr>
      <w:tr w:rsidR="00C609CA" w14:paraId="637357D0" w14:textId="77777777">
        <w:tc>
          <w:tcPr>
            <w:tcW w:w="1555" w:type="dxa"/>
          </w:tcPr>
          <w:p w14:paraId="07F43AA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3F7A4D8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51FC9F2D" w14:textId="77777777" w:rsidR="00C609CA" w:rsidRDefault="00C609CA">
            <w:pPr>
              <w:rPr>
                <w:rFonts w:ascii="Arial" w:eastAsiaTheme="minorEastAsia" w:hAnsi="Arial" w:cs="Arial"/>
                <w:lang w:val="en-US" w:eastAsia="zh-CN"/>
              </w:rPr>
            </w:pPr>
          </w:p>
        </w:tc>
      </w:tr>
      <w:tr w:rsidR="00C609CA" w14:paraId="0EEC3549" w14:textId="77777777">
        <w:tc>
          <w:tcPr>
            <w:tcW w:w="1555" w:type="dxa"/>
          </w:tcPr>
          <w:p w14:paraId="5AFCB7ED"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2C28F87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3AD16A6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09E338B7" w14:textId="77777777">
        <w:tc>
          <w:tcPr>
            <w:tcW w:w="1555" w:type="dxa"/>
          </w:tcPr>
          <w:p w14:paraId="16C4DDA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197828FC" w14:textId="77777777" w:rsidR="00C609CA" w:rsidRDefault="000A3955">
            <w:pPr>
              <w:rPr>
                <w:rFonts w:ascii="Arial" w:hAnsi="Arial" w:cs="Arial"/>
                <w:lang w:val="en-US"/>
              </w:rPr>
            </w:pPr>
            <w:r>
              <w:rPr>
                <w:rFonts w:ascii="Arial" w:hAnsi="Arial" w:cs="Arial"/>
                <w:lang w:val="en-US"/>
              </w:rPr>
              <w:t>No but see comments</w:t>
            </w:r>
          </w:p>
        </w:tc>
        <w:tc>
          <w:tcPr>
            <w:tcW w:w="6095" w:type="dxa"/>
          </w:tcPr>
          <w:p w14:paraId="31C912CE" w14:textId="77777777" w:rsidR="00C609CA" w:rsidRDefault="000A3955">
            <w:pPr>
              <w:rPr>
                <w:rFonts w:ascii="Arial" w:hAnsi="Arial" w:cs="Arial"/>
                <w:lang w:val="en-US"/>
              </w:rPr>
            </w:pPr>
            <w:r>
              <w:rPr>
                <w:rFonts w:ascii="Arial" w:hAnsi="Arial" w:cs="Arial"/>
                <w:lang w:val="en-US"/>
              </w:rPr>
              <w:t>But we need to discuss whether there is forced RACH trigger upon satellite switch. This anyway can be provided in HO command.</w:t>
            </w:r>
          </w:p>
        </w:tc>
      </w:tr>
      <w:tr w:rsidR="00C609CA" w14:paraId="154174DD" w14:textId="77777777">
        <w:tc>
          <w:tcPr>
            <w:tcW w:w="1555" w:type="dxa"/>
          </w:tcPr>
          <w:p w14:paraId="6D0369B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36FB9C4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DA60602" w14:textId="77777777" w:rsidR="00C609CA" w:rsidRDefault="00C609CA">
            <w:pPr>
              <w:rPr>
                <w:rFonts w:ascii="Arial" w:eastAsiaTheme="minorEastAsia" w:hAnsi="Arial" w:cs="Arial"/>
                <w:lang w:val="en-US" w:eastAsia="zh-CN"/>
              </w:rPr>
            </w:pPr>
          </w:p>
        </w:tc>
      </w:tr>
      <w:tr w:rsidR="00167181" w14:paraId="65B3E884" w14:textId="77777777">
        <w:tc>
          <w:tcPr>
            <w:tcW w:w="1555" w:type="dxa"/>
          </w:tcPr>
          <w:p w14:paraId="0B2CF8C3" w14:textId="28F32D5F" w:rsidR="00167181" w:rsidRDefault="00167181" w:rsidP="00167181">
            <w:pPr>
              <w:rPr>
                <w:rFonts w:ascii="Arial" w:eastAsiaTheme="minorEastAsia" w:hAnsi="Arial" w:cs="Arial"/>
                <w:lang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57500656" w14:textId="14205BDF" w:rsidR="00167181" w:rsidRDefault="00167181" w:rsidP="00167181">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387142FE" w14:textId="77777777"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But we think it should be a very simple indication.</w:t>
            </w:r>
          </w:p>
          <w:p w14:paraId="3410059B" w14:textId="6C23E0F7" w:rsidR="00167181" w:rsidRDefault="00167181" w:rsidP="00167181">
            <w:pPr>
              <w:rPr>
                <w:rFonts w:ascii="Arial" w:eastAsiaTheme="minorEastAsia" w:hAnsi="Arial" w:cs="Arial"/>
                <w:lang w:val="en-US" w:eastAsia="zh-CN"/>
              </w:rPr>
            </w:pPr>
            <w:r>
              <w:rPr>
                <w:rFonts w:ascii="Arial" w:eastAsiaTheme="minorEastAsia" w:hAnsi="Arial" w:cs="Arial"/>
                <w:lang w:val="en-US" w:eastAsia="zh-CN"/>
              </w:rPr>
              <w:t>N_TA is not needed, because in unchanged PCI case the UE should assume N_TA = 0 (same N_TA is only suitable for intra-satellite scenarios).</w:t>
            </w:r>
          </w:p>
        </w:tc>
      </w:tr>
      <w:tr w:rsidR="00CC3DD1" w14:paraId="3EA5AB23" w14:textId="77777777">
        <w:tc>
          <w:tcPr>
            <w:tcW w:w="1555" w:type="dxa"/>
          </w:tcPr>
          <w:p w14:paraId="304100B1" w14:textId="28272018" w:rsidR="00CC3DD1" w:rsidRDefault="00CC3DD1" w:rsidP="00CC3DD1">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48C4568C" w14:textId="0007053A" w:rsidR="00CC3DD1" w:rsidRDefault="00CC3DD1" w:rsidP="00CC3DD1">
            <w:pPr>
              <w:rPr>
                <w:rFonts w:ascii="Arial" w:eastAsiaTheme="minorEastAsia" w:hAnsi="Arial" w:cs="Arial"/>
                <w:lang w:val="en-US" w:eastAsia="zh-CN"/>
              </w:rPr>
            </w:pPr>
            <w:r>
              <w:rPr>
                <w:rFonts w:ascii="Arial" w:eastAsiaTheme="minorEastAsia" w:hAnsi="Arial" w:cs="Arial"/>
                <w:lang w:val="en-US" w:eastAsia="zh-CN"/>
              </w:rPr>
              <w:t>Y</w:t>
            </w:r>
          </w:p>
        </w:tc>
        <w:tc>
          <w:tcPr>
            <w:tcW w:w="6095" w:type="dxa"/>
          </w:tcPr>
          <w:p w14:paraId="2F39274E" w14:textId="286020A5" w:rsidR="00CC3DD1" w:rsidRDefault="00CC3DD1" w:rsidP="00CC3DD1">
            <w:pPr>
              <w:rPr>
                <w:rFonts w:ascii="Arial" w:eastAsiaTheme="minorEastAsia" w:hAnsi="Arial" w:cs="Arial"/>
                <w:lang w:val="en-US" w:eastAsia="zh-CN"/>
              </w:rPr>
            </w:pPr>
            <w:r>
              <w:rPr>
                <w:rFonts w:ascii="Arial" w:eastAsiaTheme="minorEastAsia" w:hAnsi="Arial" w:cs="Arial"/>
                <w:lang w:val="en-US" w:eastAsia="zh-CN"/>
              </w:rPr>
              <w:t>It should be SIB-based.</w:t>
            </w:r>
          </w:p>
        </w:tc>
      </w:tr>
      <w:tr w:rsidR="001456F6" w14:paraId="5867246B" w14:textId="77777777">
        <w:tc>
          <w:tcPr>
            <w:tcW w:w="1555" w:type="dxa"/>
          </w:tcPr>
          <w:p w14:paraId="4E86837F" w14:textId="5A26BFEB" w:rsidR="001456F6" w:rsidRDefault="001456F6" w:rsidP="001456F6">
            <w:pPr>
              <w:rPr>
                <w:rFonts w:ascii="Arial" w:eastAsiaTheme="minorEastAsia" w:hAnsi="Arial" w:cs="Arial"/>
                <w:lang w:val="en-US" w:eastAsia="zh-CN"/>
              </w:rPr>
            </w:pPr>
            <w:r>
              <w:rPr>
                <w:rFonts w:ascii="Arial" w:eastAsia="맑은 고딕" w:hAnsi="Arial" w:cs="Arial" w:hint="eastAsia"/>
                <w:lang w:eastAsia="ko-KR"/>
              </w:rPr>
              <w:t>L</w:t>
            </w:r>
            <w:r>
              <w:rPr>
                <w:rFonts w:ascii="Arial" w:eastAsia="맑은 고딕" w:hAnsi="Arial" w:cs="Arial"/>
                <w:lang w:eastAsia="ko-KR"/>
              </w:rPr>
              <w:t>GE</w:t>
            </w:r>
          </w:p>
        </w:tc>
        <w:tc>
          <w:tcPr>
            <w:tcW w:w="1984" w:type="dxa"/>
          </w:tcPr>
          <w:p w14:paraId="196F8890" w14:textId="1B9D7F9A" w:rsidR="001456F6" w:rsidRDefault="001456F6" w:rsidP="001456F6">
            <w:pPr>
              <w:rPr>
                <w:rFonts w:ascii="Arial" w:eastAsiaTheme="minorEastAsia" w:hAnsi="Arial" w:cs="Arial"/>
                <w:lang w:val="en-US" w:eastAsia="zh-CN"/>
              </w:rPr>
            </w:pPr>
            <w:r>
              <w:rPr>
                <w:rFonts w:ascii="Arial" w:eastAsia="맑은 고딕" w:hAnsi="Arial" w:cs="Arial" w:hint="eastAsia"/>
                <w:lang w:val="en-US" w:eastAsia="ko-KR"/>
              </w:rPr>
              <w:t>N</w:t>
            </w:r>
            <w:r>
              <w:rPr>
                <w:rFonts w:ascii="Arial" w:eastAsia="맑은 고딕" w:hAnsi="Arial" w:cs="Arial"/>
                <w:lang w:val="en-US" w:eastAsia="ko-KR"/>
              </w:rPr>
              <w:t>o</w:t>
            </w:r>
          </w:p>
        </w:tc>
        <w:tc>
          <w:tcPr>
            <w:tcW w:w="6095" w:type="dxa"/>
          </w:tcPr>
          <w:p w14:paraId="66D6C597" w14:textId="77777777" w:rsidR="001456F6" w:rsidRDefault="001456F6" w:rsidP="001456F6">
            <w:pPr>
              <w:rPr>
                <w:rFonts w:ascii="Arial" w:eastAsiaTheme="minorEastAsia" w:hAnsi="Arial" w:cs="Arial"/>
                <w:lang w:val="en-US" w:eastAsia="zh-CN"/>
              </w:rPr>
            </w:pPr>
          </w:p>
        </w:tc>
      </w:tr>
    </w:tbl>
    <w:p w14:paraId="41EC0EA8" w14:textId="77777777" w:rsidR="00C609CA" w:rsidRDefault="00C609CA">
      <w:pPr>
        <w:overflowPunct w:val="0"/>
        <w:autoSpaceDE w:val="0"/>
        <w:autoSpaceDN w:val="0"/>
        <w:adjustRightInd w:val="0"/>
        <w:textAlignment w:val="baseline"/>
        <w:rPr>
          <w:rFonts w:ascii="Arial" w:hAnsi="Arial" w:cs="Arial"/>
          <w:b/>
          <w:bCs/>
          <w:lang w:val="en-US"/>
        </w:rPr>
      </w:pPr>
    </w:p>
    <w:p w14:paraId="17FB22CB"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lastRenderedPageBreak/>
        <w:t xml:space="preserve">When UE receives the SIB19 with RACH-less satellite switching configuration, if UE </w:t>
      </w:r>
      <w:proofErr w:type="spellStart"/>
      <w:r>
        <w:rPr>
          <w:rFonts w:ascii="Arial" w:hAnsi="Arial" w:cs="Arial"/>
          <w:lang w:val="en-US"/>
        </w:rPr>
        <w:t>doesnot</w:t>
      </w:r>
      <w:proofErr w:type="spellEnd"/>
      <w:r>
        <w:rPr>
          <w:rFonts w:ascii="Arial" w:hAnsi="Arial" w:cs="Arial"/>
          <w:lang w:val="en-US"/>
        </w:rPr>
        <w:t xml:space="preserve"> support RACH-less procedure, UE will still perform RACH-based satellite switching procedure.  </w:t>
      </w:r>
    </w:p>
    <w:p w14:paraId="18727E78" w14:textId="77777777" w:rsidR="00C609CA" w:rsidRDefault="000A3955">
      <w:pPr>
        <w:overflowPunct w:val="0"/>
        <w:autoSpaceDE w:val="0"/>
        <w:autoSpaceDN w:val="0"/>
        <w:adjustRightInd w:val="0"/>
        <w:textAlignment w:val="baseline"/>
        <w:rPr>
          <w:rFonts w:ascii="Arial" w:hAnsi="Arial" w:cs="Arial"/>
          <w:b/>
          <w:bCs/>
          <w:lang w:val="en-US" w:eastAsia="zh-CN"/>
        </w:rPr>
      </w:pPr>
      <w:r>
        <w:rPr>
          <w:rFonts w:ascii="Arial" w:hAnsi="Arial" w:cs="Arial"/>
          <w:b/>
          <w:bCs/>
          <w:lang w:val="en-US"/>
        </w:rPr>
        <w:t xml:space="preserve">Proposal 7:  If UE does not support RACH-less satellite switching, UE will only perform RACH-based procedure regardless of whether the network configured RACH-less or RACH-based satellite switching procedure. </w:t>
      </w:r>
    </w:p>
    <w:p w14:paraId="7B6A8853" w14:textId="77777777" w:rsidR="00C609CA" w:rsidRDefault="000A3955">
      <w:pPr>
        <w:pStyle w:val="41"/>
        <w:ind w:right="200"/>
        <w:rPr>
          <w:rFonts w:cs="Arial"/>
          <w:b/>
          <w:sz w:val="20"/>
        </w:rPr>
      </w:pPr>
      <w:r>
        <w:rPr>
          <w:rFonts w:cs="Arial"/>
          <w:b/>
          <w:sz w:val="20"/>
        </w:rPr>
        <w:t>Question B-7: Do you agree with the proposal 7?</w:t>
      </w:r>
    </w:p>
    <w:tbl>
      <w:tblPr>
        <w:tblStyle w:val="af2"/>
        <w:tblW w:w="9634" w:type="dxa"/>
        <w:tblLayout w:type="fixed"/>
        <w:tblLook w:val="04A0" w:firstRow="1" w:lastRow="0" w:firstColumn="1" w:lastColumn="0" w:noHBand="0" w:noVBand="1"/>
      </w:tblPr>
      <w:tblGrid>
        <w:gridCol w:w="1555"/>
        <w:gridCol w:w="1984"/>
        <w:gridCol w:w="6095"/>
      </w:tblGrid>
      <w:tr w:rsidR="00C609CA" w14:paraId="2856C01E" w14:textId="77777777">
        <w:tc>
          <w:tcPr>
            <w:tcW w:w="1555" w:type="dxa"/>
          </w:tcPr>
          <w:p w14:paraId="40FCC3F9"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3BF70FFC"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102CF8F0" w14:textId="77777777" w:rsidR="00C609CA" w:rsidRDefault="000A3955">
            <w:pPr>
              <w:jc w:val="center"/>
              <w:rPr>
                <w:rFonts w:ascii="Arial" w:hAnsi="Arial" w:cs="Arial"/>
                <w:b/>
                <w:lang w:val="en-US"/>
              </w:rPr>
            </w:pPr>
            <w:r>
              <w:rPr>
                <w:rFonts w:ascii="Arial" w:hAnsi="Arial" w:cs="Arial"/>
                <w:b/>
                <w:lang w:val="en-US"/>
              </w:rPr>
              <w:t>Comments</w:t>
            </w:r>
          </w:p>
        </w:tc>
      </w:tr>
      <w:tr w:rsidR="00C609CA" w14:paraId="305F0718" w14:textId="77777777">
        <w:tc>
          <w:tcPr>
            <w:tcW w:w="1555" w:type="dxa"/>
          </w:tcPr>
          <w:p w14:paraId="231509D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7926D61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1EF320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This proposal is formulated under the assumption that B-5 and B-6 are agreed. If the network wants the UE to perform RACH, it can just send a PDCCH order after the switch, otherwise it can issue a dynamic grant or let UE continue to use CG if already available.</w:t>
            </w:r>
          </w:p>
        </w:tc>
      </w:tr>
      <w:tr w:rsidR="00C609CA" w14:paraId="14DFCAF4" w14:textId="77777777">
        <w:tc>
          <w:tcPr>
            <w:tcW w:w="1555" w:type="dxa"/>
          </w:tcPr>
          <w:p w14:paraId="489FE14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3893796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095" w:type="dxa"/>
          </w:tcPr>
          <w:p w14:paraId="0CA4446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See B-5 </w:t>
            </w:r>
          </w:p>
        </w:tc>
      </w:tr>
      <w:tr w:rsidR="00C609CA" w14:paraId="52B97320" w14:textId="77777777">
        <w:tc>
          <w:tcPr>
            <w:tcW w:w="1555" w:type="dxa"/>
          </w:tcPr>
          <w:p w14:paraId="6879AF5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1F482EA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2F3300FB" w14:textId="77777777" w:rsidR="00C609CA" w:rsidRDefault="00C609CA">
            <w:pPr>
              <w:rPr>
                <w:rFonts w:ascii="Arial" w:eastAsiaTheme="minorEastAsia" w:hAnsi="Arial" w:cs="Arial"/>
                <w:lang w:val="en-US" w:eastAsia="zh-CN"/>
              </w:rPr>
            </w:pPr>
          </w:p>
        </w:tc>
      </w:tr>
      <w:tr w:rsidR="00C609CA" w14:paraId="63B62568" w14:textId="77777777">
        <w:tc>
          <w:tcPr>
            <w:tcW w:w="1555" w:type="dxa"/>
          </w:tcPr>
          <w:p w14:paraId="2F827994"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3B7EEC4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0F3AF42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195301B7" w14:textId="77777777">
        <w:tc>
          <w:tcPr>
            <w:tcW w:w="1555" w:type="dxa"/>
          </w:tcPr>
          <w:p w14:paraId="5DC5F66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0E8B7FCE" w14:textId="77777777" w:rsidR="00C609CA" w:rsidRDefault="00C609CA">
            <w:pPr>
              <w:rPr>
                <w:rFonts w:ascii="Arial" w:hAnsi="Arial" w:cs="Arial"/>
                <w:lang w:val="en-US"/>
              </w:rPr>
            </w:pPr>
          </w:p>
        </w:tc>
        <w:tc>
          <w:tcPr>
            <w:tcW w:w="6095" w:type="dxa"/>
          </w:tcPr>
          <w:p w14:paraId="18B2AAE6" w14:textId="77777777" w:rsidR="00C609CA" w:rsidRDefault="000A3955">
            <w:pPr>
              <w:rPr>
                <w:rFonts w:ascii="Arial" w:hAnsi="Arial" w:cs="Arial"/>
                <w:lang w:val="en-US"/>
              </w:rPr>
            </w:pPr>
            <w:r>
              <w:rPr>
                <w:rFonts w:ascii="Arial" w:hAnsi="Arial" w:cs="Arial"/>
                <w:lang w:val="en-US"/>
              </w:rPr>
              <w:t>It is not clear if there was any new specific different behavior other than existing PUSCH/PUCCH vs RACH triggers, which requires new UE capability.</w:t>
            </w:r>
          </w:p>
        </w:tc>
      </w:tr>
      <w:tr w:rsidR="00C609CA" w14:paraId="34CE3C13" w14:textId="77777777">
        <w:tc>
          <w:tcPr>
            <w:tcW w:w="1555" w:type="dxa"/>
          </w:tcPr>
          <w:p w14:paraId="207579E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55D1B9F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69D894B8" w14:textId="77777777" w:rsidR="00C609CA" w:rsidRDefault="00C609CA">
            <w:pPr>
              <w:rPr>
                <w:rFonts w:ascii="Arial" w:eastAsiaTheme="minorEastAsia" w:hAnsi="Arial" w:cs="Arial"/>
                <w:lang w:val="en-US" w:eastAsia="zh-CN"/>
              </w:rPr>
            </w:pPr>
          </w:p>
        </w:tc>
      </w:tr>
      <w:tr w:rsidR="00B8693B" w14:paraId="772056A7" w14:textId="77777777">
        <w:tc>
          <w:tcPr>
            <w:tcW w:w="1555" w:type="dxa"/>
          </w:tcPr>
          <w:p w14:paraId="66E36796" w14:textId="0AA26560" w:rsidR="00B8693B" w:rsidRDefault="00B8693B" w:rsidP="00B8693B">
            <w:pPr>
              <w:rPr>
                <w:rFonts w:ascii="Arial" w:eastAsiaTheme="minorEastAsia" w:hAnsi="Arial" w:cs="Arial"/>
                <w:lang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3D09D8A8" w14:textId="1317DC2F" w:rsidR="00B8693B" w:rsidRDefault="00B8693B" w:rsidP="00B8693B">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3DC985D7" w14:textId="1566B56B" w:rsidR="00B8693B" w:rsidRDefault="00B8693B" w:rsidP="00B8693B">
            <w:pPr>
              <w:rPr>
                <w:rFonts w:ascii="Arial" w:eastAsiaTheme="minorEastAsia" w:hAnsi="Arial" w:cs="Arial"/>
                <w:lang w:val="en-US" w:eastAsia="zh-CN"/>
              </w:rPr>
            </w:pPr>
            <w:r>
              <w:rPr>
                <w:rFonts w:ascii="Arial" w:eastAsiaTheme="minorEastAsia" w:hAnsi="Arial" w:cs="Arial"/>
                <w:lang w:val="en-US" w:eastAsia="zh-CN"/>
              </w:rPr>
              <w:t>In this case UE shall start RACH upon t-Service.</w:t>
            </w:r>
          </w:p>
        </w:tc>
      </w:tr>
      <w:tr w:rsidR="00CC3DD1" w14:paraId="283915B4" w14:textId="77777777">
        <w:tc>
          <w:tcPr>
            <w:tcW w:w="1555" w:type="dxa"/>
          </w:tcPr>
          <w:p w14:paraId="6F80B166" w14:textId="530506D0" w:rsidR="00CC3DD1" w:rsidRDefault="00CC3DD1" w:rsidP="00CC3DD1">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372283C0" w14:textId="0B5A3288" w:rsidR="00CC3DD1" w:rsidRDefault="00CC3DD1" w:rsidP="00CC3DD1">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42253398" w14:textId="627C9979" w:rsidR="00CC3DD1" w:rsidRDefault="00CC3DD1" w:rsidP="00CC3DD1">
            <w:pPr>
              <w:rPr>
                <w:rFonts w:ascii="Arial" w:eastAsiaTheme="minorEastAsia" w:hAnsi="Arial" w:cs="Arial"/>
                <w:lang w:val="en-US" w:eastAsia="zh-CN"/>
              </w:rPr>
            </w:pPr>
            <w:r>
              <w:rPr>
                <w:rFonts w:ascii="Arial" w:eastAsiaTheme="minorEastAsia" w:hAnsi="Arial" w:cs="Arial"/>
                <w:lang w:val="en-US" w:eastAsia="zh-CN"/>
              </w:rPr>
              <w:t xml:space="preserve">The target satellite (providing the cell with unchanged PCI) should expect the UEs to access either via RACH or RACH-less. </w:t>
            </w:r>
          </w:p>
        </w:tc>
      </w:tr>
      <w:tr w:rsidR="001456F6" w14:paraId="64AA345D" w14:textId="77777777">
        <w:tc>
          <w:tcPr>
            <w:tcW w:w="1555" w:type="dxa"/>
          </w:tcPr>
          <w:p w14:paraId="1E538B4F" w14:textId="25B5E5F1" w:rsidR="001456F6" w:rsidRDefault="001456F6" w:rsidP="001456F6">
            <w:pPr>
              <w:rPr>
                <w:rFonts w:ascii="Arial" w:eastAsiaTheme="minorEastAsia" w:hAnsi="Arial" w:cs="Arial"/>
                <w:lang w:val="en-US" w:eastAsia="zh-CN"/>
              </w:rPr>
            </w:pPr>
            <w:r>
              <w:rPr>
                <w:rFonts w:ascii="Arial" w:eastAsia="맑은 고딕" w:hAnsi="Arial" w:cs="Arial" w:hint="eastAsia"/>
                <w:lang w:eastAsia="ko-KR"/>
              </w:rPr>
              <w:t>L</w:t>
            </w:r>
            <w:r>
              <w:rPr>
                <w:rFonts w:ascii="Arial" w:eastAsia="맑은 고딕" w:hAnsi="Arial" w:cs="Arial"/>
                <w:lang w:eastAsia="ko-KR"/>
              </w:rPr>
              <w:t>GE</w:t>
            </w:r>
          </w:p>
        </w:tc>
        <w:tc>
          <w:tcPr>
            <w:tcW w:w="1984" w:type="dxa"/>
          </w:tcPr>
          <w:p w14:paraId="06140FEC" w14:textId="4E43059F" w:rsidR="001456F6" w:rsidRDefault="001456F6" w:rsidP="001456F6">
            <w:pPr>
              <w:rPr>
                <w:rFonts w:ascii="Arial" w:eastAsiaTheme="minorEastAsia" w:hAnsi="Arial" w:cs="Arial"/>
                <w:lang w:val="en-US" w:eastAsia="zh-CN"/>
              </w:rPr>
            </w:pPr>
            <w:r>
              <w:rPr>
                <w:rFonts w:ascii="Arial" w:eastAsia="맑은 고딕" w:hAnsi="Arial" w:cs="Arial"/>
                <w:lang w:val="en-US" w:eastAsia="ko-KR"/>
              </w:rPr>
              <w:t>No</w:t>
            </w:r>
          </w:p>
        </w:tc>
        <w:tc>
          <w:tcPr>
            <w:tcW w:w="6095" w:type="dxa"/>
          </w:tcPr>
          <w:p w14:paraId="4AB38961" w14:textId="77777777" w:rsidR="001456F6" w:rsidRDefault="001456F6" w:rsidP="001456F6">
            <w:pPr>
              <w:rPr>
                <w:rFonts w:ascii="Arial" w:eastAsiaTheme="minorEastAsia" w:hAnsi="Arial" w:cs="Arial"/>
                <w:lang w:val="en-US" w:eastAsia="zh-CN"/>
              </w:rPr>
            </w:pPr>
          </w:p>
        </w:tc>
      </w:tr>
    </w:tbl>
    <w:p w14:paraId="2EA944CC" w14:textId="77777777" w:rsidR="00C609CA" w:rsidRDefault="00C609CA">
      <w:pPr>
        <w:overflowPunct w:val="0"/>
        <w:autoSpaceDE w:val="0"/>
        <w:autoSpaceDN w:val="0"/>
        <w:adjustRightInd w:val="0"/>
        <w:textAlignment w:val="baseline"/>
        <w:rPr>
          <w:rFonts w:ascii="Arial" w:hAnsi="Arial" w:cs="Arial"/>
          <w:lang w:val="en-US"/>
        </w:rPr>
      </w:pPr>
    </w:p>
    <w:p w14:paraId="2EC110F7" w14:textId="77777777" w:rsidR="00C609CA" w:rsidRDefault="000A3955">
      <w:pPr>
        <w:numPr>
          <w:ilvl w:val="0"/>
          <w:numId w:val="16"/>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UE operation during RACH-less satellite switching </w:t>
      </w:r>
    </w:p>
    <w:p w14:paraId="3FB498D1" w14:textId="77777777" w:rsidR="00C609CA" w:rsidRDefault="000A3955">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UL grant for the 1</w:t>
      </w:r>
      <w:r>
        <w:rPr>
          <w:rFonts w:ascii="Arial" w:hAnsi="Arial" w:cs="Arial"/>
          <w:vertAlign w:val="superscript"/>
          <w:lang w:val="en-US"/>
        </w:rPr>
        <w:t>st</w:t>
      </w:r>
      <w:r>
        <w:rPr>
          <w:rFonts w:ascii="Arial" w:hAnsi="Arial" w:cs="Arial"/>
          <w:lang w:val="en-US"/>
        </w:rPr>
        <w:t xml:space="preserve"> UL transmission towards target satellite</w:t>
      </w:r>
    </w:p>
    <w:p w14:paraId="0E574F8A"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During RACH-less satellite switching, </w:t>
      </w:r>
      <w:commentRangeStart w:id="4"/>
      <w:r>
        <w:rPr>
          <w:rFonts w:ascii="Arial" w:hAnsi="Arial" w:cs="Arial"/>
          <w:lang w:val="en-US"/>
        </w:rPr>
        <w:t>in order to provide the UL grant for the 1</w:t>
      </w:r>
      <w:r>
        <w:rPr>
          <w:rFonts w:ascii="Arial" w:hAnsi="Arial" w:cs="Arial"/>
          <w:vertAlign w:val="superscript"/>
          <w:lang w:val="en-US"/>
        </w:rPr>
        <w:t>st</w:t>
      </w:r>
      <w:r>
        <w:rPr>
          <w:rFonts w:ascii="Arial" w:hAnsi="Arial" w:cs="Arial"/>
          <w:lang w:val="en-US"/>
        </w:rPr>
        <w:t xml:space="preserve"> UL transmission towards target satellite, we can follow the same design as RACH-less HO and rely on dynamic grant or pre-configured grant. </w:t>
      </w:r>
      <w:commentRangeEnd w:id="4"/>
      <w:r>
        <w:rPr>
          <w:rStyle w:val="af6"/>
        </w:rPr>
        <w:commentReference w:id="4"/>
      </w:r>
    </w:p>
    <w:p w14:paraId="53E2B7AE" w14:textId="77777777" w:rsidR="00C609CA" w:rsidRDefault="000A3955">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Option 1: dynamic grant</w:t>
      </w:r>
    </w:p>
    <w:p w14:paraId="3BAD7816" w14:textId="77777777" w:rsidR="00C609CA" w:rsidRDefault="000A3955">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In RACH-less HO, network can provide UE the beam for the dynamic grant reception from the target cell in RACH-less HO command. </w:t>
      </w:r>
    </w:p>
    <w:p w14:paraId="08E4B0B9" w14:textId="77777777" w:rsidR="00C609CA" w:rsidRDefault="000A3955">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For satellite switching scenario, since the serving satellite changes, the beam situation providing coverage has also changed. In this procedure, the beam information should be cell specific or satellite specific, so network can provide the beam information for the dynamic grant reception in target satellite in SIB19. </w:t>
      </w:r>
    </w:p>
    <w:p w14:paraId="485C5CAF" w14:textId="77777777" w:rsidR="00C609CA" w:rsidRDefault="000A3955">
      <w:pPr>
        <w:numPr>
          <w:ilvl w:val="0"/>
          <w:numId w:val="18"/>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lastRenderedPageBreak/>
        <w:t>Option 2: preconfigured grant</w:t>
      </w:r>
    </w:p>
    <w:p w14:paraId="1A5C7740" w14:textId="77777777" w:rsidR="00C609CA" w:rsidRDefault="000A3955">
      <w:pPr>
        <w:overflowPunct w:val="0"/>
        <w:autoSpaceDE w:val="0"/>
        <w:autoSpaceDN w:val="0"/>
        <w:adjustRightInd w:val="0"/>
        <w:ind w:left="720"/>
        <w:textAlignment w:val="baseline"/>
        <w:rPr>
          <w:rFonts w:ascii="Arial" w:hAnsi="Arial" w:cs="Arial"/>
          <w:lang w:val="en-US"/>
        </w:rPr>
      </w:pPr>
      <w:r>
        <w:rPr>
          <w:rFonts w:ascii="Arial" w:hAnsi="Arial" w:cs="Arial"/>
          <w:lang w:val="en-US"/>
        </w:rPr>
        <w:t xml:space="preserve">In RACH-less HO, network provides the beam and the associated preconfigured grant of target cell in UE dedicated RRC signaling. </w:t>
      </w:r>
    </w:p>
    <w:p w14:paraId="68578546" w14:textId="77777777" w:rsidR="00C609CA" w:rsidRDefault="000A3955">
      <w:pPr>
        <w:overflowPunct w:val="0"/>
        <w:autoSpaceDE w:val="0"/>
        <w:autoSpaceDN w:val="0"/>
        <w:adjustRightInd w:val="0"/>
        <w:ind w:left="720"/>
        <w:textAlignment w:val="baseline"/>
        <w:rPr>
          <w:rFonts w:ascii="Arial" w:hAnsi="Arial" w:cs="Arial"/>
          <w:lang w:val="en-US"/>
        </w:rPr>
      </w:pPr>
      <w:r>
        <w:rPr>
          <w:rFonts w:ascii="Arial" w:hAnsi="Arial" w:cs="Arial"/>
          <w:lang w:val="en-US"/>
        </w:rPr>
        <w:t>For satellite switching procedure, since the serving cell does not change, we can consider using the legacy configured grant for this purpose, and UE does not need to release it after satellite switching. For example, network may provide two configured grant configurations associated to the different SSBs. When UE switches to the target satellite, and UE detect a good SSB#1 from the target satellite, UE can select the configured grant associated with SSB#1 for 1</w:t>
      </w:r>
      <w:r>
        <w:rPr>
          <w:rFonts w:ascii="Arial" w:hAnsi="Arial" w:cs="Arial"/>
          <w:vertAlign w:val="superscript"/>
          <w:lang w:val="en-US"/>
        </w:rPr>
        <w:t>st</w:t>
      </w:r>
      <w:r>
        <w:rPr>
          <w:rFonts w:ascii="Arial" w:hAnsi="Arial" w:cs="Arial"/>
          <w:lang w:val="en-US"/>
        </w:rPr>
        <w:t xml:space="preserve"> UL transmission. </w:t>
      </w:r>
    </w:p>
    <w:p w14:paraId="00A0C306"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8: For RACH-less satellite switching, network may indicate the beam info for the dynamic grant reception in target satellite in SIB19, and UE starts monitoring the dynamic UL grant via the indicated beam after performing DL sync in the target satellite. </w:t>
      </w:r>
    </w:p>
    <w:p w14:paraId="32666292" w14:textId="77777777" w:rsidR="00C609CA" w:rsidRDefault="000A3955">
      <w:pPr>
        <w:pStyle w:val="41"/>
        <w:ind w:right="200"/>
        <w:rPr>
          <w:rFonts w:cs="Arial"/>
          <w:b/>
          <w:sz w:val="20"/>
        </w:rPr>
      </w:pPr>
      <w:r>
        <w:rPr>
          <w:rFonts w:cs="Arial"/>
          <w:b/>
          <w:sz w:val="20"/>
        </w:rPr>
        <w:t>Question B-8: Do you agree with the proposal 8?</w:t>
      </w:r>
    </w:p>
    <w:tbl>
      <w:tblPr>
        <w:tblStyle w:val="af2"/>
        <w:tblW w:w="9634" w:type="dxa"/>
        <w:tblLayout w:type="fixed"/>
        <w:tblLook w:val="04A0" w:firstRow="1" w:lastRow="0" w:firstColumn="1" w:lastColumn="0" w:noHBand="0" w:noVBand="1"/>
      </w:tblPr>
      <w:tblGrid>
        <w:gridCol w:w="1555"/>
        <w:gridCol w:w="1984"/>
        <w:gridCol w:w="6095"/>
      </w:tblGrid>
      <w:tr w:rsidR="00C609CA" w14:paraId="676434A9" w14:textId="77777777">
        <w:tc>
          <w:tcPr>
            <w:tcW w:w="1555" w:type="dxa"/>
          </w:tcPr>
          <w:p w14:paraId="1CE04705"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631150D6"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2A5704E9" w14:textId="77777777" w:rsidR="00C609CA" w:rsidRDefault="000A3955">
            <w:pPr>
              <w:jc w:val="center"/>
              <w:rPr>
                <w:rFonts w:ascii="Arial" w:hAnsi="Arial" w:cs="Arial"/>
                <w:b/>
                <w:lang w:val="en-US"/>
              </w:rPr>
            </w:pPr>
            <w:r>
              <w:rPr>
                <w:rFonts w:ascii="Arial" w:hAnsi="Arial" w:cs="Arial"/>
                <w:b/>
                <w:lang w:val="en-US"/>
              </w:rPr>
              <w:t>Comments</w:t>
            </w:r>
          </w:p>
        </w:tc>
      </w:tr>
      <w:tr w:rsidR="00C609CA" w14:paraId="7755681C" w14:textId="77777777">
        <w:tc>
          <w:tcPr>
            <w:tcW w:w="1555" w:type="dxa"/>
          </w:tcPr>
          <w:p w14:paraId="0A45255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19B559D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5D433BA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If the serving and target cells are configured in the same way (same SSB frequency), we do not see a need for further indications. In addition, the transmission beam can be indicated in DCI providing the dynamic UL grant just like in legacy.</w:t>
            </w:r>
          </w:p>
        </w:tc>
      </w:tr>
      <w:tr w:rsidR="00C609CA" w14:paraId="3E9B8C9C" w14:textId="77777777">
        <w:tc>
          <w:tcPr>
            <w:tcW w:w="1555" w:type="dxa"/>
          </w:tcPr>
          <w:p w14:paraId="2287FB9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Samsung </w:t>
            </w:r>
          </w:p>
        </w:tc>
        <w:tc>
          <w:tcPr>
            <w:tcW w:w="1984" w:type="dxa"/>
          </w:tcPr>
          <w:p w14:paraId="55CB048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87A805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 </w:t>
            </w:r>
            <w:proofErr w:type="gramStart"/>
            <w:r>
              <w:rPr>
                <w:rFonts w:ascii="Arial" w:eastAsiaTheme="minorEastAsia" w:hAnsi="Arial" w:cs="Arial"/>
                <w:lang w:val="en-US" w:eastAsia="zh-CN"/>
              </w:rPr>
              <w:t>So</w:t>
            </w:r>
            <w:proofErr w:type="gramEnd"/>
            <w:r>
              <w:rPr>
                <w:rFonts w:ascii="Arial" w:eastAsiaTheme="minorEastAsia" w:hAnsi="Arial" w:cs="Arial"/>
                <w:lang w:val="en-US" w:eastAsia="zh-CN"/>
              </w:rPr>
              <w:t xml:space="preserve"> no additional beam indication is needed.</w:t>
            </w:r>
          </w:p>
        </w:tc>
      </w:tr>
      <w:tr w:rsidR="00C609CA" w14:paraId="4B54AE61" w14:textId="77777777">
        <w:tc>
          <w:tcPr>
            <w:tcW w:w="1555" w:type="dxa"/>
          </w:tcPr>
          <w:p w14:paraId="706E1D2D"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4B6245C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141AC11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P8 above is per UE configuration, which does not fit the motivation of unchanged PCI to save </w:t>
            </w:r>
            <w:r>
              <w:rPr>
                <w:rFonts w:ascii="Arial" w:eastAsiaTheme="minorEastAsia" w:hAnsi="Arial" w:cs="Arial"/>
                <w:lang w:val="en-US" w:eastAsia="zh-CN"/>
              </w:rPr>
              <w:t>signaling</w:t>
            </w:r>
            <w:r>
              <w:rPr>
                <w:rFonts w:ascii="Arial" w:eastAsiaTheme="minorEastAsia" w:hAnsi="Arial" w:cs="Arial" w:hint="eastAsia"/>
                <w:lang w:val="en-US" w:eastAsia="zh-CN"/>
              </w:rPr>
              <w:t xml:space="preserve"> overhead. </w:t>
            </w:r>
          </w:p>
          <w:p w14:paraId="616DC61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 xml:space="preserve">n </w:t>
            </w:r>
            <w:r>
              <w:rPr>
                <w:rFonts w:ascii="Arial" w:eastAsiaTheme="minorEastAsia" w:hAnsi="Arial" w:cs="Arial"/>
                <w:lang w:val="en-US" w:eastAsia="zh-CN"/>
              </w:rPr>
              <w:t>the</w:t>
            </w:r>
            <w:r>
              <w:rPr>
                <w:rFonts w:ascii="Arial" w:eastAsiaTheme="minorEastAsia" w:hAnsi="Arial" w:cs="Arial" w:hint="eastAsia"/>
                <w:lang w:val="en-US" w:eastAsia="zh-CN"/>
              </w:rPr>
              <w:t xml:space="preserve"> other hand, we assume </w:t>
            </w:r>
            <w:r>
              <w:rPr>
                <w:rFonts w:ascii="Arial" w:eastAsiaTheme="minorEastAsia" w:hAnsi="Arial" w:cs="Arial"/>
                <w:lang w:val="en-US" w:eastAsia="zh-CN"/>
              </w:rPr>
              <w:t>the</w:t>
            </w:r>
            <w:r>
              <w:rPr>
                <w:rFonts w:ascii="Arial" w:eastAsiaTheme="minorEastAsia" w:hAnsi="Arial" w:cs="Arial" w:hint="eastAsia"/>
                <w:lang w:val="en-US" w:eastAsia="zh-CN"/>
              </w:rPr>
              <w:t xml:space="preserve"> beam coverage can be unchanged after satellite switch by NW implementation. </w:t>
            </w:r>
            <w:proofErr w:type="gramStart"/>
            <w:r>
              <w:rPr>
                <w:rFonts w:ascii="Arial" w:eastAsiaTheme="minorEastAsia" w:hAnsi="Arial" w:cs="Arial" w:hint="eastAsia"/>
                <w:lang w:val="en-US" w:eastAsia="zh-CN"/>
              </w:rPr>
              <w:t>So</w:t>
            </w:r>
            <w:proofErr w:type="gramEnd"/>
            <w:r>
              <w:rPr>
                <w:rFonts w:ascii="Arial" w:eastAsiaTheme="minorEastAsia" w:hAnsi="Arial" w:cs="Arial" w:hint="eastAsia"/>
                <w:lang w:val="en-US" w:eastAsia="zh-CN"/>
              </w:rPr>
              <w:t xml:space="preserve"> </w:t>
            </w:r>
            <w:r>
              <w:rPr>
                <w:rFonts w:ascii="Arial" w:eastAsiaTheme="minorEastAsia" w:hAnsi="Arial" w:cs="Arial"/>
                <w:lang w:val="en-US" w:eastAsia="zh-CN"/>
              </w:rPr>
              <w:t>the</w:t>
            </w:r>
            <w:r>
              <w:rPr>
                <w:rFonts w:ascii="Arial" w:eastAsiaTheme="minorEastAsia" w:hAnsi="Arial" w:cs="Arial" w:hint="eastAsia"/>
                <w:lang w:val="en-US" w:eastAsia="zh-CN"/>
              </w:rPr>
              <w:t xml:space="preserve"> activated TCI state for UE is unchanged.</w:t>
            </w:r>
          </w:p>
        </w:tc>
      </w:tr>
      <w:tr w:rsidR="00C609CA" w14:paraId="2A311920" w14:textId="77777777">
        <w:tc>
          <w:tcPr>
            <w:tcW w:w="1555" w:type="dxa"/>
          </w:tcPr>
          <w:p w14:paraId="0AB29329"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7FC4502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2943D43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793F39DB" w14:textId="77777777">
        <w:tc>
          <w:tcPr>
            <w:tcW w:w="1555" w:type="dxa"/>
          </w:tcPr>
          <w:p w14:paraId="389D9D9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11B48AB2" w14:textId="77777777" w:rsidR="00C609CA" w:rsidRDefault="000A3955">
            <w:pPr>
              <w:rPr>
                <w:rFonts w:ascii="Arial" w:hAnsi="Arial" w:cs="Arial"/>
                <w:lang w:val="en-US"/>
              </w:rPr>
            </w:pPr>
            <w:r>
              <w:rPr>
                <w:rFonts w:ascii="Arial" w:hAnsi="Arial" w:cs="Arial"/>
                <w:lang w:val="en-US"/>
              </w:rPr>
              <w:t>No</w:t>
            </w:r>
          </w:p>
        </w:tc>
        <w:tc>
          <w:tcPr>
            <w:tcW w:w="6095" w:type="dxa"/>
          </w:tcPr>
          <w:p w14:paraId="56398F67" w14:textId="77777777" w:rsidR="00C609CA" w:rsidRDefault="000A3955">
            <w:pPr>
              <w:rPr>
                <w:rFonts w:ascii="Arial" w:hAnsi="Arial" w:cs="Arial"/>
                <w:lang w:val="en-US"/>
              </w:rPr>
            </w:pPr>
            <w:r>
              <w:rPr>
                <w:rFonts w:ascii="Arial" w:hAnsi="Arial" w:cs="Arial"/>
                <w:lang w:val="en-US"/>
              </w:rPr>
              <w:t xml:space="preserve">This is PCI unchanged case, i.e., same cell, same current </w:t>
            </w:r>
            <w:proofErr w:type="spellStart"/>
            <w:r>
              <w:rPr>
                <w:rFonts w:ascii="Arial" w:hAnsi="Arial" w:cs="Arial"/>
                <w:lang w:val="en-US"/>
              </w:rPr>
              <w:t>ressources</w:t>
            </w:r>
            <w:proofErr w:type="spellEnd"/>
            <w:r>
              <w:rPr>
                <w:rFonts w:ascii="Arial" w:hAnsi="Arial" w:cs="Arial"/>
                <w:lang w:val="en-US"/>
              </w:rPr>
              <w:t xml:space="preserve"> are available for UE to use.</w:t>
            </w:r>
          </w:p>
        </w:tc>
      </w:tr>
      <w:tr w:rsidR="00C609CA" w14:paraId="6FE4F68D" w14:textId="77777777">
        <w:tc>
          <w:tcPr>
            <w:tcW w:w="1555" w:type="dxa"/>
          </w:tcPr>
          <w:p w14:paraId="099B85C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2E685A5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745EB224" w14:textId="77777777" w:rsidR="00C609CA" w:rsidRDefault="00C609CA">
            <w:pPr>
              <w:rPr>
                <w:rFonts w:ascii="Arial" w:eastAsiaTheme="minorEastAsia" w:hAnsi="Arial" w:cs="Arial"/>
                <w:lang w:val="en-US" w:eastAsia="zh-CN"/>
              </w:rPr>
            </w:pPr>
          </w:p>
        </w:tc>
      </w:tr>
      <w:tr w:rsidR="00C609CA" w14:paraId="56B8DACE" w14:textId="77777777">
        <w:tc>
          <w:tcPr>
            <w:tcW w:w="1555" w:type="dxa"/>
          </w:tcPr>
          <w:p w14:paraId="3DD37995"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74EC146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1FD8AED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Unchanged PCI with RACH skipped is different from RACH-less HO, there is no need to transmit </w:t>
            </w:r>
            <w:proofErr w:type="spellStart"/>
            <w:r>
              <w:rPr>
                <w:rFonts w:ascii="Arial" w:eastAsiaTheme="minorEastAsia" w:hAnsi="Arial" w:cs="Arial" w:hint="eastAsia"/>
                <w:lang w:val="en-US" w:eastAsia="zh-CN"/>
              </w:rPr>
              <w:t>RRCRecofigurationComplete</w:t>
            </w:r>
            <w:proofErr w:type="spellEnd"/>
            <w:r>
              <w:rPr>
                <w:rFonts w:ascii="Arial" w:eastAsiaTheme="minorEastAsia" w:hAnsi="Arial" w:cs="Arial" w:hint="eastAsia"/>
                <w:lang w:val="en-US" w:eastAsia="zh-CN"/>
              </w:rPr>
              <w:t xml:space="preserve"> message and no need to pre-allocated UL grant for UE in this case. UE only needs to reacquire SIB19 to do </w:t>
            </w:r>
            <w:proofErr w:type="spellStart"/>
            <w:r>
              <w:rPr>
                <w:rFonts w:ascii="Arial" w:eastAsiaTheme="minorEastAsia" w:hAnsi="Arial" w:cs="Arial" w:hint="eastAsia"/>
                <w:lang w:val="en-US" w:eastAsia="zh-CN"/>
              </w:rPr>
              <w:t>precompensation</w:t>
            </w:r>
            <w:proofErr w:type="spellEnd"/>
            <w:r>
              <w:rPr>
                <w:rFonts w:ascii="Arial" w:eastAsiaTheme="minorEastAsia" w:hAnsi="Arial" w:cs="Arial" w:hint="eastAsia"/>
                <w:lang w:val="en-US" w:eastAsia="zh-CN"/>
              </w:rPr>
              <w:t xml:space="preserve"> and re-sync to serving cell if configured by NW, while the rest is the same as staying in connected mode for the same serving cell. </w:t>
            </w:r>
          </w:p>
        </w:tc>
      </w:tr>
      <w:tr w:rsidR="00E4280A" w14:paraId="176BEFB1" w14:textId="77777777">
        <w:tc>
          <w:tcPr>
            <w:tcW w:w="1555" w:type="dxa"/>
          </w:tcPr>
          <w:p w14:paraId="3DF7ED91" w14:textId="2128CEE8" w:rsidR="00E4280A" w:rsidRDefault="00E4280A" w:rsidP="00E4280A">
            <w:pPr>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6B619A42" w14:textId="3596528E" w:rsidR="00E4280A" w:rsidRDefault="00E4280A" w:rsidP="00E4280A">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1A67B3DD" w14:textId="62E9D4DF" w:rsidR="00E4280A" w:rsidRDefault="00E4280A" w:rsidP="00E4280A">
            <w:pPr>
              <w:rPr>
                <w:rFonts w:ascii="Arial" w:eastAsiaTheme="minorEastAsia" w:hAnsi="Arial" w:cs="Arial"/>
                <w:lang w:val="en-US" w:eastAsia="zh-CN"/>
              </w:rPr>
            </w:pPr>
            <w:r>
              <w:rPr>
                <w:rFonts w:ascii="Arial" w:eastAsiaTheme="minorEastAsia" w:hAnsi="Arial" w:cs="Arial" w:hint="eastAsia"/>
                <w:lang w:val="en-US" w:eastAsia="zh-CN"/>
              </w:rPr>
              <w:t>Ag</w:t>
            </w:r>
            <w:r>
              <w:rPr>
                <w:rFonts w:ascii="Arial" w:eastAsiaTheme="minorEastAsia" w:hAnsi="Arial" w:cs="Arial"/>
                <w:lang w:val="en-US" w:eastAsia="zh-CN"/>
              </w:rPr>
              <w:t xml:space="preserve">ree with Ericsson’s bubble comment. The “unchanged PCI without performing RACH” is different from the normal RACH-less procedure, NW does not need to schedule UL grant for </w:t>
            </w:r>
            <w:proofErr w:type="spellStart"/>
            <w:r>
              <w:rPr>
                <w:rFonts w:ascii="Arial" w:eastAsiaTheme="minorEastAsia" w:hAnsi="Arial" w:cs="Arial"/>
                <w:lang w:val="en-US" w:eastAsia="zh-CN"/>
              </w:rPr>
              <w:t>RRCReconfigurationComplete</w:t>
            </w:r>
            <w:proofErr w:type="spellEnd"/>
            <w:r>
              <w:rPr>
                <w:rFonts w:ascii="Arial" w:eastAsiaTheme="minorEastAsia" w:hAnsi="Arial" w:cs="Arial"/>
                <w:lang w:val="en-US" w:eastAsia="zh-CN"/>
              </w:rPr>
              <w:t>.</w:t>
            </w:r>
          </w:p>
        </w:tc>
      </w:tr>
      <w:tr w:rsidR="00C5578F" w14:paraId="1F06AA94" w14:textId="77777777">
        <w:tc>
          <w:tcPr>
            <w:tcW w:w="1555" w:type="dxa"/>
          </w:tcPr>
          <w:p w14:paraId="15615D1E" w14:textId="715FB3AC" w:rsidR="00C5578F" w:rsidRDefault="00C5578F" w:rsidP="00C5578F">
            <w:pPr>
              <w:rPr>
                <w:rFonts w:ascii="Arial" w:eastAsiaTheme="minorEastAsia" w:hAnsi="Arial" w:cs="Arial"/>
                <w:lang w:val="en-US" w:eastAsia="zh-CN"/>
              </w:rPr>
            </w:pPr>
            <w:r>
              <w:rPr>
                <w:rFonts w:ascii="Arial" w:eastAsiaTheme="minorEastAsia" w:hAnsi="Arial" w:cs="Arial"/>
                <w:lang w:val="en-US" w:eastAsia="zh-CN"/>
              </w:rPr>
              <w:lastRenderedPageBreak/>
              <w:t>Nokia</w:t>
            </w:r>
          </w:p>
        </w:tc>
        <w:tc>
          <w:tcPr>
            <w:tcW w:w="1984" w:type="dxa"/>
          </w:tcPr>
          <w:p w14:paraId="533E173F" w14:textId="7F7CC897" w:rsidR="00C5578F" w:rsidRDefault="00C5578F" w:rsidP="00C5578F">
            <w:pPr>
              <w:rPr>
                <w:rFonts w:ascii="Arial" w:eastAsiaTheme="minorEastAsia" w:hAnsi="Arial" w:cs="Arial"/>
                <w:lang w:val="en-US" w:eastAsia="zh-CN"/>
              </w:rPr>
            </w:pPr>
            <w:r>
              <w:rPr>
                <w:rFonts w:ascii="Arial" w:eastAsiaTheme="minorEastAsia" w:hAnsi="Arial" w:cs="Arial"/>
                <w:lang w:val="en-US" w:eastAsia="zh-CN"/>
              </w:rPr>
              <w:t>Y</w:t>
            </w:r>
          </w:p>
        </w:tc>
        <w:tc>
          <w:tcPr>
            <w:tcW w:w="6095" w:type="dxa"/>
          </w:tcPr>
          <w:p w14:paraId="100EB371" w14:textId="660F6CF1" w:rsidR="00C5578F" w:rsidRDefault="00C5578F" w:rsidP="00C5578F">
            <w:pPr>
              <w:rPr>
                <w:rFonts w:ascii="Arial" w:eastAsiaTheme="minorEastAsia" w:hAnsi="Arial" w:cs="Arial"/>
                <w:lang w:val="en-US" w:eastAsia="zh-CN"/>
              </w:rPr>
            </w:pPr>
            <w:r>
              <w:rPr>
                <w:rFonts w:ascii="Arial" w:eastAsiaTheme="minorEastAsia" w:hAnsi="Arial" w:cs="Arial"/>
                <w:lang w:val="en-US" w:eastAsia="zh-CN"/>
              </w:rPr>
              <w:t xml:space="preserve">But it remains unclear how the NW shall know which users need the UL via target satellites’ DL, if dedicated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is to be avoided. </w:t>
            </w:r>
          </w:p>
        </w:tc>
      </w:tr>
      <w:tr w:rsidR="001456F6" w14:paraId="284A96A1" w14:textId="77777777">
        <w:tc>
          <w:tcPr>
            <w:tcW w:w="1555" w:type="dxa"/>
          </w:tcPr>
          <w:p w14:paraId="0CE570F1" w14:textId="238F30E9" w:rsidR="001456F6" w:rsidRDefault="001456F6" w:rsidP="001456F6">
            <w:pPr>
              <w:rPr>
                <w:rFonts w:ascii="Arial" w:eastAsiaTheme="minorEastAsia" w:hAnsi="Arial" w:cs="Arial"/>
                <w:lang w:val="en-US" w:eastAsia="zh-CN"/>
              </w:rPr>
            </w:pPr>
            <w:r>
              <w:rPr>
                <w:rFonts w:ascii="Arial" w:eastAsia="맑은 고딕" w:hAnsi="Arial" w:cs="Arial" w:hint="eastAsia"/>
                <w:lang w:eastAsia="ko-KR"/>
              </w:rPr>
              <w:t>L</w:t>
            </w:r>
            <w:r>
              <w:rPr>
                <w:rFonts w:ascii="Arial" w:eastAsia="맑은 고딕" w:hAnsi="Arial" w:cs="Arial"/>
                <w:lang w:eastAsia="ko-KR"/>
              </w:rPr>
              <w:t>GE</w:t>
            </w:r>
          </w:p>
        </w:tc>
        <w:tc>
          <w:tcPr>
            <w:tcW w:w="1984" w:type="dxa"/>
          </w:tcPr>
          <w:p w14:paraId="592A8BD1" w14:textId="475414B7" w:rsidR="001456F6" w:rsidRDefault="001456F6" w:rsidP="001456F6">
            <w:pPr>
              <w:rPr>
                <w:rFonts w:ascii="Arial" w:eastAsiaTheme="minorEastAsia" w:hAnsi="Arial" w:cs="Arial"/>
                <w:lang w:val="en-US" w:eastAsia="zh-CN"/>
              </w:rPr>
            </w:pPr>
            <w:r>
              <w:rPr>
                <w:rFonts w:ascii="Arial" w:eastAsia="맑은 고딕" w:hAnsi="Arial" w:cs="Arial" w:hint="eastAsia"/>
                <w:lang w:val="en-US" w:eastAsia="ko-KR"/>
              </w:rPr>
              <w:t>N</w:t>
            </w:r>
            <w:r>
              <w:rPr>
                <w:rFonts w:ascii="Arial" w:eastAsia="맑은 고딕" w:hAnsi="Arial" w:cs="Arial"/>
                <w:lang w:val="en-US" w:eastAsia="ko-KR"/>
              </w:rPr>
              <w:t>o</w:t>
            </w:r>
          </w:p>
        </w:tc>
        <w:tc>
          <w:tcPr>
            <w:tcW w:w="6095" w:type="dxa"/>
          </w:tcPr>
          <w:p w14:paraId="5042A897" w14:textId="77777777" w:rsidR="001456F6" w:rsidRDefault="001456F6" w:rsidP="001456F6">
            <w:pPr>
              <w:rPr>
                <w:rFonts w:ascii="Arial" w:eastAsiaTheme="minorEastAsia" w:hAnsi="Arial" w:cs="Arial"/>
                <w:lang w:val="en-US" w:eastAsia="zh-CN"/>
              </w:rPr>
            </w:pPr>
          </w:p>
        </w:tc>
      </w:tr>
    </w:tbl>
    <w:p w14:paraId="0CAEE31C" w14:textId="77777777" w:rsidR="00C609CA" w:rsidRDefault="00C609CA">
      <w:pPr>
        <w:overflowPunct w:val="0"/>
        <w:autoSpaceDE w:val="0"/>
        <w:autoSpaceDN w:val="0"/>
        <w:adjustRightInd w:val="0"/>
        <w:textAlignment w:val="baseline"/>
        <w:rPr>
          <w:rFonts w:ascii="Arial" w:hAnsi="Arial" w:cs="Arial"/>
          <w:b/>
          <w:bCs/>
          <w:lang w:val="en-US"/>
        </w:rPr>
      </w:pPr>
    </w:p>
    <w:p w14:paraId="2C4B6D95"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9: For RACH-less satellite switching procedure, network may provide the configured grant and associated to beam info via RRC dedicated signaling, and UE selects the configured grant based on the detected SSB from the target satellite. </w:t>
      </w:r>
    </w:p>
    <w:p w14:paraId="64B7C0BF" w14:textId="77777777" w:rsidR="00C609CA" w:rsidRDefault="000A3955">
      <w:pPr>
        <w:pStyle w:val="41"/>
        <w:ind w:right="200"/>
        <w:rPr>
          <w:rFonts w:cs="Arial"/>
          <w:b/>
          <w:sz w:val="20"/>
        </w:rPr>
      </w:pPr>
      <w:r>
        <w:rPr>
          <w:rFonts w:cs="Arial"/>
          <w:b/>
          <w:sz w:val="20"/>
        </w:rPr>
        <w:t>Question B-9: Do you agree with the proposal 9?</w:t>
      </w:r>
    </w:p>
    <w:tbl>
      <w:tblPr>
        <w:tblStyle w:val="af2"/>
        <w:tblW w:w="9634" w:type="dxa"/>
        <w:tblLayout w:type="fixed"/>
        <w:tblLook w:val="04A0" w:firstRow="1" w:lastRow="0" w:firstColumn="1" w:lastColumn="0" w:noHBand="0" w:noVBand="1"/>
      </w:tblPr>
      <w:tblGrid>
        <w:gridCol w:w="1555"/>
        <w:gridCol w:w="1984"/>
        <w:gridCol w:w="6095"/>
      </w:tblGrid>
      <w:tr w:rsidR="00C609CA" w14:paraId="404B7348" w14:textId="77777777">
        <w:tc>
          <w:tcPr>
            <w:tcW w:w="1555" w:type="dxa"/>
          </w:tcPr>
          <w:p w14:paraId="786A547F"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223888AB"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6DDFDDC3" w14:textId="77777777" w:rsidR="00C609CA" w:rsidRDefault="000A3955">
            <w:pPr>
              <w:jc w:val="center"/>
              <w:rPr>
                <w:rFonts w:ascii="Arial" w:hAnsi="Arial" w:cs="Arial"/>
                <w:b/>
                <w:lang w:val="en-US"/>
              </w:rPr>
            </w:pPr>
            <w:r>
              <w:rPr>
                <w:rFonts w:ascii="Arial" w:hAnsi="Arial" w:cs="Arial"/>
                <w:b/>
                <w:lang w:val="en-US"/>
              </w:rPr>
              <w:t>Comments</w:t>
            </w:r>
          </w:p>
        </w:tc>
      </w:tr>
      <w:tr w:rsidR="00C609CA" w14:paraId="3AFECB78" w14:textId="77777777">
        <w:tc>
          <w:tcPr>
            <w:tcW w:w="1555" w:type="dxa"/>
          </w:tcPr>
          <w:p w14:paraId="29926B4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712B09C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1B2379A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Same reasoning as in B-5</w:t>
            </w:r>
          </w:p>
        </w:tc>
      </w:tr>
      <w:tr w:rsidR="00C609CA" w14:paraId="7B573062" w14:textId="77777777">
        <w:tc>
          <w:tcPr>
            <w:tcW w:w="1555" w:type="dxa"/>
          </w:tcPr>
          <w:p w14:paraId="5BD07F3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Samsung </w:t>
            </w:r>
          </w:p>
        </w:tc>
        <w:tc>
          <w:tcPr>
            <w:tcW w:w="1984" w:type="dxa"/>
          </w:tcPr>
          <w:p w14:paraId="68ADBC9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C28FBF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 </w:t>
            </w:r>
            <w:proofErr w:type="gramStart"/>
            <w:r>
              <w:rPr>
                <w:rFonts w:ascii="Arial" w:eastAsiaTheme="minorEastAsia" w:hAnsi="Arial" w:cs="Arial"/>
                <w:lang w:val="en-US" w:eastAsia="zh-CN"/>
              </w:rPr>
              <w:t>So</w:t>
            </w:r>
            <w:proofErr w:type="gramEnd"/>
            <w:r>
              <w:rPr>
                <w:rFonts w:ascii="Arial" w:eastAsiaTheme="minorEastAsia" w:hAnsi="Arial" w:cs="Arial"/>
                <w:lang w:val="en-US" w:eastAsia="zh-CN"/>
              </w:rPr>
              <w:t xml:space="preserve"> no additional CG is needed.</w:t>
            </w:r>
          </w:p>
        </w:tc>
      </w:tr>
      <w:tr w:rsidR="00C609CA" w14:paraId="35992C5E" w14:textId="77777777">
        <w:tc>
          <w:tcPr>
            <w:tcW w:w="1555" w:type="dxa"/>
          </w:tcPr>
          <w:p w14:paraId="5AE810F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13DFCD3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6095" w:type="dxa"/>
          </w:tcPr>
          <w:p w14:paraId="0BCF952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P9 above is per UE configuration, which does not fit the motivation of unchanged PCI to save </w:t>
            </w:r>
            <w:r>
              <w:rPr>
                <w:rFonts w:ascii="Arial" w:eastAsiaTheme="minorEastAsia" w:hAnsi="Arial" w:cs="Arial"/>
                <w:lang w:val="en-US" w:eastAsia="zh-CN"/>
              </w:rPr>
              <w:t>signaling</w:t>
            </w:r>
            <w:r>
              <w:rPr>
                <w:rFonts w:ascii="Arial" w:eastAsiaTheme="minorEastAsia" w:hAnsi="Arial" w:cs="Arial" w:hint="eastAsia"/>
                <w:lang w:val="en-US" w:eastAsia="zh-CN"/>
              </w:rPr>
              <w:t xml:space="preserve"> overhead. </w:t>
            </w:r>
            <w:r>
              <w:rPr>
                <w:rFonts w:ascii="Arial" w:eastAsiaTheme="minorEastAsia" w:hAnsi="Arial" w:cs="Arial"/>
                <w:lang w:val="en-US" w:eastAsia="zh-CN"/>
              </w:rPr>
              <w:t>A</w:t>
            </w:r>
            <w:r>
              <w:rPr>
                <w:rFonts w:ascii="Arial" w:eastAsiaTheme="minorEastAsia" w:hAnsi="Arial" w:cs="Arial" w:hint="eastAsia"/>
                <w:lang w:val="en-US" w:eastAsia="zh-CN"/>
              </w:rPr>
              <w:t>nd t</w:t>
            </w:r>
            <w:r>
              <w:rPr>
                <w:rFonts w:ascii="Arial" w:eastAsiaTheme="minorEastAsia" w:hAnsi="Arial" w:cs="Arial"/>
                <w:lang w:val="en-US" w:eastAsia="zh-CN"/>
              </w:rPr>
              <w:t>h</w:t>
            </w:r>
            <w:r>
              <w:rPr>
                <w:rFonts w:ascii="Arial" w:eastAsiaTheme="minorEastAsia" w:hAnsi="Arial" w:cs="Arial" w:hint="eastAsia"/>
                <w:lang w:val="en-US" w:eastAsia="zh-CN"/>
              </w:rPr>
              <w:t>e CG configured via source satellite can be used directly.</w:t>
            </w:r>
          </w:p>
        </w:tc>
      </w:tr>
      <w:tr w:rsidR="00C609CA" w14:paraId="42C05CAF" w14:textId="77777777">
        <w:tc>
          <w:tcPr>
            <w:tcW w:w="1555" w:type="dxa"/>
          </w:tcPr>
          <w:p w14:paraId="5047E505"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7129C69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AB527A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6077CA4F" w14:textId="77777777">
        <w:tc>
          <w:tcPr>
            <w:tcW w:w="1555" w:type="dxa"/>
          </w:tcPr>
          <w:p w14:paraId="68B085E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570EEBED" w14:textId="77777777" w:rsidR="00C609CA" w:rsidRDefault="000A3955">
            <w:pPr>
              <w:rPr>
                <w:rFonts w:ascii="Arial" w:hAnsi="Arial" w:cs="Arial"/>
                <w:lang w:val="en-US"/>
              </w:rPr>
            </w:pPr>
            <w:r>
              <w:rPr>
                <w:rFonts w:ascii="Arial" w:hAnsi="Arial" w:cs="Arial"/>
                <w:lang w:val="en-US"/>
              </w:rPr>
              <w:t>No</w:t>
            </w:r>
          </w:p>
        </w:tc>
        <w:tc>
          <w:tcPr>
            <w:tcW w:w="6095" w:type="dxa"/>
          </w:tcPr>
          <w:p w14:paraId="727DD596" w14:textId="77777777" w:rsidR="00C609CA" w:rsidRDefault="00C609CA">
            <w:pPr>
              <w:rPr>
                <w:rFonts w:ascii="Arial" w:hAnsi="Arial" w:cs="Arial"/>
                <w:lang w:val="en-US"/>
              </w:rPr>
            </w:pPr>
          </w:p>
        </w:tc>
      </w:tr>
      <w:tr w:rsidR="00C609CA" w14:paraId="1C622B5C" w14:textId="77777777">
        <w:tc>
          <w:tcPr>
            <w:tcW w:w="1555" w:type="dxa"/>
          </w:tcPr>
          <w:p w14:paraId="6E992B6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05235ED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38FB5113" w14:textId="77777777" w:rsidR="00C609CA" w:rsidRDefault="00C609CA">
            <w:pPr>
              <w:rPr>
                <w:rFonts w:ascii="Arial" w:eastAsiaTheme="minorEastAsia" w:hAnsi="Arial" w:cs="Arial"/>
                <w:lang w:val="en-US" w:eastAsia="zh-CN"/>
              </w:rPr>
            </w:pPr>
          </w:p>
        </w:tc>
      </w:tr>
      <w:tr w:rsidR="00C609CA" w14:paraId="71581102" w14:textId="77777777">
        <w:tc>
          <w:tcPr>
            <w:tcW w:w="1555" w:type="dxa"/>
          </w:tcPr>
          <w:p w14:paraId="7D2619A5"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39B2DC1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1DB2D9B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See comments for B-8</w:t>
            </w:r>
          </w:p>
        </w:tc>
      </w:tr>
      <w:tr w:rsidR="00D3582C" w14:paraId="5CAC06D5" w14:textId="77777777">
        <w:tc>
          <w:tcPr>
            <w:tcW w:w="1555" w:type="dxa"/>
          </w:tcPr>
          <w:p w14:paraId="3F81D083" w14:textId="233957C9" w:rsidR="00D3582C" w:rsidRDefault="00D3582C" w:rsidP="00D3582C">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722914B8" w14:textId="69E973C9" w:rsidR="00D3582C" w:rsidRDefault="00D3582C" w:rsidP="00D3582C">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2D0CBC99" w14:textId="3C0BE7F2" w:rsidR="00D3582C" w:rsidRDefault="00D3582C" w:rsidP="00D3582C">
            <w:pPr>
              <w:rPr>
                <w:rFonts w:ascii="Arial" w:eastAsiaTheme="minorEastAsia" w:hAnsi="Arial" w:cs="Arial"/>
                <w:lang w:val="en-US" w:eastAsia="zh-CN"/>
              </w:rPr>
            </w:pPr>
            <w:r>
              <w:rPr>
                <w:rFonts w:ascii="Arial" w:eastAsiaTheme="minorEastAsia" w:hAnsi="Arial" w:cs="Arial"/>
                <w:lang w:val="en-US" w:eastAsia="zh-CN"/>
              </w:rPr>
              <w:t>Same comment as in the previous question.</w:t>
            </w:r>
          </w:p>
        </w:tc>
      </w:tr>
      <w:tr w:rsidR="00F53CA8" w14:paraId="2A478996" w14:textId="77777777">
        <w:tc>
          <w:tcPr>
            <w:tcW w:w="1555" w:type="dxa"/>
          </w:tcPr>
          <w:p w14:paraId="5F3545B3" w14:textId="7EC24E33" w:rsidR="00F53CA8" w:rsidRDefault="00F53CA8" w:rsidP="00F53CA8">
            <w:pPr>
              <w:rPr>
                <w:rFonts w:ascii="Arial" w:eastAsiaTheme="minorEastAsia" w:hAnsi="Arial" w:cs="Arial"/>
                <w:lang w:eastAsia="zh-CN"/>
              </w:rPr>
            </w:pPr>
            <w:r>
              <w:rPr>
                <w:rFonts w:ascii="Arial" w:eastAsiaTheme="minorEastAsia" w:hAnsi="Arial" w:cs="Arial"/>
                <w:lang w:val="en-US" w:eastAsia="zh-CN"/>
              </w:rPr>
              <w:t>Nokia</w:t>
            </w:r>
          </w:p>
        </w:tc>
        <w:tc>
          <w:tcPr>
            <w:tcW w:w="1984" w:type="dxa"/>
          </w:tcPr>
          <w:p w14:paraId="19BFD852" w14:textId="7F3EF9FA" w:rsidR="00F53CA8" w:rsidRDefault="00F53CA8" w:rsidP="00F53CA8">
            <w:pPr>
              <w:rPr>
                <w:rFonts w:ascii="Arial" w:eastAsiaTheme="minorEastAsia" w:hAnsi="Arial" w:cs="Arial"/>
                <w:lang w:val="en-US" w:eastAsia="zh-CN"/>
              </w:rPr>
            </w:pPr>
            <w:r>
              <w:rPr>
                <w:rFonts w:ascii="Arial" w:eastAsiaTheme="minorEastAsia" w:hAnsi="Arial" w:cs="Arial"/>
                <w:lang w:val="en-US" w:eastAsia="zh-CN"/>
              </w:rPr>
              <w:t>N</w:t>
            </w:r>
          </w:p>
        </w:tc>
        <w:tc>
          <w:tcPr>
            <w:tcW w:w="6095" w:type="dxa"/>
          </w:tcPr>
          <w:p w14:paraId="6FDA71AA" w14:textId="2E08EAFA" w:rsidR="00F53CA8" w:rsidRDefault="00F53CA8" w:rsidP="00F53CA8">
            <w:pPr>
              <w:rPr>
                <w:rFonts w:ascii="Arial" w:eastAsiaTheme="minorEastAsia" w:hAnsi="Arial" w:cs="Arial"/>
                <w:lang w:val="en-US" w:eastAsia="zh-CN"/>
              </w:rPr>
            </w:pPr>
            <w:r>
              <w:rPr>
                <w:rFonts w:ascii="Arial" w:eastAsiaTheme="minorEastAsia" w:hAnsi="Arial" w:cs="Arial"/>
                <w:lang w:val="en-US" w:eastAsia="zh-CN"/>
              </w:rPr>
              <w:t xml:space="preserve">Perhaps it would be easier if configured grant is not a part of the scheme. Otherwise, like stated in P9, dedicated signaling needs to be involved, etc. </w:t>
            </w:r>
          </w:p>
        </w:tc>
      </w:tr>
      <w:tr w:rsidR="001456F6" w14:paraId="02017FC2" w14:textId="77777777">
        <w:tc>
          <w:tcPr>
            <w:tcW w:w="1555" w:type="dxa"/>
          </w:tcPr>
          <w:p w14:paraId="304F376D" w14:textId="584F0BCA" w:rsidR="001456F6" w:rsidRDefault="001456F6" w:rsidP="001456F6">
            <w:pPr>
              <w:rPr>
                <w:rFonts w:ascii="Arial" w:eastAsiaTheme="minorEastAsia" w:hAnsi="Arial" w:cs="Arial"/>
                <w:lang w:val="en-US" w:eastAsia="zh-CN"/>
              </w:rPr>
            </w:pPr>
            <w:r>
              <w:rPr>
                <w:rFonts w:ascii="Arial" w:eastAsia="맑은 고딕" w:hAnsi="Arial" w:cs="Arial" w:hint="eastAsia"/>
                <w:lang w:eastAsia="ko-KR"/>
              </w:rPr>
              <w:t>L</w:t>
            </w:r>
            <w:r>
              <w:rPr>
                <w:rFonts w:ascii="Arial" w:eastAsia="맑은 고딕" w:hAnsi="Arial" w:cs="Arial"/>
                <w:lang w:eastAsia="ko-KR"/>
              </w:rPr>
              <w:t>GE</w:t>
            </w:r>
          </w:p>
        </w:tc>
        <w:tc>
          <w:tcPr>
            <w:tcW w:w="1984" w:type="dxa"/>
          </w:tcPr>
          <w:p w14:paraId="6A0E153B" w14:textId="6B841A53" w:rsidR="001456F6" w:rsidRDefault="001456F6" w:rsidP="001456F6">
            <w:pPr>
              <w:rPr>
                <w:rFonts w:ascii="Arial" w:eastAsiaTheme="minorEastAsia" w:hAnsi="Arial" w:cs="Arial"/>
                <w:lang w:val="en-US" w:eastAsia="zh-CN"/>
              </w:rPr>
            </w:pPr>
            <w:r>
              <w:rPr>
                <w:rFonts w:ascii="Arial" w:eastAsia="맑은 고딕" w:hAnsi="Arial" w:cs="Arial" w:hint="eastAsia"/>
                <w:lang w:val="en-US" w:eastAsia="ko-KR"/>
              </w:rPr>
              <w:t>N</w:t>
            </w:r>
            <w:r>
              <w:rPr>
                <w:rFonts w:ascii="Arial" w:eastAsia="맑은 고딕" w:hAnsi="Arial" w:cs="Arial"/>
                <w:lang w:val="en-US" w:eastAsia="ko-KR"/>
              </w:rPr>
              <w:t>o</w:t>
            </w:r>
          </w:p>
        </w:tc>
        <w:tc>
          <w:tcPr>
            <w:tcW w:w="6095" w:type="dxa"/>
          </w:tcPr>
          <w:p w14:paraId="395160F6" w14:textId="77777777" w:rsidR="001456F6" w:rsidRDefault="001456F6" w:rsidP="001456F6">
            <w:pPr>
              <w:rPr>
                <w:rFonts w:ascii="Arial" w:eastAsiaTheme="minorEastAsia" w:hAnsi="Arial" w:cs="Arial"/>
                <w:lang w:val="en-US" w:eastAsia="zh-CN"/>
              </w:rPr>
            </w:pPr>
          </w:p>
        </w:tc>
      </w:tr>
    </w:tbl>
    <w:p w14:paraId="5A916266" w14:textId="77777777" w:rsidR="00C609CA" w:rsidRDefault="00C609CA">
      <w:pPr>
        <w:overflowPunct w:val="0"/>
        <w:autoSpaceDE w:val="0"/>
        <w:autoSpaceDN w:val="0"/>
        <w:adjustRightInd w:val="0"/>
        <w:textAlignment w:val="baseline"/>
        <w:rPr>
          <w:rFonts w:ascii="Arial" w:hAnsi="Arial" w:cs="Arial"/>
          <w:b/>
          <w:bCs/>
          <w:lang w:val="en-US"/>
        </w:rPr>
      </w:pPr>
    </w:p>
    <w:p w14:paraId="1678D9D2" w14:textId="77777777" w:rsidR="00C609CA" w:rsidRDefault="00C609CA">
      <w:pPr>
        <w:overflowPunct w:val="0"/>
        <w:autoSpaceDE w:val="0"/>
        <w:autoSpaceDN w:val="0"/>
        <w:adjustRightInd w:val="0"/>
        <w:textAlignment w:val="baseline"/>
        <w:rPr>
          <w:rFonts w:ascii="Arial" w:hAnsi="Arial" w:cs="Arial"/>
          <w:b/>
          <w:bCs/>
          <w:lang w:val="en-US"/>
        </w:rPr>
      </w:pPr>
    </w:p>
    <w:p w14:paraId="3548FCF2" w14:textId="77777777" w:rsidR="00C609CA" w:rsidRDefault="000A3955">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Fallback to RACH-based satellite switching</w:t>
      </w:r>
    </w:p>
    <w:p w14:paraId="4C1C9778"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In NTN RACH-less HO, if the RSRP value of the beam associated for the 1</w:t>
      </w:r>
      <w:r>
        <w:rPr>
          <w:rFonts w:ascii="Arial" w:hAnsi="Arial" w:cs="Arial"/>
          <w:vertAlign w:val="superscript"/>
          <w:lang w:val="en-US"/>
        </w:rPr>
        <w:t>st</w:t>
      </w:r>
      <w:r>
        <w:rPr>
          <w:rFonts w:ascii="Arial" w:hAnsi="Arial" w:cs="Arial"/>
          <w:lang w:val="en-US"/>
        </w:rPr>
        <w:t xml:space="preserve"> UL grant is lower than a threshold, UE will fall back to RACH-based HO. </w:t>
      </w:r>
    </w:p>
    <w:p w14:paraId="7FEBC256"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The fallback design is also applicable for the RACH-less satellite switching. If no beam associated to the UL grant in target satellite has good quality, UE cannot acquire the valid UL grant for the 1</w:t>
      </w:r>
      <w:r>
        <w:rPr>
          <w:rFonts w:ascii="Arial" w:hAnsi="Arial" w:cs="Arial"/>
          <w:vertAlign w:val="superscript"/>
          <w:lang w:val="en-US"/>
        </w:rPr>
        <w:t>st</w:t>
      </w:r>
      <w:r>
        <w:rPr>
          <w:rFonts w:ascii="Arial" w:hAnsi="Arial" w:cs="Arial"/>
          <w:lang w:val="en-US"/>
        </w:rPr>
        <w:t xml:space="preserve"> UL transmission, and UE has to fallback to RACH in order to complete the satellite switching procedure.</w:t>
      </w:r>
    </w:p>
    <w:p w14:paraId="128B6517"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lastRenderedPageBreak/>
        <w:t xml:space="preserve">Proposal 10: For RACH-less satellite switching procedure, UE fallbacks to RACH-based satellite switching procedure if the beam associated to the UL grant in target satellite has RSRP value lower than a threshold.  </w:t>
      </w:r>
    </w:p>
    <w:p w14:paraId="08B1E2F9" w14:textId="77777777" w:rsidR="00C609CA" w:rsidRDefault="000A3955">
      <w:pPr>
        <w:pStyle w:val="41"/>
        <w:ind w:right="200"/>
        <w:rPr>
          <w:rFonts w:cs="Arial"/>
          <w:b/>
          <w:sz w:val="20"/>
        </w:rPr>
      </w:pPr>
      <w:r>
        <w:rPr>
          <w:rFonts w:cs="Arial"/>
          <w:b/>
          <w:sz w:val="20"/>
        </w:rPr>
        <w:t>Question B-10: Do you agree with the proposal 10?</w:t>
      </w:r>
    </w:p>
    <w:tbl>
      <w:tblPr>
        <w:tblStyle w:val="af2"/>
        <w:tblW w:w="9634" w:type="dxa"/>
        <w:tblLayout w:type="fixed"/>
        <w:tblLook w:val="04A0" w:firstRow="1" w:lastRow="0" w:firstColumn="1" w:lastColumn="0" w:noHBand="0" w:noVBand="1"/>
      </w:tblPr>
      <w:tblGrid>
        <w:gridCol w:w="1555"/>
        <w:gridCol w:w="1984"/>
        <w:gridCol w:w="6095"/>
      </w:tblGrid>
      <w:tr w:rsidR="00C609CA" w14:paraId="35DCAF5F" w14:textId="77777777">
        <w:tc>
          <w:tcPr>
            <w:tcW w:w="1555" w:type="dxa"/>
          </w:tcPr>
          <w:p w14:paraId="2B5D261A"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2F8B7D67"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1556969D" w14:textId="77777777" w:rsidR="00C609CA" w:rsidRDefault="000A3955">
            <w:pPr>
              <w:jc w:val="center"/>
              <w:rPr>
                <w:rFonts w:ascii="Arial" w:hAnsi="Arial" w:cs="Arial"/>
                <w:b/>
                <w:lang w:val="en-US"/>
              </w:rPr>
            </w:pPr>
            <w:r>
              <w:rPr>
                <w:rFonts w:ascii="Arial" w:hAnsi="Arial" w:cs="Arial"/>
                <w:b/>
                <w:lang w:val="en-US"/>
              </w:rPr>
              <w:t>Comments</w:t>
            </w:r>
          </w:p>
        </w:tc>
      </w:tr>
      <w:tr w:rsidR="00C609CA" w14:paraId="58FFE380" w14:textId="77777777">
        <w:tc>
          <w:tcPr>
            <w:tcW w:w="1555" w:type="dxa"/>
          </w:tcPr>
          <w:p w14:paraId="6E409B0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3F88AC1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793DF57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This procedure is not L3 RACH-less, hence network will not provide a dedicated configuration (e.g., RSRP threshold. It is up to UE implementation.</w:t>
            </w:r>
            <w:r>
              <w:t xml:space="preserve"> </w:t>
            </w:r>
            <w:r>
              <w:rPr>
                <w:rFonts w:ascii="Arial" w:eastAsiaTheme="minorEastAsia" w:hAnsi="Arial" w:cs="Arial"/>
                <w:lang w:val="en-US" w:eastAsia="zh-CN"/>
              </w:rPr>
              <w:t>Besides, there is no RSRP threshold and fallback to RACH based on the normal CG based UL transmission in RRC_CONNECTED mode. Thus, there is no need for a new behavior if UE can follow normal UL transmission after the switch with unchanged PCI.</w:t>
            </w:r>
          </w:p>
        </w:tc>
      </w:tr>
      <w:tr w:rsidR="00C609CA" w14:paraId="3ED37688" w14:textId="77777777">
        <w:tc>
          <w:tcPr>
            <w:tcW w:w="1555" w:type="dxa"/>
          </w:tcPr>
          <w:p w14:paraId="6BC781B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5FC8FA2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3C30FFD6"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Agree with Ericsson, no need of separate CG or DG for 1</w:t>
            </w:r>
            <w:r>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transmission because there is no first UL transmission for PCI unchanged switch. UE simply follow serving cell configuration and applies the dedicated resource for normal DL/UL transmission. </w:t>
            </w:r>
            <w:proofErr w:type="gramStart"/>
            <w:r>
              <w:rPr>
                <w:rFonts w:ascii="Arial" w:eastAsiaTheme="minorEastAsia" w:hAnsi="Arial" w:cs="Arial"/>
                <w:lang w:val="en-US" w:eastAsia="zh-CN"/>
              </w:rPr>
              <w:t>So</w:t>
            </w:r>
            <w:proofErr w:type="gramEnd"/>
            <w:r>
              <w:rPr>
                <w:rFonts w:ascii="Arial" w:eastAsiaTheme="minorEastAsia" w:hAnsi="Arial" w:cs="Arial"/>
                <w:lang w:val="en-US" w:eastAsia="zh-CN"/>
              </w:rPr>
              <w:t xml:space="preserve"> no beam selection or fallback is needed.</w:t>
            </w:r>
          </w:p>
        </w:tc>
      </w:tr>
      <w:tr w:rsidR="00C609CA" w14:paraId="4EDB9BE5" w14:textId="77777777">
        <w:tc>
          <w:tcPr>
            <w:tcW w:w="1555" w:type="dxa"/>
          </w:tcPr>
          <w:p w14:paraId="51770550"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5E13B9F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t>
            </w:r>
            <w:r>
              <w:rPr>
                <w:rFonts w:ascii="Arial" w:eastAsiaTheme="minorEastAsia" w:hAnsi="Arial" w:cs="Arial" w:hint="eastAsia"/>
                <w:lang w:val="en-US" w:eastAsia="zh-CN"/>
              </w:rPr>
              <w:t>o</w:t>
            </w:r>
          </w:p>
        </w:tc>
        <w:tc>
          <w:tcPr>
            <w:tcW w:w="6095" w:type="dxa"/>
          </w:tcPr>
          <w:p w14:paraId="35D1DB6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Similar</w:t>
            </w:r>
            <w:r>
              <w:rPr>
                <w:rFonts w:ascii="Arial" w:eastAsiaTheme="minorEastAsia" w:hAnsi="Arial" w:cs="Arial" w:hint="eastAsia"/>
                <w:lang w:val="en-US" w:eastAsia="zh-CN"/>
              </w:rPr>
              <w:t xml:space="preserve"> to our comments in QB-8, after satellite </w:t>
            </w:r>
            <w:r>
              <w:rPr>
                <w:rFonts w:ascii="Arial" w:eastAsiaTheme="minorEastAsia" w:hAnsi="Arial" w:cs="Arial"/>
                <w:lang w:val="en-US" w:eastAsia="zh-CN"/>
              </w:rPr>
              <w:t>switch</w:t>
            </w:r>
            <w:r>
              <w:rPr>
                <w:rFonts w:ascii="Arial" w:eastAsiaTheme="minorEastAsia" w:hAnsi="Arial" w:cs="Arial" w:hint="eastAsia"/>
                <w:lang w:val="en-US" w:eastAsia="zh-CN"/>
              </w:rPr>
              <w:t xml:space="preserve">, </w:t>
            </w:r>
            <w:r>
              <w:rPr>
                <w:rFonts w:ascii="Arial" w:eastAsiaTheme="minorEastAsia" w:hAnsi="Arial" w:cs="Arial"/>
                <w:lang w:val="en-US" w:eastAsia="zh-CN"/>
              </w:rPr>
              <w:t>the</w:t>
            </w:r>
            <w:r>
              <w:rPr>
                <w:rFonts w:ascii="Arial" w:eastAsiaTheme="minorEastAsia" w:hAnsi="Arial" w:cs="Arial" w:hint="eastAsia"/>
                <w:lang w:val="en-US" w:eastAsia="zh-CN"/>
              </w:rPr>
              <w:t xml:space="preserve"> serving beam of </w:t>
            </w:r>
            <w:r>
              <w:rPr>
                <w:rFonts w:ascii="Arial" w:eastAsiaTheme="minorEastAsia" w:hAnsi="Arial" w:cs="Arial"/>
                <w:lang w:val="en-US" w:eastAsia="zh-CN"/>
              </w:rPr>
              <w:t>the</w:t>
            </w:r>
            <w:r>
              <w:rPr>
                <w:rFonts w:ascii="Arial" w:eastAsiaTheme="minorEastAsia" w:hAnsi="Arial" w:cs="Arial" w:hint="eastAsia"/>
                <w:lang w:val="en-US" w:eastAsia="zh-CN"/>
              </w:rPr>
              <w:t xml:space="preserve"> UE is </w:t>
            </w:r>
            <w:r>
              <w:rPr>
                <w:rFonts w:ascii="Arial" w:eastAsiaTheme="minorEastAsia" w:hAnsi="Arial" w:cs="Arial"/>
                <w:lang w:val="en-US" w:eastAsia="zh-CN"/>
              </w:rPr>
              <w:t>unchanged</w:t>
            </w:r>
            <w:r>
              <w:rPr>
                <w:rFonts w:ascii="Arial" w:eastAsiaTheme="minorEastAsia" w:hAnsi="Arial" w:cs="Arial" w:hint="eastAsia"/>
                <w:lang w:val="en-US" w:eastAsia="zh-CN"/>
              </w:rPr>
              <w:t>.</w:t>
            </w:r>
          </w:p>
        </w:tc>
      </w:tr>
      <w:tr w:rsidR="00C609CA" w14:paraId="01B60308" w14:textId="77777777">
        <w:tc>
          <w:tcPr>
            <w:tcW w:w="1555" w:type="dxa"/>
          </w:tcPr>
          <w:p w14:paraId="59F87BFA"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2CB9133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5323065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5804B082" w14:textId="77777777">
        <w:tc>
          <w:tcPr>
            <w:tcW w:w="1555" w:type="dxa"/>
          </w:tcPr>
          <w:p w14:paraId="3E9F06D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75D599FA" w14:textId="77777777" w:rsidR="00C609CA" w:rsidRDefault="000A3955">
            <w:pPr>
              <w:rPr>
                <w:rFonts w:ascii="Arial"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1E810E0C" w14:textId="77777777" w:rsidR="00C609CA" w:rsidRDefault="00C609CA">
            <w:pPr>
              <w:rPr>
                <w:rFonts w:ascii="Arial" w:hAnsi="Arial" w:cs="Arial"/>
                <w:lang w:val="en-US"/>
              </w:rPr>
            </w:pPr>
          </w:p>
        </w:tc>
      </w:tr>
      <w:tr w:rsidR="00C609CA" w14:paraId="41C73BC5" w14:textId="77777777">
        <w:tc>
          <w:tcPr>
            <w:tcW w:w="1555" w:type="dxa"/>
          </w:tcPr>
          <w:p w14:paraId="46F45660"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26A270F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40D4E0F7"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See comments for B-8</w:t>
            </w:r>
          </w:p>
        </w:tc>
      </w:tr>
      <w:tr w:rsidR="00D3582C" w14:paraId="09EF200A" w14:textId="77777777">
        <w:tc>
          <w:tcPr>
            <w:tcW w:w="1555" w:type="dxa"/>
          </w:tcPr>
          <w:p w14:paraId="134CDED1" w14:textId="3F879219" w:rsidR="00D3582C" w:rsidRDefault="00D3582C" w:rsidP="00D3582C">
            <w:pPr>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070CC122" w14:textId="4EFCA6AB" w:rsidR="00D3582C" w:rsidRDefault="00D3582C" w:rsidP="00D3582C">
            <w:pPr>
              <w:rPr>
                <w:rFonts w:ascii="Arial" w:eastAsiaTheme="minorEastAsia" w:hAnsi="Arial" w:cs="Arial"/>
                <w:lang w:val="en-US" w:eastAsia="zh-CN"/>
              </w:rPr>
            </w:pPr>
            <w:r>
              <w:rPr>
                <w:rFonts w:ascii="Arial" w:eastAsiaTheme="minorEastAsia" w:hAnsi="Arial" w:cs="Arial" w:hint="eastAsia"/>
                <w:lang w:val="en-US" w:eastAsia="zh-CN"/>
              </w:rPr>
              <w:t>No</w:t>
            </w:r>
          </w:p>
        </w:tc>
        <w:tc>
          <w:tcPr>
            <w:tcW w:w="6095" w:type="dxa"/>
          </w:tcPr>
          <w:p w14:paraId="0F59FA97" w14:textId="4D92C2F0" w:rsidR="00D3582C" w:rsidRDefault="00D3582C" w:rsidP="00D3582C">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Ericsson.</w:t>
            </w:r>
          </w:p>
        </w:tc>
      </w:tr>
      <w:tr w:rsidR="007B19A6" w14:paraId="681226B7" w14:textId="77777777">
        <w:tc>
          <w:tcPr>
            <w:tcW w:w="1555" w:type="dxa"/>
          </w:tcPr>
          <w:p w14:paraId="3736D399" w14:textId="6196AD22" w:rsidR="007B19A6" w:rsidRDefault="007B19A6" w:rsidP="00D3582C">
            <w:pPr>
              <w:rPr>
                <w:rFonts w:ascii="Arial" w:eastAsiaTheme="minorEastAsia" w:hAnsi="Arial" w:cs="Arial"/>
                <w:lang w:eastAsia="zh-CN"/>
              </w:rPr>
            </w:pPr>
            <w:r>
              <w:rPr>
                <w:rFonts w:ascii="Arial" w:eastAsiaTheme="minorEastAsia" w:hAnsi="Arial" w:cs="Arial"/>
                <w:lang w:eastAsia="zh-CN"/>
              </w:rPr>
              <w:t>Nokia</w:t>
            </w:r>
          </w:p>
        </w:tc>
        <w:tc>
          <w:tcPr>
            <w:tcW w:w="1984" w:type="dxa"/>
          </w:tcPr>
          <w:p w14:paraId="4D607072" w14:textId="0D2C8A37" w:rsidR="007B19A6" w:rsidRDefault="007B19A6" w:rsidP="00D3582C">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07C6936B" w14:textId="50B67C37" w:rsidR="007B19A6" w:rsidRDefault="007B19A6" w:rsidP="00D3582C">
            <w:pPr>
              <w:rPr>
                <w:rFonts w:ascii="Arial" w:eastAsiaTheme="minorEastAsia" w:hAnsi="Arial" w:cs="Arial"/>
                <w:lang w:val="en-US" w:eastAsia="zh-CN"/>
              </w:rPr>
            </w:pPr>
            <w:r>
              <w:rPr>
                <w:rFonts w:ascii="Arial" w:eastAsiaTheme="minorEastAsia" w:hAnsi="Arial" w:cs="Arial"/>
                <w:lang w:val="en-US" w:eastAsia="zh-CN"/>
              </w:rPr>
              <w:t>W</w:t>
            </w:r>
            <w:r w:rsidRPr="007B19A6">
              <w:rPr>
                <w:rFonts w:ascii="Arial" w:eastAsiaTheme="minorEastAsia" w:hAnsi="Arial" w:cs="Arial"/>
                <w:lang w:val="en-US" w:eastAsia="zh-CN"/>
              </w:rPr>
              <w:t>e prefer not to consider the configured grant in this scheme (</w:t>
            </w:r>
            <w:proofErr w:type="gramStart"/>
            <w:r w:rsidRPr="007B19A6">
              <w:rPr>
                <w:rFonts w:ascii="Arial" w:eastAsiaTheme="minorEastAsia" w:hAnsi="Arial" w:cs="Arial"/>
                <w:lang w:val="en-US" w:eastAsia="zh-CN"/>
              </w:rPr>
              <w:t>i.e.</w:t>
            </w:r>
            <w:proofErr w:type="gramEnd"/>
            <w:r w:rsidRPr="007B19A6">
              <w:rPr>
                <w:rFonts w:ascii="Arial" w:eastAsiaTheme="minorEastAsia" w:hAnsi="Arial" w:cs="Arial"/>
                <w:lang w:val="en-US" w:eastAsia="zh-CN"/>
              </w:rPr>
              <w:t xml:space="preserve"> rely on dynamic grant if RACH-less access is used).</w:t>
            </w:r>
          </w:p>
        </w:tc>
      </w:tr>
      <w:tr w:rsidR="001456F6" w14:paraId="0037A4E6" w14:textId="77777777">
        <w:tc>
          <w:tcPr>
            <w:tcW w:w="1555" w:type="dxa"/>
          </w:tcPr>
          <w:p w14:paraId="4EDAFED3" w14:textId="5D0C6C9A" w:rsidR="001456F6" w:rsidRDefault="001456F6" w:rsidP="001456F6">
            <w:pPr>
              <w:rPr>
                <w:rFonts w:ascii="Arial" w:eastAsiaTheme="minorEastAsia" w:hAnsi="Arial" w:cs="Arial"/>
                <w:lang w:eastAsia="zh-CN"/>
              </w:rPr>
            </w:pPr>
            <w:r>
              <w:rPr>
                <w:rFonts w:ascii="Arial" w:eastAsia="맑은 고딕" w:hAnsi="Arial" w:cs="Arial" w:hint="eastAsia"/>
                <w:lang w:eastAsia="ko-KR"/>
              </w:rPr>
              <w:t>L</w:t>
            </w:r>
            <w:r>
              <w:rPr>
                <w:rFonts w:ascii="Arial" w:eastAsia="맑은 고딕" w:hAnsi="Arial" w:cs="Arial"/>
                <w:lang w:eastAsia="ko-KR"/>
              </w:rPr>
              <w:t>GE</w:t>
            </w:r>
          </w:p>
        </w:tc>
        <w:tc>
          <w:tcPr>
            <w:tcW w:w="1984" w:type="dxa"/>
          </w:tcPr>
          <w:p w14:paraId="426ED50C" w14:textId="40AF39BF" w:rsidR="001456F6" w:rsidRDefault="001456F6" w:rsidP="001456F6">
            <w:pPr>
              <w:rPr>
                <w:rFonts w:ascii="Arial" w:eastAsiaTheme="minorEastAsia" w:hAnsi="Arial" w:cs="Arial"/>
                <w:lang w:val="en-US" w:eastAsia="zh-CN"/>
              </w:rPr>
            </w:pPr>
            <w:r>
              <w:rPr>
                <w:rFonts w:ascii="Arial" w:eastAsia="맑은 고딕" w:hAnsi="Arial" w:cs="Arial" w:hint="eastAsia"/>
                <w:lang w:val="en-US" w:eastAsia="ko-KR"/>
              </w:rPr>
              <w:t>N</w:t>
            </w:r>
            <w:r>
              <w:rPr>
                <w:rFonts w:ascii="Arial" w:eastAsia="맑은 고딕" w:hAnsi="Arial" w:cs="Arial"/>
                <w:lang w:val="en-US" w:eastAsia="ko-KR"/>
              </w:rPr>
              <w:t>o</w:t>
            </w:r>
          </w:p>
        </w:tc>
        <w:tc>
          <w:tcPr>
            <w:tcW w:w="6095" w:type="dxa"/>
          </w:tcPr>
          <w:p w14:paraId="30EFF285" w14:textId="77777777" w:rsidR="001456F6" w:rsidRDefault="001456F6" w:rsidP="001456F6">
            <w:pPr>
              <w:rPr>
                <w:rFonts w:ascii="Arial" w:eastAsiaTheme="minorEastAsia" w:hAnsi="Arial" w:cs="Arial"/>
                <w:lang w:val="en-US" w:eastAsia="zh-CN"/>
              </w:rPr>
            </w:pPr>
          </w:p>
        </w:tc>
      </w:tr>
    </w:tbl>
    <w:p w14:paraId="35ACE76A" w14:textId="77777777" w:rsidR="00C609CA" w:rsidRDefault="00C609CA">
      <w:pPr>
        <w:overflowPunct w:val="0"/>
        <w:autoSpaceDE w:val="0"/>
        <w:autoSpaceDN w:val="0"/>
        <w:adjustRightInd w:val="0"/>
        <w:textAlignment w:val="baseline"/>
        <w:rPr>
          <w:rFonts w:ascii="Arial" w:hAnsi="Arial" w:cs="Arial"/>
          <w:b/>
          <w:bCs/>
          <w:lang w:val="en-US"/>
        </w:rPr>
      </w:pPr>
    </w:p>
    <w:p w14:paraId="4536A7CC" w14:textId="77777777" w:rsidR="00C609CA" w:rsidRDefault="00C609CA">
      <w:pPr>
        <w:overflowPunct w:val="0"/>
        <w:autoSpaceDE w:val="0"/>
        <w:autoSpaceDN w:val="0"/>
        <w:adjustRightInd w:val="0"/>
        <w:textAlignment w:val="baseline"/>
        <w:rPr>
          <w:rFonts w:ascii="Arial" w:hAnsi="Arial" w:cs="Arial"/>
          <w:b/>
          <w:bCs/>
          <w:lang w:val="en-US"/>
        </w:rPr>
      </w:pPr>
    </w:p>
    <w:p w14:paraId="5CD0123A" w14:textId="77777777" w:rsidR="00C609CA" w:rsidRDefault="000A3955">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TA value for the 1</w:t>
      </w:r>
      <w:r>
        <w:rPr>
          <w:rFonts w:ascii="Arial" w:hAnsi="Arial" w:cs="Arial"/>
          <w:vertAlign w:val="superscript"/>
          <w:lang w:val="en-US"/>
        </w:rPr>
        <w:t>st</w:t>
      </w:r>
      <w:r>
        <w:rPr>
          <w:rFonts w:ascii="Arial" w:hAnsi="Arial" w:cs="Arial"/>
          <w:lang w:val="en-US"/>
        </w:rPr>
        <w:t xml:space="preserve"> UL transmission</w:t>
      </w:r>
    </w:p>
    <w:p w14:paraId="35582219"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In NTN RACH-less HO, network can set the </w:t>
      </w:r>
      <w:proofErr w:type="spellStart"/>
      <w:r>
        <w:rPr>
          <w:rFonts w:ascii="Arial" w:hAnsi="Arial" w:cs="Arial"/>
          <w:lang w:val="en-US"/>
        </w:rPr>
        <w:t>Nta</w:t>
      </w:r>
      <w:proofErr w:type="spellEnd"/>
      <w:r>
        <w:rPr>
          <w:rFonts w:ascii="Arial" w:hAnsi="Arial" w:cs="Arial"/>
          <w:lang w:val="en-US"/>
        </w:rPr>
        <w:t xml:space="preserve"> value to 0 or same as source satellite in the RACH-less HO command to UE. </w:t>
      </w:r>
    </w:p>
    <w:p w14:paraId="1120E98F"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For RACH-less satellite switching, network can also provide the same information based on the deployment (</w:t>
      </w:r>
      <w:proofErr w:type="gramStart"/>
      <w:r>
        <w:rPr>
          <w:rFonts w:ascii="Arial" w:hAnsi="Arial" w:cs="Arial"/>
          <w:lang w:val="en-US"/>
        </w:rPr>
        <w:t>e.g.</w:t>
      </w:r>
      <w:proofErr w:type="gramEnd"/>
      <w:r>
        <w:rPr>
          <w:rFonts w:ascii="Arial" w:hAnsi="Arial" w:cs="Arial"/>
          <w:lang w:val="en-US"/>
        </w:rPr>
        <w:t xml:space="preserve"> set </w:t>
      </w:r>
      <w:proofErr w:type="spellStart"/>
      <w:r>
        <w:rPr>
          <w:rFonts w:ascii="Arial" w:hAnsi="Arial" w:cs="Arial"/>
          <w:lang w:val="en-US"/>
        </w:rPr>
        <w:t>Nta</w:t>
      </w:r>
      <w:proofErr w:type="spellEnd"/>
      <w:r>
        <w:rPr>
          <w:rFonts w:ascii="Arial" w:hAnsi="Arial" w:cs="Arial"/>
          <w:lang w:val="en-US"/>
        </w:rPr>
        <w:t xml:space="preserve"> as 0 if source and target satellite are not collocated together). Since it’s based on the deployment, it can be regarded as cell specific info and provided in SIB19.</w:t>
      </w:r>
    </w:p>
    <w:p w14:paraId="36ACC993"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11: For RACH-less satellite switching procedure, network can set </w:t>
      </w:r>
      <w:proofErr w:type="spellStart"/>
      <w:r>
        <w:rPr>
          <w:rFonts w:ascii="Arial" w:hAnsi="Arial" w:cs="Arial"/>
          <w:b/>
          <w:bCs/>
          <w:lang w:val="en-US"/>
        </w:rPr>
        <w:t>Nta</w:t>
      </w:r>
      <w:proofErr w:type="spellEnd"/>
      <w:r>
        <w:rPr>
          <w:rFonts w:ascii="Arial" w:hAnsi="Arial" w:cs="Arial"/>
          <w:b/>
          <w:bCs/>
          <w:lang w:val="en-US"/>
        </w:rPr>
        <w:t xml:space="preserve"> value to 0 or same as source in SIB19. </w:t>
      </w:r>
    </w:p>
    <w:p w14:paraId="1DBDCFD7" w14:textId="77777777" w:rsidR="00C609CA" w:rsidRDefault="000A3955">
      <w:pPr>
        <w:pStyle w:val="41"/>
        <w:ind w:right="200"/>
        <w:rPr>
          <w:rFonts w:cs="Arial"/>
          <w:b/>
          <w:sz w:val="20"/>
        </w:rPr>
      </w:pPr>
      <w:r>
        <w:rPr>
          <w:rFonts w:cs="Arial"/>
          <w:b/>
          <w:sz w:val="20"/>
        </w:rPr>
        <w:lastRenderedPageBreak/>
        <w:t>Question B-11: Do you agree with the proposal 11?</w:t>
      </w:r>
    </w:p>
    <w:tbl>
      <w:tblPr>
        <w:tblStyle w:val="af2"/>
        <w:tblW w:w="9634" w:type="dxa"/>
        <w:tblLayout w:type="fixed"/>
        <w:tblLook w:val="04A0" w:firstRow="1" w:lastRow="0" w:firstColumn="1" w:lastColumn="0" w:noHBand="0" w:noVBand="1"/>
      </w:tblPr>
      <w:tblGrid>
        <w:gridCol w:w="1555"/>
        <w:gridCol w:w="1984"/>
        <w:gridCol w:w="6095"/>
      </w:tblGrid>
      <w:tr w:rsidR="00C609CA" w14:paraId="48E4ADFC" w14:textId="77777777">
        <w:tc>
          <w:tcPr>
            <w:tcW w:w="1555" w:type="dxa"/>
          </w:tcPr>
          <w:p w14:paraId="15DB30DE"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14EE6C40"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19BB7E30" w14:textId="77777777" w:rsidR="00C609CA" w:rsidRDefault="000A3955">
            <w:pPr>
              <w:jc w:val="center"/>
              <w:rPr>
                <w:rFonts w:ascii="Arial" w:hAnsi="Arial" w:cs="Arial"/>
                <w:b/>
                <w:lang w:val="en-US"/>
              </w:rPr>
            </w:pPr>
            <w:r>
              <w:rPr>
                <w:rFonts w:ascii="Arial" w:hAnsi="Arial" w:cs="Arial"/>
                <w:b/>
                <w:lang w:val="en-US"/>
              </w:rPr>
              <w:t>Comments</w:t>
            </w:r>
          </w:p>
        </w:tc>
      </w:tr>
      <w:tr w:rsidR="00C609CA" w14:paraId="75CA7BDD" w14:textId="77777777">
        <w:tc>
          <w:tcPr>
            <w:tcW w:w="1555" w:type="dxa"/>
          </w:tcPr>
          <w:p w14:paraId="07F37F6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236A761F" w14:textId="77777777" w:rsidR="00C609CA" w:rsidRDefault="000A3955">
            <w:pPr>
              <w:tabs>
                <w:tab w:val="center" w:pos="884"/>
              </w:tabs>
              <w:rPr>
                <w:rFonts w:ascii="Arial" w:eastAsiaTheme="minorEastAsia" w:hAnsi="Arial" w:cs="Arial"/>
                <w:lang w:val="en-US" w:eastAsia="zh-CN"/>
              </w:rPr>
            </w:pPr>
            <w:r>
              <w:rPr>
                <w:rFonts w:ascii="Arial" w:eastAsiaTheme="minorEastAsia" w:hAnsi="Arial" w:cs="Arial"/>
                <w:lang w:val="en-US" w:eastAsia="zh-CN"/>
              </w:rPr>
              <w:t>Yes (see comment)</w:t>
            </w:r>
          </w:p>
        </w:tc>
        <w:tc>
          <w:tcPr>
            <w:tcW w:w="6095" w:type="dxa"/>
          </w:tcPr>
          <w:p w14:paraId="46423A7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We understand that rapporteurs want to say that UE independently sets NTA to 0. For unchanged PCI, there’s no case where source and target belong to the same satellite.</w:t>
            </w:r>
          </w:p>
        </w:tc>
      </w:tr>
      <w:tr w:rsidR="00C609CA" w14:paraId="4C93C90F" w14:textId="77777777">
        <w:tc>
          <w:tcPr>
            <w:tcW w:w="1555" w:type="dxa"/>
          </w:tcPr>
          <w:p w14:paraId="73FEBEC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0EEA9F8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59F5FA65" w14:textId="77777777" w:rsidR="00C609CA" w:rsidRDefault="00C609CA">
            <w:pPr>
              <w:rPr>
                <w:rFonts w:ascii="Arial" w:eastAsiaTheme="minorEastAsia" w:hAnsi="Arial" w:cs="Arial"/>
                <w:lang w:val="en-US" w:eastAsia="zh-CN"/>
              </w:rPr>
            </w:pPr>
          </w:p>
        </w:tc>
      </w:tr>
      <w:tr w:rsidR="00C609CA" w14:paraId="0E3B39CC" w14:textId="77777777">
        <w:tc>
          <w:tcPr>
            <w:tcW w:w="1555" w:type="dxa"/>
          </w:tcPr>
          <w:p w14:paraId="5C953284"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62BFEBA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77BFA574" w14:textId="77777777" w:rsidR="00C609CA" w:rsidRDefault="00C609CA">
            <w:pPr>
              <w:rPr>
                <w:rFonts w:ascii="Arial" w:eastAsiaTheme="minorEastAsia" w:hAnsi="Arial" w:cs="Arial"/>
                <w:lang w:val="en-US" w:eastAsia="zh-CN"/>
              </w:rPr>
            </w:pPr>
          </w:p>
        </w:tc>
      </w:tr>
      <w:tr w:rsidR="00C609CA" w14:paraId="26A5811F" w14:textId="77777777">
        <w:tc>
          <w:tcPr>
            <w:tcW w:w="1555" w:type="dxa"/>
          </w:tcPr>
          <w:p w14:paraId="1124F4E5"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51D3A7F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3FE09AF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33A5AF8E" w14:textId="77777777">
        <w:tc>
          <w:tcPr>
            <w:tcW w:w="1555" w:type="dxa"/>
          </w:tcPr>
          <w:p w14:paraId="36574D1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4E363CFB" w14:textId="77777777" w:rsidR="00C609CA" w:rsidRDefault="000A3955">
            <w:pPr>
              <w:rPr>
                <w:rFonts w:ascii="Arial" w:hAnsi="Arial" w:cs="Arial"/>
                <w:lang w:val="en-US"/>
              </w:rPr>
            </w:pPr>
            <w:r>
              <w:rPr>
                <w:rFonts w:ascii="Arial" w:hAnsi="Arial" w:cs="Arial"/>
                <w:lang w:val="en-US"/>
              </w:rPr>
              <w:t>Yes</w:t>
            </w:r>
          </w:p>
        </w:tc>
        <w:tc>
          <w:tcPr>
            <w:tcW w:w="6095" w:type="dxa"/>
          </w:tcPr>
          <w:p w14:paraId="11CE5529" w14:textId="77777777" w:rsidR="00C609CA" w:rsidRDefault="000A3955">
            <w:pPr>
              <w:rPr>
                <w:rFonts w:ascii="Arial" w:hAnsi="Arial" w:cs="Arial"/>
                <w:lang w:val="en-US"/>
              </w:rPr>
            </w:pPr>
            <w:r>
              <w:rPr>
                <w:rFonts w:ascii="Arial" w:hAnsi="Arial" w:cs="Arial"/>
                <w:lang w:val="en-US"/>
              </w:rPr>
              <w:t>As satellite has changed and TA has changed. But even for RACH-based, this should be applicable.</w:t>
            </w:r>
          </w:p>
        </w:tc>
      </w:tr>
      <w:tr w:rsidR="00C609CA" w14:paraId="574D68BC" w14:textId="77777777">
        <w:tc>
          <w:tcPr>
            <w:tcW w:w="1555" w:type="dxa"/>
          </w:tcPr>
          <w:p w14:paraId="764CB41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77A70BC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5E7C080B" w14:textId="77777777" w:rsidR="00C609CA" w:rsidRDefault="00C609CA">
            <w:pPr>
              <w:rPr>
                <w:rFonts w:ascii="Arial" w:eastAsiaTheme="minorEastAsia" w:hAnsi="Arial" w:cs="Arial"/>
                <w:lang w:val="en-US" w:eastAsia="zh-CN"/>
              </w:rPr>
            </w:pPr>
          </w:p>
        </w:tc>
      </w:tr>
      <w:tr w:rsidR="00D3582C" w14:paraId="509746D6" w14:textId="77777777">
        <w:tc>
          <w:tcPr>
            <w:tcW w:w="1555" w:type="dxa"/>
          </w:tcPr>
          <w:p w14:paraId="4FB7CCDD" w14:textId="49663CC8" w:rsidR="00D3582C" w:rsidRDefault="00D3582C" w:rsidP="00D3582C">
            <w:pPr>
              <w:rPr>
                <w:rFonts w:ascii="Arial" w:eastAsiaTheme="minorEastAsia" w:hAnsi="Arial" w:cs="Arial"/>
                <w:lang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593B0896" w14:textId="72369055" w:rsidR="00D3582C" w:rsidRDefault="00D3582C" w:rsidP="00D3582C">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48C53536" w14:textId="324BF841" w:rsidR="00D3582C" w:rsidRDefault="00D3582C" w:rsidP="00D3582C">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think UE should assume N_TA as zero (same N_TA is only suitable for intra-satellite scenarios).</w:t>
            </w:r>
          </w:p>
        </w:tc>
      </w:tr>
      <w:tr w:rsidR="00DE491B" w14:paraId="0F1140F9" w14:textId="77777777">
        <w:tc>
          <w:tcPr>
            <w:tcW w:w="1555" w:type="dxa"/>
          </w:tcPr>
          <w:p w14:paraId="61D28670" w14:textId="70B62667" w:rsidR="00DE491B" w:rsidRDefault="00DE491B" w:rsidP="00D3582C">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647C595E" w14:textId="16EC3D79" w:rsidR="00DE491B" w:rsidRDefault="00DE491B" w:rsidP="00D3582C">
            <w:pPr>
              <w:rPr>
                <w:rFonts w:ascii="Arial" w:eastAsiaTheme="minorEastAsia" w:hAnsi="Arial" w:cs="Arial"/>
                <w:lang w:val="en-US" w:eastAsia="zh-CN"/>
              </w:rPr>
            </w:pPr>
            <w:r>
              <w:rPr>
                <w:rFonts w:ascii="Arial" w:eastAsiaTheme="minorEastAsia" w:hAnsi="Arial" w:cs="Arial"/>
                <w:lang w:val="en-US" w:eastAsia="zh-CN"/>
              </w:rPr>
              <w:t>Y</w:t>
            </w:r>
          </w:p>
        </w:tc>
        <w:tc>
          <w:tcPr>
            <w:tcW w:w="6095" w:type="dxa"/>
          </w:tcPr>
          <w:p w14:paraId="117D4D75" w14:textId="77777777" w:rsidR="00DE491B" w:rsidRDefault="00DE491B" w:rsidP="00D3582C">
            <w:pPr>
              <w:rPr>
                <w:rFonts w:ascii="Arial" w:eastAsiaTheme="minorEastAsia" w:hAnsi="Arial" w:cs="Arial"/>
                <w:lang w:val="en-US" w:eastAsia="zh-CN"/>
              </w:rPr>
            </w:pPr>
          </w:p>
        </w:tc>
      </w:tr>
      <w:tr w:rsidR="001456F6" w14:paraId="18B4CE73" w14:textId="77777777">
        <w:tc>
          <w:tcPr>
            <w:tcW w:w="1555" w:type="dxa"/>
          </w:tcPr>
          <w:p w14:paraId="7DB93514" w14:textId="0A460B34" w:rsidR="001456F6" w:rsidRDefault="001456F6" w:rsidP="001456F6">
            <w:pPr>
              <w:rPr>
                <w:rFonts w:ascii="Arial" w:eastAsiaTheme="minorEastAsia" w:hAnsi="Arial" w:cs="Arial"/>
                <w:lang w:val="en-US" w:eastAsia="zh-CN"/>
              </w:rPr>
            </w:pPr>
            <w:r>
              <w:rPr>
                <w:rFonts w:ascii="Arial" w:eastAsia="맑은 고딕" w:hAnsi="Arial" w:cs="Arial" w:hint="eastAsia"/>
                <w:lang w:eastAsia="ko-KR"/>
              </w:rPr>
              <w:t>L</w:t>
            </w:r>
            <w:r>
              <w:rPr>
                <w:rFonts w:ascii="Arial" w:eastAsia="맑은 고딕" w:hAnsi="Arial" w:cs="Arial"/>
                <w:lang w:eastAsia="ko-KR"/>
              </w:rPr>
              <w:t>GE</w:t>
            </w:r>
          </w:p>
        </w:tc>
        <w:tc>
          <w:tcPr>
            <w:tcW w:w="1984" w:type="dxa"/>
          </w:tcPr>
          <w:p w14:paraId="45364796" w14:textId="3C287A4B" w:rsidR="001456F6" w:rsidRDefault="001456F6" w:rsidP="001456F6">
            <w:pPr>
              <w:rPr>
                <w:rFonts w:ascii="Arial" w:eastAsiaTheme="minorEastAsia" w:hAnsi="Arial" w:cs="Arial"/>
                <w:lang w:val="en-US" w:eastAsia="zh-CN"/>
              </w:rPr>
            </w:pPr>
            <w:r>
              <w:rPr>
                <w:rFonts w:ascii="Arial" w:eastAsia="맑은 고딕" w:hAnsi="Arial" w:cs="Arial" w:hint="eastAsia"/>
                <w:lang w:val="en-US" w:eastAsia="ko-KR"/>
              </w:rPr>
              <w:t>Y</w:t>
            </w:r>
            <w:r>
              <w:rPr>
                <w:rFonts w:ascii="Arial" w:eastAsia="맑은 고딕" w:hAnsi="Arial" w:cs="Arial"/>
                <w:lang w:val="en-US" w:eastAsia="ko-KR"/>
              </w:rPr>
              <w:t>es</w:t>
            </w:r>
          </w:p>
        </w:tc>
        <w:tc>
          <w:tcPr>
            <w:tcW w:w="6095" w:type="dxa"/>
          </w:tcPr>
          <w:p w14:paraId="4E652121" w14:textId="77777777" w:rsidR="001456F6" w:rsidRDefault="001456F6" w:rsidP="001456F6">
            <w:pPr>
              <w:rPr>
                <w:rFonts w:ascii="Arial" w:eastAsiaTheme="minorEastAsia" w:hAnsi="Arial" w:cs="Arial"/>
                <w:lang w:val="en-US" w:eastAsia="zh-CN"/>
              </w:rPr>
            </w:pPr>
          </w:p>
        </w:tc>
      </w:tr>
    </w:tbl>
    <w:p w14:paraId="56856100" w14:textId="77777777" w:rsidR="00C609CA" w:rsidRDefault="00C609CA">
      <w:pPr>
        <w:overflowPunct w:val="0"/>
        <w:autoSpaceDE w:val="0"/>
        <w:autoSpaceDN w:val="0"/>
        <w:adjustRightInd w:val="0"/>
        <w:textAlignment w:val="baseline"/>
        <w:rPr>
          <w:rFonts w:ascii="Arial" w:hAnsi="Arial" w:cs="Arial"/>
          <w:b/>
          <w:bCs/>
          <w:lang w:val="en-US"/>
        </w:rPr>
      </w:pPr>
    </w:p>
    <w:p w14:paraId="55E70DFF" w14:textId="77777777" w:rsidR="00C609CA" w:rsidRDefault="00C609CA">
      <w:pPr>
        <w:overflowPunct w:val="0"/>
        <w:autoSpaceDE w:val="0"/>
        <w:autoSpaceDN w:val="0"/>
        <w:adjustRightInd w:val="0"/>
        <w:textAlignment w:val="baseline"/>
        <w:rPr>
          <w:rFonts w:ascii="Arial" w:hAnsi="Arial" w:cs="Arial"/>
          <w:b/>
          <w:bCs/>
          <w:lang w:val="en-US"/>
        </w:rPr>
      </w:pPr>
    </w:p>
    <w:p w14:paraId="1C10D70A" w14:textId="77777777" w:rsidR="00C609CA" w:rsidRDefault="000A3955">
      <w:pPr>
        <w:numPr>
          <w:ilvl w:val="0"/>
          <w:numId w:val="17"/>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message in the 1</w:t>
      </w:r>
      <w:r>
        <w:rPr>
          <w:rFonts w:ascii="Arial" w:hAnsi="Arial" w:cs="Arial"/>
          <w:vertAlign w:val="superscript"/>
          <w:lang w:val="en-US"/>
        </w:rPr>
        <w:t>st</w:t>
      </w:r>
      <w:r>
        <w:rPr>
          <w:rFonts w:ascii="Arial" w:hAnsi="Arial" w:cs="Arial"/>
          <w:lang w:val="en-US"/>
        </w:rPr>
        <w:t xml:space="preserve"> UL transmission towards target satellite</w:t>
      </w:r>
    </w:p>
    <w:p w14:paraId="4D166795"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In NR RACH-less HO and LTE RACH-less mobility, after UE switches to the target cell, UE will transmit the </w:t>
      </w:r>
      <w:proofErr w:type="spellStart"/>
      <w:r>
        <w:rPr>
          <w:rFonts w:ascii="Arial" w:hAnsi="Arial" w:cs="Arial"/>
          <w:lang w:val="en-US"/>
        </w:rPr>
        <w:t>RRCReconfigurationComplete</w:t>
      </w:r>
      <w:proofErr w:type="spellEnd"/>
      <w:r>
        <w:rPr>
          <w:rFonts w:ascii="Arial" w:hAnsi="Arial" w:cs="Arial"/>
          <w:lang w:val="en-US"/>
        </w:rPr>
        <w:t xml:space="preserve"> message to network. </w:t>
      </w:r>
    </w:p>
    <w:p w14:paraId="6F90ADDF"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lang w:val="en-US"/>
        </w:rPr>
        <w:t xml:space="preserve">For satellite switching procedure, it’s not L3 involved mobility, and the serving cell configuration </w:t>
      </w:r>
      <w:proofErr w:type="spellStart"/>
      <w:r>
        <w:rPr>
          <w:rFonts w:ascii="Arial" w:hAnsi="Arial" w:cs="Arial"/>
          <w:lang w:val="en-US"/>
        </w:rPr>
        <w:t>doesnot</w:t>
      </w:r>
      <w:proofErr w:type="spellEnd"/>
      <w:r>
        <w:rPr>
          <w:rFonts w:ascii="Arial" w:hAnsi="Arial" w:cs="Arial"/>
          <w:lang w:val="en-US"/>
        </w:rPr>
        <w:t xml:space="preserve"> changes. Therefore, it’s no need to transmit </w:t>
      </w:r>
      <w:proofErr w:type="spellStart"/>
      <w:r>
        <w:rPr>
          <w:rFonts w:ascii="Arial" w:hAnsi="Arial" w:cs="Arial"/>
          <w:lang w:val="en-US"/>
        </w:rPr>
        <w:t>RRCReconfigurationComplete</w:t>
      </w:r>
      <w:proofErr w:type="spellEnd"/>
      <w:r>
        <w:rPr>
          <w:rFonts w:ascii="Arial" w:hAnsi="Arial" w:cs="Arial"/>
          <w:lang w:val="en-US"/>
        </w:rPr>
        <w:t xml:space="preserve"> message, and UE can directly perform the data transmission/reception in target satellite.  </w:t>
      </w:r>
    </w:p>
    <w:p w14:paraId="1C6B2FB0" w14:textId="77777777" w:rsidR="00C609CA" w:rsidRDefault="000A3955">
      <w:pPr>
        <w:overflowPunct w:val="0"/>
        <w:autoSpaceDE w:val="0"/>
        <w:autoSpaceDN w:val="0"/>
        <w:adjustRightInd w:val="0"/>
        <w:textAlignment w:val="baseline"/>
        <w:rPr>
          <w:rFonts w:ascii="Arial" w:hAnsi="Arial" w:cs="Arial"/>
          <w:b/>
          <w:bCs/>
          <w:lang w:val="en-US"/>
        </w:rPr>
      </w:pPr>
      <w:r>
        <w:rPr>
          <w:rFonts w:ascii="Arial" w:hAnsi="Arial" w:cs="Arial"/>
          <w:b/>
          <w:bCs/>
          <w:lang w:val="en-US"/>
        </w:rPr>
        <w:t>Proposal 12: For RACH-less satellite switching procedure, UE resumes the UE dedicated transmission/reception via the 1</w:t>
      </w:r>
      <w:r>
        <w:rPr>
          <w:rFonts w:ascii="Arial" w:hAnsi="Arial" w:cs="Arial"/>
          <w:b/>
          <w:bCs/>
          <w:vertAlign w:val="superscript"/>
          <w:lang w:val="en-US"/>
        </w:rPr>
        <w:t>st</w:t>
      </w:r>
      <w:r>
        <w:rPr>
          <w:rFonts w:ascii="Arial" w:hAnsi="Arial" w:cs="Arial"/>
          <w:b/>
          <w:bCs/>
          <w:lang w:val="en-US"/>
        </w:rPr>
        <w:t xml:space="preserve"> UL grant towards to target satellite.  </w:t>
      </w:r>
    </w:p>
    <w:p w14:paraId="57112729" w14:textId="77777777" w:rsidR="00C609CA" w:rsidRDefault="000A3955">
      <w:pPr>
        <w:pStyle w:val="41"/>
        <w:ind w:right="200"/>
        <w:rPr>
          <w:rFonts w:cs="Arial"/>
          <w:b/>
          <w:sz w:val="20"/>
        </w:rPr>
      </w:pPr>
      <w:r>
        <w:rPr>
          <w:rFonts w:cs="Arial"/>
          <w:b/>
          <w:sz w:val="20"/>
        </w:rPr>
        <w:t>Question B-12: Do you agree with the proposal 12?</w:t>
      </w:r>
    </w:p>
    <w:tbl>
      <w:tblPr>
        <w:tblStyle w:val="af2"/>
        <w:tblW w:w="9634" w:type="dxa"/>
        <w:tblLayout w:type="fixed"/>
        <w:tblLook w:val="04A0" w:firstRow="1" w:lastRow="0" w:firstColumn="1" w:lastColumn="0" w:noHBand="0" w:noVBand="1"/>
      </w:tblPr>
      <w:tblGrid>
        <w:gridCol w:w="1555"/>
        <w:gridCol w:w="1984"/>
        <w:gridCol w:w="6095"/>
      </w:tblGrid>
      <w:tr w:rsidR="00C609CA" w14:paraId="5051BAED" w14:textId="77777777">
        <w:tc>
          <w:tcPr>
            <w:tcW w:w="1555" w:type="dxa"/>
          </w:tcPr>
          <w:p w14:paraId="481840E3"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657E1B01"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31DEEDB3" w14:textId="77777777" w:rsidR="00C609CA" w:rsidRDefault="000A3955">
            <w:pPr>
              <w:jc w:val="center"/>
              <w:rPr>
                <w:rFonts w:ascii="Arial" w:hAnsi="Arial" w:cs="Arial"/>
                <w:b/>
                <w:lang w:val="en-US"/>
              </w:rPr>
            </w:pPr>
            <w:r>
              <w:rPr>
                <w:rFonts w:ascii="Arial" w:hAnsi="Arial" w:cs="Arial"/>
                <w:b/>
                <w:lang w:val="en-US"/>
              </w:rPr>
              <w:t>Comments</w:t>
            </w:r>
          </w:p>
        </w:tc>
      </w:tr>
      <w:tr w:rsidR="00C609CA" w14:paraId="4CB85711" w14:textId="77777777">
        <w:tc>
          <w:tcPr>
            <w:tcW w:w="1555" w:type="dxa"/>
          </w:tcPr>
          <w:p w14:paraId="6A7CFA3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57976A2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66CFCB55" w14:textId="77777777" w:rsidR="00C609CA" w:rsidRDefault="00C609CA">
            <w:pPr>
              <w:rPr>
                <w:rFonts w:ascii="Arial" w:eastAsiaTheme="minorEastAsia" w:hAnsi="Arial" w:cs="Arial"/>
                <w:lang w:val="en-US" w:eastAsia="zh-CN"/>
              </w:rPr>
            </w:pPr>
          </w:p>
        </w:tc>
      </w:tr>
      <w:tr w:rsidR="00C609CA" w14:paraId="379E76B6" w14:textId="77777777">
        <w:tc>
          <w:tcPr>
            <w:tcW w:w="1555" w:type="dxa"/>
          </w:tcPr>
          <w:p w14:paraId="56F1033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7714245F" w14:textId="77777777" w:rsidR="00C609CA" w:rsidRDefault="000A3955">
            <w:pPr>
              <w:rPr>
                <w:rFonts w:ascii="Arial" w:eastAsiaTheme="minorEastAsia" w:hAnsi="Arial" w:cs="Arial"/>
                <w:lang w:val="en-US" w:eastAsia="zh-CN"/>
              </w:rPr>
            </w:pPr>
            <w:proofErr w:type="gramStart"/>
            <w:r>
              <w:rPr>
                <w:rFonts w:ascii="Arial" w:eastAsiaTheme="minorEastAsia" w:hAnsi="Arial" w:cs="Arial"/>
                <w:lang w:val="en-US" w:eastAsia="zh-CN"/>
              </w:rPr>
              <w:t>Yes</w:t>
            </w:r>
            <w:proofErr w:type="gramEnd"/>
            <w:r>
              <w:rPr>
                <w:rFonts w:ascii="Arial" w:eastAsiaTheme="minorEastAsia" w:hAnsi="Arial" w:cs="Arial"/>
                <w:lang w:val="en-US" w:eastAsia="zh-CN"/>
              </w:rPr>
              <w:t xml:space="preserve"> with comment</w:t>
            </w:r>
          </w:p>
        </w:tc>
        <w:tc>
          <w:tcPr>
            <w:tcW w:w="6095" w:type="dxa"/>
          </w:tcPr>
          <w:p w14:paraId="5AC44BD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There is no 1</w:t>
            </w:r>
            <w:r>
              <w:rPr>
                <w:rFonts w:ascii="Arial" w:eastAsiaTheme="minorEastAsia" w:hAnsi="Arial" w:cs="Arial"/>
                <w:vertAlign w:val="superscript"/>
                <w:lang w:val="en-US" w:eastAsia="zh-CN"/>
              </w:rPr>
              <w:t>st</w:t>
            </w:r>
            <w:r>
              <w:rPr>
                <w:rFonts w:ascii="Arial" w:eastAsiaTheme="minorEastAsia" w:hAnsi="Arial" w:cs="Arial"/>
                <w:lang w:val="en-US" w:eastAsia="zh-CN"/>
              </w:rPr>
              <w:t xml:space="preserve"> UL grant, it’s just the same UE dedicated DL/UL resources for the same serving cell. </w:t>
            </w:r>
          </w:p>
        </w:tc>
      </w:tr>
      <w:tr w:rsidR="00C609CA" w14:paraId="0F0DC43F" w14:textId="77777777">
        <w:tc>
          <w:tcPr>
            <w:tcW w:w="1555" w:type="dxa"/>
          </w:tcPr>
          <w:p w14:paraId="553CE46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1C133DC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2935C686" w14:textId="77777777" w:rsidR="00C609CA" w:rsidRDefault="00C609CA">
            <w:pPr>
              <w:rPr>
                <w:rFonts w:ascii="Arial" w:eastAsiaTheme="minorEastAsia" w:hAnsi="Arial" w:cs="Arial"/>
                <w:lang w:val="en-US" w:eastAsia="zh-CN"/>
              </w:rPr>
            </w:pPr>
          </w:p>
        </w:tc>
      </w:tr>
      <w:tr w:rsidR="00C609CA" w14:paraId="65EE46B9" w14:textId="77777777">
        <w:tc>
          <w:tcPr>
            <w:tcW w:w="1555" w:type="dxa"/>
          </w:tcPr>
          <w:p w14:paraId="1E2E55E4" w14:textId="77777777" w:rsidR="00C609CA" w:rsidRDefault="000A3955">
            <w:pPr>
              <w:rPr>
                <w:rFonts w:ascii="Arial" w:hAnsi="Arial" w:cs="Arial"/>
                <w:lang w:val="en-US"/>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72A1DDB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46C3F080"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See our reply to Question B-5.</w:t>
            </w:r>
          </w:p>
        </w:tc>
      </w:tr>
      <w:tr w:rsidR="00C609CA" w14:paraId="5CD36BD8" w14:textId="77777777">
        <w:tc>
          <w:tcPr>
            <w:tcW w:w="1555" w:type="dxa"/>
          </w:tcPr>
          <w:p w14:paraId="011C1A7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2E2F6F31" w14:textId="77777777" w:rsidR="00C609CA" w:rsidRDefault="00C609CA">
            <w:pPr>
              <w:rPr>
                <w:rFonts w:ascii="Arial" w:hAnsi="Arial" w:cs="Arial"/>
                <w:lang w:val="en-US"/>
              </w:rPr>
            </w:pPr>
          </w:p>
        </w:tc>
        <w:tc>
          <w:tcPr>
            <w:tcW w:w="6095" w:type="dxa"/>
          </w:tcPr>
          <w:p w14:paraId="6CC9743B" w14:textId="77777777" w:rsidR="00C609CA" w:rsidRDefault="000A3955">
            <w:pPr>
              <w:rPr>
                <w:rFonts w:ascii="Arial" w:hAnsi="Arial" w:cs="Arial"/>
                <w:lang w:val="en-US"/>
              </w:rPr>
            </w:pPr>
            <w:r>
              <w:rPr>
                <w:rFonts w:ascii="Arial" w:hAnsi="Arial" w:cs="Arial"/>
                <w:lang w:val="en-US"/>
              </w:rPr>
              <w:t>Not clear what is the 1</w:t>
            </w:r>
            <w:r>
              <w:rPr>
                <w:rFonts w:ascii="Arial" w:hAnsi="Arial" w:cs="Arial"/>
                <w:vertAlign w:val="superscript"/>
                <w:lang w:val="en-US"/>
              </w:rPr>
              <w:t>st</w:t>
            </w:r>
            <w:r>
              <w:rPr>
                <w:rFonts w:ascii="Arial" w:hAnsi="Arial" w:cs="Arial"/>
                <w:lang w:val="en-US"/>
              </w:rPr>
              <w:t xml:space="preserve"> UL grant.</w:t>
            </w:r>
          </w:p>
          <w:p w14:paraId="077CE114" w14:textId="77777777" w:rsidR="00C609CA" w:rsidRDefault="000A3955">
            <w:pPr>
              <w:rPr>
                <w:rFonts w:ascii="Arial" w:hAnsi="Arial" w:cs="Arial"/>
                <w:lang w:val="en-US"/>
              </w:rPr>
            </w:pPr>
            <w:r>
              <w:rPr>
                <w:rFonts w:ascii="Arial" w:hAnsi="Arial" w:cs="Arial"/>
                <w:lang w:val="en-US"/>
              </w:rPr>
              <w:lastRenderedPageBreak/>
              <w:t>We think whether be it RACH or PUCCH, UE has to send some UL signal to complete the switch.</w:t>
            </w:r>
          </w:p>
        </w:tc>
      </w:tr>
      <w:tr w:rsidR="00C609CA" w14:paraId="48FC3BA1" w14:textId="77777777">
        <w:tc>
          <w:tcPr>
            <w:tcW w:w="1555" w:type="dxa"/>
          </w:tcPr>
          <w:p w14:paraId="35DD246C"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lastRenderedPageBreak/>
              <w:t>L</w:t>
            </w:r>
            <w:r>
              <w:rPr>
                <w:rFonts w:ascii="Arial" w:eastAsiaTheme="minorEastAsia" w:hAnsi="Arial" w:cs="Arial"/>
                <w:lang w:val="en-US" w:eastAsia="zh-CN"/>
              </w:rPr>
              <w:t>enovo</w:t>
            </w:r>
          </w:p>
        </w:tc>
        <w:tc>
          <w:tcPr>
            <w:tcW w:w="1984" w:type="dxa"/>
          </w:tcPr>
          <w:p w14:paraId="7FCB0CB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2BB48FC5" w14:textId="77777777" w:rsidR="00C609CA" w:rsidRDefault="00C609CA">
            <w:pPr>
              <w:rPr>
                <w:rFonts w:ascii="Arial" w:eastAsiaTheme="minorEastAsia" w:hAnsi="Arial" w:cs="Arial"/>
                <w:lang w:val="en-US" w:eastAsia="zh-CN"/>
              </w:rPr>
            </w:pPr>
          </w:p>
        </w:tc>
      </w:tr>
      <w:tr w:rsidR="00865B6D" w14:paraId="1D7BAD6F" w14:textId="77777777">
        <w:tc>
          <w:tcPr>
            <w:tcW w:w="1555" w:type="dxa"/>
          </w:tcPr>
          <w:p w14:paraId="0F8858C5" w14:textId="0CDE91BE" w:rsidR="00865B6D" w:rsidRDefault="00865B6D" w:rsidP="00865B6D">
            <w:pPr>
              <w:rPr>
                <w:rFonts w:ascii="Arial" w:eastAsiaTheme="minorEastAsia" w:hAnsi="Arial" w:cs="Arial"/>
                <w:lang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7CC249C4" w14:textId="5189DC92" w:rsidR="00865B6D" w:rsidRDefault="00865B6D" w:rsidP="00865B6D">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30DFAFDF" w14:textId="77777777" w:rsidR="00865B6D" w:rsidRDefault="00865B6D" w:rsidP="00865B6D">
            <w:pPr>
              <w:rPr>
                <w:rFonts w:ascii="Arial" w:eastAsiaTheme="minorEastAsia" w:hAnsi="Arial" w:cs="Arial"/>
                <w:lang w:val="en-US" w:eastAsia="zh-CN"/>
              </w:rPr>
            </w:pPr>
            <w:r>
              <w:rPr>
                <w:rFonts w:ascii="Arial" w:eastAsiaTheme="minorEastAsia" w:hAnsi="Arial" w:cs="Arial"/>
                <w:lang w:val="en-US" w:eastAsia="zh-CN"/>
              </w:rPr>
              <w:t>The UE simply consider the serving cell as unchanged and the UE dedicated UL/DL transmission follows legacy behavior.</w:t>
            </w:r>
          </w:p>
          <w:p w14:paraId="4494D9FE" w14:textId="106AC7E5" w:rsidR="00865B6D" w:rsidRDefault="00865B6D" w:rsidP="00865B6D">
            <w:pPr>
              <w:rPr>
                <w:rFonts w:ascii="Arial" w:eastAsiaTheme="minorEastAsia" w:hAnsi="Arial" w:cs="Arial"/>
                <w:lang w:val="en-US" w:eastAsia="zh-CN"/>
              </w:rPr>
            </w:pPr>
            <w:r>
              <w:rPr>
                <w:rFonts w:ascii="Arial" w:eastAsiaTheme="minorEastAsia" w:hAnsi="Arial" w:cs="Arial"/>
                <w:lang w:val="en-US" w:eastAsia="zh-CN"/>
              </w:rPr>
              <w:t>Also, in the proposal, we cannot understand why only UL grant is mentioned while DL transmission is excluded.</w:t>
            </w:r>
          </w:p>
        </w:tc>
      </w:tr>
      <w:tr w:rsidR="00DE491B" w14:paraId="66139346" w14:textId="77777777">
        <w:tc>
          <w:tcPr>
            <w:tcW w:w="1555" w:type="dxa"/>
          </w:tcPr>
          <w:p w14:paraId="7A861BA6" w14:textId="39A134EA" w:rsidR="00DE491B" w:rsidRDefault="00DE491B" w:rsidP="00DE491B">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05DFA22C" w14:textId="77777777" w:rsidR="00DE491B" w:rsidRDefault="00DE491B" w:rsidP="00DE491B">
            <w:pPr>
              <w:rPr>
                <w:rFonts w:ascii="Arial" w:eastAsiaTheme="minorEastAsia" w:hAnsi="Arial" w:cs="Arial"/>
                <w:lang w:val="en-US" w:eastAsia="zh-CN"/>
              </w:rPr>
            </w:pPr>
          </w:p>
        </w:tc>
        <w:tc>
          <w:tcPr>
            <w:tcW w:w="6095" w:type="dxa"/>
          </w:tcPr>
          <w:p w14:paraId="6F5D36FE" w14:textId="435DF410" w:rsidR="00DE491B" w:rsidRDefault="00DE491B" w:rsidP="00DE491B">
            <w:pPr>
              <w:rPr>
                <w:rFonts w:ascii="Arial" w:eastAsiaTheme="minorEastAsia" w:hAnsi="Arial" w:cs="Arial"/>
                <w:lang w:val="en-US" w:eastAsia="zh-CN"/>
              </w:rPr>
            </w:pPr>
            <w:r>
              <w:rPr>
                <w:rFonts w:ascii="Arial" w:eastAsiaTheme="minorEastAsia" w:hAnsi="Arial" w:cs="Arial"/>
                <w:lang w:val="en-US" w:eastAsia="zh-CN"/>
              </w:rPr>
              <w:t xml:space="preserve">There is no L3 mobility, so no RRC complete message. However, the UE and NW need to be in sync regarding when the procedure is considered to be complete. Besides, the “UE resumes the UE dedicated transmission” needs to be clarified there. </w:t>
            </w:r>
          </w:p>
        </w:tc>
      </w:tr>
      <w:tr w:rsidR="001456F6" w14:paraId="76111507" w14:textId="77777777">
        <w:tc>
          <w:tcPr>
            <w:tcW w:w="1555" w:type="dxa"/>
          </w:tcPr>
          <w:p w14:paraId="31A99C3C" w14:textId="633097BD" w:rsidR="001456F6" w:rsidRDefault="001456F6" w:rsidP="001456F6">
            <w:pPr>
              <w:rPr>
                <w:rFonts w:ascii="Arial" w:eastAsiaTheme="minorEastAsia" w:hAnsi="Arial" w:cs="Arial"/>
                <w:lang w:val="en-US" w:eastAsia="zh-CN"/>
              </w:rPr>
            </w:pPr>
            <w:r>
              <w:rPr>
                <w:rFonts w:ascii="Arial" w:eastAsia="맑은 고딕" w:hAnsi="Arial" w:cs="Arial" w:hint="eastAsia"/>
                <w:lang w:eastAsia="ko-KR"/>
              </w:rPr>
              <w:t>L</w:t>
            </w:r>
            <w:r>
              <w:rPr>
                <w:rFonts w:ascii="Arial" w:eastAsia="맑은 고딕" w:hAnsi="Arial" w:cs="Arial"/>
                <w:lang w:eastAsia="ko-KR"/>
              </w:rPr>
              <w:t>GE</w:t>
            </w:r>
          </w:p>
        </w:tc>
        <w:tc>
          <w:tcPr>
            <w:tcW w:w="1984" w:type="dxa"/>
          </w:tcPr>
          <w:p w14:paraId="52DB6EF4" w14:textId="77777777" w:rsidR="001456F6" w:rsidRDefault="001456F6" w:rsidP="001456F6">
            <w:pPr>
              <w:rPr>
                <w:rFonts w:ascii="Arial" w:eastAsiaTheme="minorEastAsia" w:hAnsi="Arial" w:cs="Arial"/>
                <w:lang w:val="en-US" w:eastAsia="zh-CN"/>
              </w:rPr>
            </w:pPr>
          </w:p>
        </w:tc>
        <w:tc>
          <w:tcPr>
            <w:tcW w:w="6095" w:type="dxa"/>
          </w:tcPr>
          <w:p w14:paraId="473C7995" w14:textId="5A3A2984" w:rsidR="001456F6" w:rsidRDefault="001456F6" w:rsidP="001456F6">
            <w:pPr>
              <w:rPr>
                <w:rFonts w:ascii="Arial" w:eastAsiaTheme="minorEastAsia" w:hAnsi="Arial" w:cs="Arial"/>
                <w:lang w:val="en-US" w:eastAsia="zh-CN"/>
              </w:rPr>
            </w:pPr>
            <w:r>
              <w:rPr>
                <w:rFonts w:ascii="Arial" w:eastAsia="맑은 고딕" w:hAnsi="Arial" w:cs="Arial"/>
                <w:lang w:val="en-US" w:eastAsia="ko-KR"/>
              </w:rPr>
              <w:t>Agree with QC.</w:t>
            </w:r>
          </w:p>
        </w:tc>
      </w:tr>
    </w:tbl>
    <w:p w14:paraId="2CB92BBB" w14:textId="77777777" w:rsidR="00C609CA" w:rsidRDefault="00C609CA">
      <w:pPr>
        <w:overflowPunct w:val="0"/>
        <w:autoSpaceDE w:val="0"/>
        <w:autoSpaceDN w:val="0"/>
        <w:adjustRightInd w:val="0"/>
        <w:textAlignment w:val="baseline"/>
        <w:rPr>
          <w:rFonts w:ascii="Arial" w:hAnsi="Arial" w:cs="Arial"/>
          <w:b/>
          <w:bCs/>
          <w:lang w:val="en-US"/>
        </w:rPr>
      </w:pPr>
    </w:p>
    <w:p w14:paraId="56CF6572" w14:textId="77777777" w:rsidR="00C609CA" w:rsidRDefault="00C609CA"/>
    <w:p w14:paraId="6D73AF50" w14:textId="77777777" w:rsidR="00C609CA" w:rsidRDefault="000A3955">
      <w:pPr>
        <w:pStyle w:val="3"/>
        <w:ind w:right="200"/>
        <w:rPr>
          <w:rFonts w:cs="Arial"/>
          <w:szCs w:val="28"/>
          <w:lang w:val="en-US" w:eastAsia="zh-CN"/>
        </w:rPr>
      </w:pPr>
      <w:r>
        <w:rPr>
          <w:rFonts w:cs="Arial"/>
          <w:szCs w:val="28"/>
          <w:lang w:val="en-US" w:eastAsia="zh-CN"/>
        </w:rPr>
        <w:t>2.2.3. Coexistence with L3 mobility scheme</w:t>
      </w:r>
    </w:p>
    <w:p w14:paraId="0A19754B" w14:textId="77777777" w:rsidR="00C609CA" w:rsidRDefault="000A3955">
      <w:pPr>
        <w:tabs>
          <w:tab w:val="left" w:pos="709"/>
        </w:tabs>
        <w:overflowPunct w:val="0"/>
        <w:autoSpaceDE w:val="0"/>
        <w:autoSpaceDN w:val="0"/>
        <w:adjustRightInd w:val="0"/>
        <w:textAlignment w:val="baseline"/>
        <w:rPr>
          <w:rFonts w:ascii="Arial" w:hAnsi="Arial" w:cs="Arial"/>
          <w:lang w:val="en-US"/>
        </w:rPr>
      </w:pPr>
      <w:r>
        <w:rPr>
          <w:rFonts w:ascii="Arial" w:hAnsi="Arial" w:cs="Arial"/>
          <w:lang w:val="en-US"/>
        </w:rPr>
        <w:t xml:space="preserve">After network enables the satellite switching procedure, network can also decide trigger UE perform HO to </w:t>
      </w:r>
      <w:proofErr w:type="gramStart"/>
      <w:r>
        <w:rPr>
          <w:rFonts w:ascii="Arial" w:hAnsi="Arial" w:cs="Arial"/>
          <w:lang w:val="en-US"/>
        </w:rPr>
        <w:t>other</w:t>
      </w:r>
      <w:proofErr w:type="gramEnd"/>
      <w:r>
        <w:rPr>
          <w:rFonts w:ascii="Arial" w:hAnsi="Arial" w:cs="Arial"/>
          <w:lang w:val="en-US"/>
        </w:rPr>
        <w:t xml:space="preserve"> cell. And UE should follow the HO command and initiate HO procedure immediately. </w:t>
      </w:r>
    </w:p>
    <w:p w14:paraId="0DB58103" w14:textId="77777777" w:rsidR="00C609CA" w:rsidRDefault="000A3955">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Proposal 13: After satellite switching scheme is enabled, if UE receives the HO command before the switching period or switching point, UE will initiate the HO procedure immediately.</w:t>
      </w:r>
    </w:p>
    <w:p w14:paraId="0722FD80" w14:textId="77777777" w:rsidR="00C609CA" w:rsidRDefault="000A3955">
      <w:pPr>
        <w:pStyle w:val="41"/>
        <w:ind w:right="200"/>
        <w:rPr>
          <w:rFonts w:cs="Arial"/>
          <w:b/>
          <w:sz w:val="20"/>
        </w:rPr>
      </w:pPr>
      <w:r>
        <w:rPr>
          <w:rFonts w:cs="Arial"/>
          <w:b/>
          <w:sz w:val="20"/>
        </w:rPr>
        <w:t>Question B-13: Do you agree with the proposal 13?</w:t>
      </w:r>
    </w:p>
    <w:tbl>
      <w:tblPr>
        <w:tblStyle w:val="af2"/>
        <w:tblW w:w="9634" w:type="dxa"/>
        <w:tblLayout w:type="fixed"/>
        <w:tblLook w:val="04A0" w:firstRow="1" w:lastRow="0" w:firstColumn="1" w:lastColumn="0" w:noHBand="0" w:noVBand="1"/>
      </w:tblPr>
      <w:tblGrid>
        <w:gridCol w:w="1555"/>
        <w:gridCol w:w="1984"/>
        <w:gridCol w:w="6095"/>
      </w:tblGrid>
      <w:tr w:rsidR="00C609CA" w14:paraId="44156A30" w14:textId="77777777">
        <w:tc>
          <w:tcPr>
            <w:tcW w:w="1555" w:type="dxa"/>
          </w:tcPr>
          <w:p w14:paraId="6463CDD2"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63DBE593"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06033503" w14:textId="77777777" w:rsidR="00C609CA" w:rsidRDefault="000A3955">
            <w:pPr>
              <w:jc w:val="center"/>
              <w:rPr>
                <w:rFonts w:ascii="Arial" w:hAnsi="Arial" w:cs="Arial"/>
                <w:b/>
                <w:lang w:val="en-US"/>
              </w:rPr>
            </w:pPr>
            <w:r>
              <w:rPr>
                <w:rFonts w:ascii="Arial" w:hAnsi="Arial" w:cs="Arial"/>
                <w:b/>
                <w:lang w:val="en-US"/>
              </w:rPr>
              <w:t>Comments</w:t>
            </w:r>
          </w:p>
        </w:tc>
      </w:tr>
      <w:tr w:rsidR="00C609CA" w14:paraId="0D16A4FF" w14:textId="77777777">
        <w:tc>
          <w:tcPr>
            <w:tcW w:w="1555" w:type="dxa"/>
          </w:tcPr>
          <w:p w14:paraId="049792D3"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45E864E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7F73808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As a general rule, dedicated configuration takes precedence.</w:t>
            </w:r>
          </w:p>
        </w:tc>
      </w:tr>
      <w:tr w:rsidR="00C609CA" w14:paraId="3A9849F2" w14:textId="77777777">
        <w:tc>
          <w:tcPr>
            <w:tcW w:w="1555" w:type="dxa"/>
          </w:tcPr>
          <w:p w14:paraId="38C4781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6440FA8D"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2BD8E364" w14:textId="77777777" w:rsidR="00C609CA" w:rsidRDefault="00C609CA">
            <w:pPr>
              <w:rPr>
                <w:rFonts w:ascii="Arial" w:eastAsiaTheme="minorEastAsia" w:hAnsi="Arial" w:cs="Arial"/>
                <w:lang w:val="en-US" w:eastAsia="zh-CN"/>
              </w:rPr>
            </w:pPr>
          </w:p>
        </w:tc>
      </w:tr>
      <w:tr w:rsidR="00C609CA" w14:paraId="63992EAD" w14:textId="77777777">
        <w:tc>
          <w:tcPr>
            <w:tcW w:w="1555" w:type="dxa"/>
          </w:tcPr>
          <w:p w14:paraId="7F59A1DA"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2CA3195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 xml:space="preserve">es </w:t>
            </w:r>
          </w:p>
        </w:tc>
        <w:tc>
          <w:tcPr>
            <w:tcW w:w="6095" w:type="dxa"/>
          </w:tcPr>
          <w:p w14:paraId="080FDCE0" w14:textId="77777777" w:rsidR="00C609CA" w:rsidRDefault="00C609CA">
            <w:pPr>
              <w:rPr>
                <w:rFonts w:ascii="Arial" w:eastAsiaTheme="minorEastAsia" w:hAnsi="Arial" w:cs="Arial"/>
                <w:lang w:val="en-US" w:eastAsia="zh-CN"/>
              </w:rPr>
            </w:pPr>
          </w:p>
        </w:tc>
      </w:tr>
      <w:tr w:rsidR="00C609CA" w14:paraId="4B1480F9" w14:textId="77777777">
        <w:tc>
          <w:tcPr>
            <w:tcW w:w="1555" w:type="dxa"/>
          </w:tcPr>
          <w:p w14:paraId="06A0909F"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58D8DB3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125E69FB"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gree with Ericsson.</w:t>
            </w:r>
          </w:p>
        </w:tc>
      </w:tr>
      <w:tr w:rsidR="00C609CA" w14:paraId="71DE6563" w14:textId="77777777">
        <w:tc>
          <w:tcPr>
            <w:tcW w:w="1555" w:type="dxa"/>
          </w:tcPr>
          <w:p w14:paraId="6CA4B28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0562290F" w14:textId="77777777" w:rsidR="00C609CA" w:rsidRDefault="000A3955">
            <w:pPr>
              <w:rPr>
                <w:rFonts w:ascii="Arial" w:hAnsi="Arial" w:cs="Arial"/>
                <w:lang w:val="en-US"/>
              </w:rPr>
            </w:pPr>
            <w:r>
              <w:rPr>
                <w:rFonts w:ascii="Arial" w:hAnsi="Arial" w:cs="Arial"/>
                <w:lang w:val="en-US"/>
              </w:rPr>
              <w:t>Yes</w:t>
            </w:r>
          </w:p>
        </w:tc>
        <w:tc>
          <w:tcPr>
            <w:tcW w:w="6095" w:type="dxa"/>
          </w:tcPr>
          <w:p w14:paraId="21CDDE85" w14:textId="77777777" w:rsidR="00C609CA" w:rsidRDefault="00C609CA">
            <w:pPr>
              <w:rPr>
                <w:rFonts w:ascii="Arial" w:hAnsi="Arial" w:cs="Arial"/>
                <w:lang w:val="en-US"/>
              </w:rPr>
            </w:pPr>
          </w:p>
        </w:tc>
      </w:tr>
      <w:tr w:rsidR="00C609CA" w14:paraId="150530F2" w14:textId="77777777">
        <w:tc>
          <w:tcPr>
            <w:tcW w:w="1555" w:type="dxa"/>
          </w:tcPr>
          <w:p w14:paraId="7BE4755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06762D2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7EAEDA9A" w14:textId="77777777" w:rsidR="00C609CA" w:rsidRDefault="00C609CA">
            <w:pPr>
              <w:rPr>
                <w:rFonts w:ascii="Arial" w:eastAsiaTheme="minorEastAsia" w:hAnsi="Arial" w:cs="Arial"/>
                <w:lang w:val="en-US" w:eastAsia="zh-CN"/>
              </w:rPr>
            </w:pPr>
          </w:p>
        </w:tc>
      </w:tr>
      <w:tr w:rsidR="00C609CA" w14:paraId="7CCDDF4C" w14:textId="77777777">
        <w:tc>
          <w:tcPr>
            <w:tcW w:w="1555" w:type="dxa"/>
          </w:tcPr>
          <w:p w14:paraId="03337614"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68459FA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095" w:type="dxa"/>
          </w:tcPr>
          <w:p w14:paraId="520AA0F6" w14:textId="77777777" w:rsidR="00C609CA" w:rsidRDefault="00C609CA">
            <w:pPr>
              <w:rPr>
                <w:rFonts w:ascii="Arial" w:eastAsiaTheme="minorEastAsia" w:hAnsi="Arial" w:cs="Arial"/>
                <w:lang w:val="en-US" w:eastAsia="zh-CN"/>
              </w:rPr>
            </w:pPr>
          </w:p>
        </w:tc>
      </w:tr>
      <w:tr w:rsidR="00A34FEC" w14:paraId="56208595" w14:textId="77777777">
        <w:tc>
          <w:tcPr>
            <w:tcW w:w="1555" w:type="dxa"/>
          </w:tcPr>
          <w:p w14:paraId="13C737F8" w14:textId="36EF29D8" w:rsidR="00A34FEC" w:rsidRDefault="00A34FEC" w:rsidP="00A34FEC">
            <w:pPr>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4" w:type="dxa"/>
          </w:tcPr>
          <w:p w14:paraId="5CBAD725" w14:textId="10251A17" w:rsidR="00A34FEC" w:rsidRDefault="00A34FEC" w:rsidP="00A34FEC">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095" w:type="dxa"/>
          </w:tcPr>
          <w:p w14:paraId="06DC8D2C" w14:textId="7A6696EE" w:rsidR="00A34FEC" w:rsidRDefault="00A34FEC" w:rsidP="00A34FEC">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W is still allowed to HO the UE via legacy mechanism.</w:t>
            </w:r>
          </w:p>
        </w:tc>
      </w:tr>
      <w:tr w:rsidR="00DE491B" w14:paraId="05FF333F" w14:textId="77777777">
        <w:tc>
          <w:tcPr>
            <w:tcW w:w="1555" w:type="dxa"/>
          </w:tcPr>
          <w:p w14:paraId="05221ECD" w14:textId="5CF57042" w:rsidR="00DE491B" w:rsidRDefault="00DE491B" w:rsidP="00A34FEC">
            <w:pPr>
              <w:rPr>
                <w:rFonts w:ascii="Arial" w:eastAsiaTheme="minorEastAsia" w:hAnsi="Arial" w:cs="Arial"/>
                <w:lang w:val="en-US" w:eastAsia="zh-CN"/>
              </w:rPr>
            </w:pPr>
            <w:r>
              <w:rPr>
                <w:rFonts w:ascii="Arial" w:eastAsiaTheme="minorEastAsia" w:hAnsi="Arial" w:cs="Arial"/>
                <w:lang w:val="en-US" w:eastAsia="zh-CN"/>
              </w:rPr>
              <w:t>Nokia</w:t>
            </w:r>
          </w:p>
        </w:tc>
        <w:tc>
          <w:tcPr>
            <w:tcW w:w="1984" w:type="dxa"/>
          </w:tcPr>
          <w:p w14:paraId="09044E21" w14:textId="373FD531" w:rsidR="00DE491B" w:rsidRDefault="00DE491B" w:rsidP="00A34FEC">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05360F8C" w14:textId="77777777" w:rsidR="00DE491B" w:rsidRDefault="00DE491B" w:rsidP="00A34FEC">
            <w:pPr>
              <w:rPr>
                <w:rFonts w:ascii="Arial" w:eastAsiaTheme="minorEastAsia" w:hAnsi="Arial" w:cs="Arial"/>
                <w:lang w:val="en-US" w:eastAsia="zh-CN"/>
              </w:rPr>
            </w:pPr>
          </w:p>
        </w:tc>
      </w:tr>
      <w:tr w:rsidR="001456F6" w14:paraId="22F7EF3A" w14:textId="77777777">
        <w:tc>
          <w:tcPr>
            <w:tcW w:w="1555" w:type="dxa"/>
          </w:tcPr>
          <w:p w14:paraId="421B170D" w14:textId="420ED934" w:rsidR="001456F6" w:rsidRDefault="001456F6" w:rsidP="001456F6">
            <w:pPr>
              <w:rPr>
                <w:rFonts w:ascii="Arial" w:eastAsiaTheme="minorEastAsia" w:hAnsi="Arial" w:cs="Arial"/>
                <w:lang w:val="en-US" w:eastAsia="zh-CN"/>
              </w:rPr>
            </w:pPr>
            <w:r>
              <w:rPr>
                <w:rFonts w:ascii="Arial" w:eastAsia="맑은 고딕" w:hAnsi="Arial" w:cs="Arial" w:hint="eastAsia"/>
                <w:lang w:eastAsia="ko-KR"/>
              </w:rPr>
              <w:t>L</w:t>
            </w:r>
            <w:r>
              <w:rPr>
                <w:rFonts w:ascii="Arial" w:eastAsia="맑은 고딕" w:hAnsi="Arial" w:cs="Arial"/>
                <w:lang w:eastAsia="ko-KR"/>
              </w:rPr>
              <w:t>GE</w:t>
            </w:r>
          </w:p>
        </w:tc>
        <w:tc>
          <w:tcPr>
            <w:tcW w:w="1984" w:type="dxa"/>
          </w:tcPr>
          <w:p w14:paraId="245033B4" w14:textId="3DBE0285" w:rsidR="001456F6" w:rsidRDefault="001456F6" w:rsidP="001456F6">
            <w:pPr>
              <w:rPr>
                <w:rFonts w:ascii="Arial" w:eastAsiaTheme="minorEastAsia" w:hAnsi="Arial" w:cs="Arial"/>
                <w:lang w:val="en-US" w:eastAsia="zh-CN"/>
              </w:rPr>
            </w:pPr>
            <w:r>
              <w:rPr>
                <w:rFonts w:ascii="Arial" w:eastAsia="맑은 고딕" w:hAnsi="Arial" w:cs="Arial" w:hint="eastAsia"/>
                <w:lang w:val="en-US" w:eastAsia="ko-KR"/>
              </w:rPr>
              <w:t>Y</w:t>
            </w:r>
            <w:r>
              <w:rPr>
                <w:rFonts w:ascii="Arial" w:eastAsia="맑은 고딕" w:hAnsi="Arial" w:cs="Arial"/>
                <w:lang w:val="en-US" w:eastAsia="ko-KR"/>
              </w:rPr>
              <w:t>es</w:t>
            </w:r>
          </w:p>
        </w:tc>
        <w:tc>
          <w:tcPr>
            <w:tcW w:w="6095" w:type="dxa"/>
          </w:tcPr>
          <w:p w14:paraId="33DC3C09" w14:textId="77777777" w:rsidR="001456F6" w:rsidRDefault="001456F6" w:rsidP="001456F6">
            <w:pPr>
              <w:rPr>
                <w:rFonts w:ascii="Arial" w:eastAsiaTheme="minorEastAsia" w:hAnsi="Arial" w:cs="Arial"/>
                <w:lang w:val="en-US" w:eastAsia="zh-CN"/>
              </w:rPr>
            </w:pPr>
          </w:p>
        </w:tc>
      </w:tr>
    </w:tbl>
    <w:p w14:paraId="00FC4FF6" w14:textId="77777777" w:rsidR="00C609CA" w:rsidRDefault="00C609CA">
      <w:pPr>
        <w:tabs>
          <w:tab w:val="left" w:pos="709"/>
        </w:tabs>
        <w:overflowPunct w:val="0"/>
        <w:autoSpaceDE w:val="0"/>
        <w:autoSpaceDN w:val="0"/>
        <w:adjustRightInd w:val="0"/>
        <w:textAlignment w:val="baseline"/>
        <w:rPr>
          <w:rFonts w:ascii="Arial" w:hAnsi="Arial" w:cs="Arial"/>
          <w:lang w:val="en-US"/>
        </w:rPr>
      </w:pPr>
    </w:p>
    <w:p w14:paraId="6A9452D4" w14:textId="77777777" w:rsidR="00C609CA" w:rsidRDefault="000A3955">
      <w:pPr>
        <w:tabs>
          <w:tab w:val="left" w:pos="709"/>
        </w:tabs>
        <w:overflowPunct w:val="0"/>
        <w:autoSpaceDE w:val="0"/>
        <w:autoSpaceDN w:val="0"/>
        <w:adjustRightInd w:val="0"/>
        <w:textAlignment w:val="baseline"/>
        <w:rPr>
          <w:rFonts w:ascii="Arial" w:hAnsi="Arial" w:cs="Arial"/>
          <w:lang w:val="en-US"/>
        </w:rPr>
      </w:pPr>
      <w:r>
        <w:rPr>
          <w:rFonts w:ascii="Arial" w:hAnsi="Arial" w:cs="Arial"/>
          <w:lang w:val="en-US"/>
        </w:rPr>
        <w:lastRenderedPageBreak/>
        <w:t xml:space="preserve">For CHO scheme, since it is enabled in advanced, network may also possibly enable both CHO and satellite switching procedure at the same time. And in UE side, UE can just follow the condition evaluation to initiate the corresponding scheme, </w:t>
      </w:r>
      <w:proofErr w:type="gramStart"/>
      <w:r>
        <w:rPr>
          <w:rFonts w:ascii="Arial" w:hAnsi="Arial" w:cs="Arial"/>
          <w:lang w:val="en-US"/>
        </w:rPr>
        <w:t>e.g.</w:t>
      </w:r>
      <w:proofErr w:type="gramEnd"/>
      <w:r>
        <w:rPr>
          <w:rFonts w:ascii="Arial" w:hAnsi="Arial" w:cs="Arial"/>
          <w:lang w:val="en-US"/>
        </w:rPr>
        <w:t xml:space="preserve"> UE can initiate CHO when CHO condition is met, and initiate satellite switching when the satellite switching time is arrived. When both conditions are met, it could up to UE implementation to choose either one. </w:t>
      </w:r>
    </w:p>
    <w:p w14:paraId="573A6D47" w14:textId="77777777" w:rsidR="00C609CA" w:rsidRDefault="000A3955">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14: Both CHO and satellite switching procedure can be configured simultaneously. </w:t>
      </w:r>
    </w:p>
    <w:p w14:paraId="777F0F10" w14:textId="77777777" w:rsidR="00C609CA" w:rsidRDefault="000A3955">
      <w:pPr>
        <w:pStyle w:val="41"/>
        <w:ind w:right="200"/>
        <w:rPr>
          <w:rFonts w:cs="Arial"/>
          <w:b/>
          <w:sz w:val="20"/>
        </w:rPr>
      </w:pPr>
      <w:r>
        <w:rPr>
          <w:rFonts w:cs="Arial"/>
          <w:b/>
          <w:sz w:val="20"/>
        </w:rPr>
        <w:t>Question B-14: Do you agree with the proposal 14?</w:t>
      </w:r>
    </w:p>
    <w:tbl>
      <w:tblPr>
        <w:tblStyle w:val="af2"/>
        <w:tblW w:w="9634" w:type="dxa"/>
        <w:tblLayout w:type="fixed"/>
        <w:tblLook w:val="04A0" w:firstRow="1" w:lastRow="0" w:firstColumn="1" w:lastColumn="0" w:noHBand="0" w:noVBand="1"/>
      </w:tblPr>
      <w:tblGrid>
        <w:gridCol w:w="1555"/>
        <w:gridCol w:w="1984"/>
        <w:gridCol w:w="6095"/>
      </w:tblGrid>
      <w:tr w:rsidR="00C609CA" w14:paraId="77426893" w14:textId="77777777">
        <w:tc>
          <w:tcPr>
            <w:tcW w:w="1555" w:type="dxa"/>
          </w:tcPr>
          <w:p w14:paraId="6071C395"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07692531"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67C47827" w14:textId="77777777" w:rsidR="00C609CA" w:rsidRDefault="000A3955">
            <w:pPr>
              <w:jc w:val="center"/>
              <w:rPr>
                <w:rFonts w:ascii="Arial" w:hAnsi="Arial" w:cs="Arial"/>
                <w:b/>
                <w:lang w:val="en-US"/>
              </w:rPr>
            </w:pPr>
            <w:r>
              <w:rPr>
                <w:rFonts w:ascii="Arial" w:hAnsi="Arial" w:cs="Arial"/>
                <w:b/>
                <w:lang w:val="en-US"/>
              </w:rPr>
              <w:t>Comments</w:t>
            </w:r>
          </w:p>
        </w:tc>
      </w:tr>
      <w:tr w:rsidR="00C609CA" w14:paraId="075D9AD1" w14:textId="77777777">
        <w:tc>
          <w:tcPr>
            <w:tcW w:w="1555" w:type="dxa"/>
          </w:tcPr>
          <w:p w14:paraId="49B2CBA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6B3AE5F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4D95D01C" w14:textId="77777777" w:rsidR="00C609CA" w:rsidRDefault="00C609CA">
            <w:pPr>
              <w:rPr>
                <w:rFonts w:ascii="Arial" w:eastAsiaTheme="minorEastAsia" w:hAnsi="Arial" w:cs="Arial"/>
                <w:lang w:val="en-US" w:eastAsia="zh-CN"/>
              </w:rPr>
            </w:pPr>
          </w:p>
        </w:tc>
      </w:tr>
      <w:tr w:rsidR="00C609CA" w14:paraId="2D586C3F" w14:textId="77777777">
        <w:tc>
          <w:tcPr>
            <w:tcW w:w="1555" w:type="dxa"/>
          </w:tcPr>
          <w:p w14:paraId="2D08F2D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4B58A3FA"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22979C6B"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 should not configure CHO and PCI unchanged satellite switch for the same PCI, CHO should be for a different PCI. But this is up to NW implementation.</w:t>
            </w:r>
          </w:p>
        </w:tc>
      </w:tr>
      <w:tr w:rsidR="00C609CA" w14:paraId="1FC90D8C" w14:textId="77777777">
        <w:tc>
          <w:tcPr>
            <w:tcW w:w="1555" w:type="dxa"/>
          </w:tcPr>
          <w:p w14:paraId="343D6948"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32FCB211"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w:t>
            </w:r>
            <w:r>
              <w:rPr>
                <w:rFonts w:ascii="Arial" w:eastAsiaTheme="minorEastAsia" w:hAnsi="Arial" w:cs="Arial" w:hint="eastAsia"/>
                <w:lang w:val="en-US" w:eastAsia="zh-CN"/>
              </w:rPr>
              <w:t>es</w:t>
            </w:r>
          </w:p>
        </w:tc>
        <w:tc>
          <w:tcPr>
            <w:tcW w:w="6095" w:type="dxa"/>
          </w:tcPr>
          <w:p w14:paraId="234817E2"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For </w:t>
            </w:r>
            <w:r>
              <w:rPr>
                <w:rFonts w:ascii="Arial" w:eastAsiaTheme="minorEastAsia" w:hAnsi="Arial" w:cs="Arial"/>
                <w:lang w:val="en-US" w:eastAsia="zh-CN"/>
              </w:rPr>
              <w:t>the</w:t>
            </w:r>
            <w:r>
              <w:rPr>
                <w:rFonts w:ascii="Arial" w:eastAsiaTheme="minorEastAsia" w:hAnsi="Arial" w:cs="Arial" w:hint="eastAsia"/>
                <w:lang w:val="en-US" w:eastAsia="zh-CN"/>
              </w:rPr>
              <w:t xml:space="preserve"> UE at cell edge, </w:t>
            </w:r>
            <w:r>
              <w:rPr>
                <w:rFonts w:ascii="Arial" w:eastAsiaTheme="minorEastAsia" w:hAnsi="Arial" w:cs="Arial"/>
                <w:lang w:val="en-US" w:eastAsia="zh-CN"/>
              </w:rPr>
              <w:t>there</w:t>
            </w:r>
            <w:r>
              <w:rPr>
                <w:rFonts w:ascii="Arial" w:eastAsiaTheme="minorEastAsia" w:hAnsi="Arial" w:cs="Arial" w:hint="eastAsia"/>
                <w:lang w:val="en-US" w:eastAsia="zh-CN"/>
              </w:rPr>
              <w:t xml:space="preserve"> may be requirement to configure l</w:t>
            </w:r>
            <w:r>
              <w:rPr>
                <w:rFonts w:ascii="Arial" w:eastAsiaTheme="minorEastAsia" w:hAnsi="Arial" w:cs="Arial"/>
                <w:lang w:val="en-US" w:eastAsia="zh-CN"/>
              </w:rPr>
              <w:t>ocation</w:t>
            </w:r>
            <w:r>
              <w:rPr>
                <w:rFonts w:ascii="Arial" w:eastAsiaTheme="minorEastAsia" w:hAnsi="Arial" w:cs="Arial" w:hint="eastAsia"/>
                <w:lang w:val="en-US" w:eastAsia="zh-CN"/>
              </w:rPr>
              <w:t>-based CHO to enhance its mobility.</w:t>
            </w:r>
          </w:p>
        </w:tc>
      </w:tr>
      <w:tr w:rsidR="00C609CA" w14:paraId="0B8209C2" w14:textId="77777777">
        <w:tc>
          <w:tcPr>
            <w:tcW w:w="1555" w:type="dxa"/>
          </w:tcPr>
          <w:p w14:paraId="7F198288" w14:textId="77777777" w:rsidR="00C609CA" w:rsidRDefault="000A3955">
            <w:pP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984" w:type="dxa"/>
          </w:tcPr>
          <w:p w14:paraId="10B190F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071353C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 xml:space="preserve">As satellite switching is cell-specific, then the NW can configure CHO for a given UE to overwrite the satellite switching behavior.  </w:t>
            </w:r>
          </w:p>
        </w:tc>
      </w:tr>
      <w:tr w:rsidR="00C609CA" w14:paraId="4689A787" w14:textId="77777777">
        <w:tc>
          <w:tcPr>
            <w:tcW w:w="1555" w:type="dxa"/>
          </w:tcPr>
          <w:p w14:paraId="16BD12B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6E84F6DC" w14:textId="77777777" w:rsidR="00C609CA" w:rsidRDefault="000A3955">
            <w:pPr>
              <w:rPr>
                <w:rFonts w:ascii="Arial" w:hAnsi="Arial" w:cs="Arial"/>
                <w:lang w:val="en-US"/>
              </w:rPr>
            </w:pPr>
            <w:r>
              <w:rPr>
                <w:rFonts w:ascii="Arial" w:hAnsi="Arial" w:cs="Arial"/>
                <w:lang w:val="en-US"/>
              </w:rPr>
              <w:t>Yes</w:t>
            </w:r>
          </w:p>
        </w:tc>
        <w:tc>
          <w:tcPr>
            <w:tcW w:w="6095" w:type="dxa"/>
          </w:tcPr>
          <w:p w14:paraId="7DFF4F14" w14:textId="77777777" w:rsidR="00C609CA" w:rsidRDefault="00C609CA">
            <w:pPr>
              <w:rPr>
                <w:rFonts w:ascii="Arial" w:hAnsi="Arial" w:cs="Arial"/>
                <w:lang w:val="en-US"/>
              </w:rPr>
            </w:pPr>
          </w:p>
        </w:tc>
      </w:tr>
      <w:tr w:rsidR="00C609CA" w14:paraId="241EC713" w14:textId="77777777">
        <w:tc>
          <w:tcPr>
            <w:tcW w:w="1555" w:type="dxa"/>
          </w:tcPr>
          <w:p w14:paraId="29ECCA3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7C16C0EC"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Yes</w:t>
            </w:r>
          </w:p>
        </w:tc>
        <w:tc>
          <w:tcPr>
            <w:tcW w:w="6095" w:type="dxa"/>
          </w:tcPr>
          <w:p w14:paraId="0FF4243C" w14:textId="77777777" w:rsidR="00C609CA" w:rsidRDefault="00C609CA">
            <w:pPr>
              <w:rPr>
                <w:rFonts w:ascii="Arial" w:eastAsiaTheme="minorEastAsia" w:hAnsi="Arial" w:cs="Arial"/>
                <w:lang w:val="en-US" w:eastAsia="zh-CN"/>
              </w:rPr>
            </w:pPr>
          </w:p>
        </w:tc>
      </w:tr>
      <w:tr w:rsidR="00C609CA" w14:paraId="0BE24491" w14:textId="77777777">
        <w:tc>
          <w:tcPr>
            <w:tcW w:w="1555" w:type="dxa"/>
          </w:tcPr>
          <w:p w14:paraId="4BC7DCFF"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4D760C36"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095" w:type="dxa"/>
          </w:tcPr>
          <w:p w14:paraId="44BF4AD5"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Since NW doesn</w:t>
            </w:r>
            <w:r>
              <w:rPr>
                <w:rFonts w:ascii="Arial" w:eastAsiaTheme="minorEastAsia" w:hAnsi="Arial" w:cs="Arial"/>
                <w:lang w:val="en-US" w:eastAsia="zh-CN"/>
              </w:rPr>
              <w:t>’</w:t>
            </w:r>
            <w:r>
              <w:rPr>
                <w:rFonts w:ascii="Arial" w:eastAsiaTheme="minorEastAsia" w:hAnsi="Arial" w:cs="Arial" w:hint="eastAsia"/>
                <w:lang w:val="en-US" w:eastAsia="zh-CN"/>
              </w:rPr>
              <w:t xml:space="preserve">t know when UE will execute CHO when providing UE with CHO configuration, it is possible that CHO and unchanged PCI can be enabled at the same time. If so, UE is expected to perform the procedure based on which condition fulfills first. </w:t>
            </w:r>
          </w:p>
          <w:p w14:paraId="79A6B7B3" w14:textId="77777777" w:rsidR="00C609CA" w:rsidRDefault="000A3955">
            <w:pPr>
              <w:rPr>
                <w:rFonts w:ascii="Arial" w:eastAsiaTheme="minorEastAsia" w:hAnsi="Arial" w:cs="Arial"/>
                <w:lang w:val="en-US" w:eastAsia="zh-CN"/>
              </w:rPr>
            </w:pPr>
            <w:proofErr w:type="gramStart"/>
            <w:r>
              <w:rPr>
                <w:rFonts w:ascii="Arial" w:eastAsiaTheme="minorEastAsia" w:hAnsi="Arial" w:cs="Arial" w:hint="eastAsia"/>
                <w:lang w:val="en-US" w:eastAsia="zh-CN"/>
              </w:rPr>
              <w:t>Furthermore,  there</w:t>
            </w:r>
            <w:proofErr w:type="gramEnd"/>
            <w:r>
              <w:rPr>
                <w:rFonts w:ascii="Arial" w:eastAsiaTheme="minorEastAsia" w:hAnsi="Arial" w:cs="Arial" w:hint="eastAsia"/>
                <w:lang w:val="en-US" w:eastAsia="zh-CN"/>
              </w:rPr>
              <w:t xml:space="preserve"> is no restriction in current specs that the PCI of candidate CHO cell shall always be different from current serving, i.e., it is allowed in specs to configure CHO candidate cell with the same PCI as current serving cell. To avoid complexity, we understand this configuration is still consider as a l3 procedure, which is similar to intra-cell HO.</w:t>
            </w:r>
          </w:p>
        </w:tc>
      </w:tr>
      <w:tr w:rsidR="0055123D" w14:paraId="1CC89D9A" w14:textId="77777777">
        <w:tc>
          <w:tcPr>
            <w:tcW w:w="1555" w:type="dxa"/>
          </w:tcPr>
          <w:p w14:paraId="601DE384" w14:textId="56F1DE7C" w:rsidR="0055123D" w:rsidRDefault="0055123D" w:rsidP="0055123D">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75AE174A" w14:textId="17F11051" w:rsidR="0055123D" w:rsidRDefault="0055123D" w:rsidP="0055123D">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095" w:type="dxa"/>
          </w:tcPr>
          <w:p w14:paraId="32C07801" w14:textId="77777777" w:rsidR="0055123D" w:rsidRDefault="0055123D" w:rsidP="0055123D">
            <w:pPr>
              <w:rPr>
                <w:rFonts w:ascii="Arial" w:eastAsiaTheme="minorEastAsia" w:hAnsi="Arial" w:cs="Arial"/>
                <w:lang w:val="en-US" w:eastAsia="zh-CN"/>
              </w:rPr>
            </w:pPr>
          </w:p>
        </w:tc>
      </w:tr>
      <w:tr w:rsidR="00DE491B" w14:paraId="2366CB23" w14:textId="77777777">
        <w:tc>
          <w:tcPr>
            <w:tcW w:w="1555" w:type="dxa"/>
          </w:tcPr>
          <w:p w14:paraId="6CF89527" w14:textId="7090021C" w:rsidR="00DE491B" w:rsidRDefault="00DE491B" w:rsidP="00DE491B">
            <w:pPr>
              <w:rPr>
                <w:rFonts w:ascii="Arial" w:eastAsiaTheme="minorEastAsia" w:hAnsi="Arial" w:cs="Arial"/>
                <w:lang w:eastAsia="zh-CN"/>
              </w:rPr>
            </w:pPr>
            <w:r>
              <w:rPr>
                <w:rFonts w:ascii="Arial" w:eastAsiaTheme="minorEastAsia" w:hAnsi="Arial" w:cs="Arial"/>
                <w:lang w:val="en-US" w:eastAsia="zh-CN"/>
              </w:rPr>
              <w:t>Nokia</w:t>
            </w:r>
          </w:p>
        </w:tc>
        <w:tc>
          <w:tcPr>
            <w:tcW w:w="1984" w:type="dxa"/>
          </w:tcPr>
          <w:p w14:paraId="177EDE19" w14:textId="499F48D7" w:rsidR="00DE491B" w:rsidRDefault="00DE491B" w:rsidP="00DE491B">
            <w:pPr>
              <w:rPr>
                <w:rFonts w:ascii="Arial" w:eastAsiaTheme="minorEastAsia" w:hAnsi="Arial" w:cs="Arial"/>
                <w:lang w:val="en-US" w:eastAsia="zh-CN"/>
              </w:rPr>
            </w:pPr>
            <w:r>
              <w:rPr>
                <w:rFonts w:ascii="Arial" w:eastAsiaTheme="minorEastAsia" w:hAnsi="Arial" w:cs="Arial"/>
                <w:lang w:val="en-US" w:eastAsia="zh-CN"/>
              </w:rPr>
              <w:t>Yes, but</w:t>
            </w:r>
          </w:p>
        </w:tc>
        <w:tc>
          <w:tcPr>
            <w:tcW w:w="6095" w:type="dxa"/>
          </w:tcPr>
          <w:p w14:paraId="791B3254" w14:textId="43BCF966" w:rsidR="00DE491B" w:rsidRDefault="00DE491B" w:rsidP="00DE491B">
            <w:pPr>
              <w:rPr>
                <w:rFonts w:ascii="Arial" w:eastAsiaTheme="minorEastAsia" w:hAnsi="Arial" w:cs="Arial"/>
                <w:lang w:val="en-US" w:eastAsia="zh-CN"/>
              </w:rPr>
            </w:pPr>
            <w:r>
              <w:rPr>
                <w:rFonts w:ascii="Arial" w:eastAsiaTheme="minorEastAsia" w:hAnsi="Arial" w:cs="Arial"/>
                <w:lang w:val="en-US" w:eastAsia="zh-CN"/>
              </w:rPr>
              <w:t xml:space="preserve">We do not think it would be a popular approach to configure both simultaneously. </w:t>
            </w:r>
            <w:r w:rsidR="00AA5A1D">
              <w:rPr>
                <w:rFonts w:ascii="Arial" w:eastAsiaTheme="minorEastAsia" w:hAnsi="Arial" w:cs="Arial"/>
                <w:lang w:val="en-US" w:eastAsia="zh-CN"/>
              </w:rPr>
              <w:t>I</w:t>
            </w:r>
            <w:r>
              <w:rPr>
                <w:rFonts w:ascii="Arial" w:eastAsiaTheme="minorEastAsia" w:hAnsi="Arial" w:cs="Arial"/>
                <w:lang w:val="en-US" w:eastAsia="zh-CN"/>
              </w:rPr>
              <w:t>f configured, the UE executes what is triggered first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based on the indicated time). </w:t>
            </w:r>
          </w:p>
        </w:tc>
      </w:tr>
      <w:tr w:rsidR="001456F6" w14:paraId="5C6D1F42" w14:textId="77777777">
        <w:tc>
          <w:tcPr>
            <w:tcW w:w="1555" w:type="dxa"/>
          </w:tcPr>
          <w:p w14:paraId="5A775DD4" w14:textId="1E6993AE" w:rsidR="001456F6" w:rsidRDefault="001456F6" w:rsidP="001456F6">
            <w:pPr>
              <w:rPr>
                <w:rFonts w:ascii="Arial" w:eastAsiaTheme="minorEastAsia" w:hAnsi="Arial" w:cs="Arial"/>
                <w:lang w:val="en-US" w:eastAsia="zh-CN"/>
              </w:rPr>
            </w:pPr>
            <w:r>
              <w:rPr>
                <w:rFonts w:ascii="Arial" w:eastAsia="맑은 고딕" w:hAnsi="Arial" w:cs="Arial" w:hint="eastAsia"/>
                <w:lang w:eastAsia="ko-KR"/>
              </w:rPr>
              <w:t>L</w:t>
            </w:r>
            <w:r>
              <w:rPr>
                <w:rFonts w:ascii="Arial" w:eastAsia="맑은 고딕" w:hAnsi="Arial" w:cs="Arial"/>
                <w:lang w:eastAsia="ko-KR"/>
              </w:rPr>
              <w:t>GE</w:t>
            </w:r>
          </w:p>
        </w:tc>
        <w:tc>
          <w:tcPr>
            <w:tcW w:w="1984" w:type="dxa"/>
          </w:tcPr>
          <w:p w14:paraId="3057678E" w14:textId="535345F6" w:rsidR="001456F6" w:rsidRDefault="001456F6" w:rsidP="001456F6">
            <w:pPr>
              <w:rPr>
                <w:rFonts w:ascii="Arial" w:eastAsiaTheme="minorEastAsia" w:hAnsi="Arial" w:cs="Arial"/>
                <w:lang w:val="en-US" w:eastAsia="zh-CN"/>
              </w:rPr>
            </w:pPr>
            <w:r>
              <w:rPr>
                <w:rFonts w:ascii="Arial" w:eastAsia="맑은 고딕" w:hAnsi="Arial" w:cs="Arial" w:hint="eastAsia"/>
                <w:lang w:val="en-US" w:eastAsia="ko-KR"/>
              </w:rPr>
              <w:t>Y</w:t>
            </w:r>
            <w:r>
              <w:rPr>
                <w:rFonts w:ascii="Arial" w:eastAsia="맑은 고딕" w:hAnsi="Arial" w:cs="Arial"/>
                <w:lang w:val="en-US" w:eastAsia="ko-KR"/>
              </w:rPr>
              <w:t>es</w:t>
            </w:r>
          </w:p>
        </w:tc>
        <w:tc>
          <w:tcPr>
            <w:tcW w:w="6095" w:type="dxa"/>
          </w:tcPr>
          <w:p w14:paraId="242C8EC0" w14:textId="77777777" w:rsidR="001456F6" w:rsidRDefault="001456F6" w:rsidP="001456F6">
            <w:pPr>
              <w:rPr>
                <w:rFonts w:ascii="Arial" w:eastAsiaTheme="minorEastAsia" w:hAnsi="Arial" w:cs="Arial"/>
                <w:lang w:val="en-US" w:eastAsia="zh-CN"/>
              </w:rPr>
            </w:pPr>
          </w:p>
        </w:tc>
      </w:tr>
    </w:tbl>
    <w:p w14:paraId="026D2FF1" w14:textId="77777777" w:rsidR="00C609CA" w:rsidRDefault="00C609CA">
      <w:pPr>
        <w:tabs>
          <w:tab w:val="left" w:pos="709"/>
        </w:tabs>
        <w:overflowPunct w:val="0"/>
        <w:autoSpaceDE w:val="0"/>
        <w:autoSpaceDN w:val="0"/>
        <w:adjustRightInd w:val="0"/>
        <w:textAlignment w:val="baseline"/>
        <w:rPr>
          <w:rFonts w:ascii="Arial" w:hAnsi="Arial" w:cs="Arial"/>
          <w:lang w:val="en-US"/>
        </w:rPr>
      </w:pPr>
    </w:p>
    <w:p w14:paraId="31D4EC0C" w14:textId="77777777" w:rsidR="00C609CA" w:rsidRDefault="000A3955">
      <w:pPr>
        <w:tabs>
          <w:tab w:val="left" w:pos="709"/>
        </w:tabs>
        <w:overflowPunct w:val="0"/>
        <w:autoSpaceDE w:val="0"/>
        <w:autoSpaceDN w:val="0"/>
        <w:adjustRightInd w:val="0"/>
        <w:textAlignment w:val="baseline"/>
        <w:rPr>
          <w:rFonts w:ascii="Arial" w:hAnsi="Arial" w:cs="Arial"/>
          <w:b/>
          <w:bCs/>
          <w:lang w:val="en-US"/>
        </w:rPr>
      </w:pPr>
      <w:r>
        <w:rPr>
          <w:rFonts w:ascii="Arial" w:hAnsi="Arial" w:cs="Arial"/>
          <w:b/>
          <w:bCs/>
          <w:lang w:val="en-US"/>
        </w:rPr>
        <w:t xml:space="preserve">Proposal 15: When both CHO and satellite switching conditions are met, it's up to UE implementation to choose either one.     </w:t>
      </w:r>
    </w:p>
    <w:p w14:paraId="50704461" w14:textId="77777777" w:rsidR="00C609CA" w:rsidRDefault="000A3955">
      <w:pPr>
        <w:pStyle w:val="41"/>
        <w:ind w:right="200"/>
        <w:rPr>
          <w:rFonts w:cs="Arial"/>
          <w:b/>
          <w:sz w:val="20"/>
        </w:rPr>
      </w:pPr>
      <w:r>
        <w:rPr>
          <w:rFonts w:cs="Arial"/>
          <w:b/>
          <w:sz w:val="20"/>
        </w:rPr>
        <w:lastRenderedPageBreak/>
        <w:t>Question B-15: Do you agree with the proposal 15?</w:t>
      </w:r>
    </w:p>
    <w:tbl>
      <w:tblPr>
        <w:tblStyle w:val="af2"/>
        <w:tblW w:w="9634" w:type="dxa"/>
        <w:tblLayout w:type="fixed"/>
        <w:tblLook w:val="04A0" w:firstRow="1" w:lastRow="0" w:firstColumn="1" w:lastColumn="0" w:noHBand="0" w:noVBand="1"/>
      </w:tblPr>
      <w:tblGrid>
        <w:gridCol w:w="1555"/>
        <w:gridCol w:w="1984"/>
        <w:gridCol w:w="6095"/>
      </w:tblGrid>
      <w:tr w:rsidR="00C609CA" w14:paraId="51F21877" w14:textId="77777777">
        <w:tc>
          <w:tcPr>
            <w:tcW w:w="1555" w:type="dxa"/>
          </w:tcPr>
          <w:p w14:paraId="7DFC1AAC" w14:textId="77777777" w:rsidR="00C609CA" w:rsidRDefault="000A3955">
            <w:pPr>
              <w:jc w:val="center"/>
              <w:rPr>
                <w:rFonts w:ascii="Arial" w:hAnsi="Arial" w:cs="Arial"/>
                <w:b/>
                <w:lang w:val="en-US"/>
              </w:rPr>
            </w:pPr>
            <w:r>
              <w:rPr>
                <w:rFonts w:ascii="Arial" w:hAnsi="Arial" w:cs="Arial"/>
                <w:b/>
                <w:lang w:val="en-US"/>
              </w:rPr>
              <w:t>Company</w:t>
            </w:r>
          </w:p>
        </w:tc>
        <w:tc>
          <w:tcPr>
            <w:tcW w:w="1984" w:type="dxa"/>
          </w:tcPr>
          <w:p w14:paraId="4B9825BB" w14:textId="77777777" w:rsidR="00C609CA" w:rsidRDefault="000A3955">
            <w:pPr>
              <w:jc w:val="center"/>
              <w:rPr>
                <w:rFonts w:ascii="Arial" w:hAnsi="Arial" w:cs="Arial"/>
                <w:b/>
                <w:lang w:val="en-US"/>
              </w:rPr>
            </w:pPr>
            <w:r>
              <w:rPr>
                <w:rFonts w:ascii="Arial" w:hAnsi="Arial" w:cs="Arial"/>
                <w:b/>
                <w:lang w:val="en-US"/>
              </w:rPr>
              <w:t>Y/N</w:t>
            </w:r>
          </w:p>
        </w:tc>
        <w:tc>
          <w:tcPr>
            <w:tcW w:w="6095" w:type="dxa"/>
          </w:tcPr>
          <w:p w14:paraId="26EC4A7B" w14:textId="77777777" w:rsidR="00C609CA" w:rsidRDefault="000A3955">
            <w:pPr>
              <w:jc w:val="center"/>
              <w:rPr>
                <w:rFonts w:ascii="Arial" w:hAnsi="Arial" w:cs="Arial"/>
                <w:b/>
                <w:lang w:val="en-US"/>
              </w:rPr>
            </w:pPr>
            <w:r>
              <w:rPr>
                <w:rFonts w:ascii="Arial" w:hAnsi="Arial" w:cs="Arial"/>
                <w:b/>
                <w:lang w:val="en-US"/>
              </w:rPr>
              <w:t>Comments</w:t>
            </w:r>
          </w:p>
        </w:tc>
      </w:tr>
      <w:tr w:rsidR="00C609CA" w14:paraId="5C7A303E" w14:textId="77777777">
        <w:tc>
          <w:tcPr>
            <w:tcW w:w="1555" w:type="dxa"/>
          </w:tcPr>
          <w:p w14:paraId="4FA16785"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Ericsson</w:t>
            </w:r>
          </w:p>
        </w:tc>
        <w:tc>
          <w:tcPr>
            <w:tcW w:w="1984" w:type="dxa"/>
          </w:tcPr>
          <w:p w14:paraId="7E0D2E6E"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5ABB3F59"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UE shall follow dedicated configuration.</w:t>
            </w:r>
          </w:p>
        </w:tc>
      </w:tr>
      <w:tr w:rsidR="00C609CA" w14:paraId="64FB14CA" w14:textId="77777777">
        <w:tc>
          <w:tcPr>
            <w:tcW w:w="1555" w:type="dxa"/>
          </w:tcPr>
          <w:p w14:paraId="56999E7A" w14:textId="77777777" w:rsidR="00C609CA" w:rsidRDefault="000A3955">
            <w:pPr>
              <w:tabs>
                <w:tab w:val="left" w:pos="1201"/>
              </w:tabs>
              <w:rPr>
                <w:rFonts w:ascii="Arial" w:eastAsiaTheme="minorEastAsia" w:hAnsi="Arial" w:cs="Arial"/>
                <w:lang w:val="en-US" w:eastAsia="zh-CN"/>
              </w:rPr>
            </w:pPr>
            <w:r>
              <w:rPr>
                <w:rFonts w:ascii="Arial" w:eastAsiaTheme="minorEastAsia" w:hAnsi="Arial" w:cs="Arial"/>
                <w:lang w:val="en-US" w:eastAsia="zh-CN"/>
              </w:rPr>
              <w:t>Samsung</w:t>
            </w:r>
          </w:p>
        </w:tc>
        <w:tc>
          <w:tcPr>
            <w:tcW w:w="1984" w:type="dxa"/>
          </w:tcPr>
          <w:p w14:paraId="5E6193F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60778A22"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NW should not configure CHO and PCI unchanged satellite switch for the same PCI.</w:t>
            </w:r>
          </w:p>
        </w:tc>
      </w:tr>
      <w:tr w:rsidR="00C609CA" w14:paraId="02163CA8" w14:textId="77777777">
        <w:tc>
          <w:tcPr>
            <w:tcW w:w="1555" w:type="dxa"/>
          </w:tcPr>
          <w:p w14:paraId="0F596C7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CATT</w:t>
            </w:r>
          </w:p>
        </w:tc>
        <w:tc>
          <w:tcPr>
            <w:tcW w:w="1984" w:type="dxa"/>
          </w:tcPr>
          <w:p w14:paraId="74A1E37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S</w:t>
            </w:r>
            <w:r>
              <w:rPr>
                <w:rFonts w:ascii="Arial" w:eastAsiaTheme="minorEastAsia" w:hAnsi="Arial" w:cs="Arial" w:hint="eastAsia"/>
                <w:lang w:val="en-US" w:eastAsia="zh-CN"/>
              </w:rPr>
              <w:t>ee comments</w:t>
            </w:r>
          </w:p>
        </w:tc>
        <w:tc>
          <w:tcPr>
            <w:tcW w:w="6095" w:type="dxa"/>
          </w:tcPr>
          <w:p w14:paraId="01A06A2F"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W</w:t>
            </w:r>
            <w:r>
              <w:rPr>
                <w:rFonts w:ascii="Arial" w:eastAsiaTheme="minorEastAsia" w:hAnsi="Arial" w:cs="Arial" w:hint="eastAsia"/>
                <w:lang w:val="en-US" w:eastAsia="zh-CN"/>
              </w:rPr>
              <w:t>e prefer to perform the procedure whose condition is met firstly. Upon dis</w:t>
            </w:r>
            <w:r>
              <w:rPr>
                <w:rFonts w:ascii="Arial" w:eastAsiaTheme="minorEastAsia" w:hAnsi="Arial" w:cs="Arial"/>
                <w:lang w:val="en-US" w:eastAsia="zh-CN"/>
              </w:rPr>
              <w:t>connect</w:t>
            </w:r>
            <w:r>
              <w:rPr>
                <w:rFonts w:ascii="Arial" w:eastAsiaTheme="minorEastAsia" w:hAnsi="Arial" w:cs="Arial" w:hint="eastAsia"/>
                <w:lang w:val="en-US" w:eastAsia="zh-CN"/>
              </w:rPr>
              <w:t>ing</w:t>
            </w:r>
            <w:r>
              <w:rPr>
                <w:rFonts w:ascii="Arial" w:eastAsiaTheme="minorEastAsia" w:hAnsi="Arial" w:cs="Arial"/>
                <w:lang w:val="en-US" w:eastAsia="zh-CN"/>
              </w:rPr>
              <w:t xml:space="preserve"> to source satellite</w:t>
            </w:r>
            <w:r>
              <w:rPr>
                <w:rFonts w:ascii="Arial" w:eastAsiaTheme="minorEastAsia" w:hAnsi="Arial" w:cs="Arial" w:hint="eastAsia"/>
                <w:lang w:val="en-US" w:eastAsia="zh-CN"/>
              </w:rPr>
              <w:t xml:space="preserve">, when </w:t>
            </w:r>
            <w:r>
              <w:rPr>
                <w:rFonts w:ascii="Arial" w:eastAsiaTheme="minorEastAsia" w:hAnsi="Arial" w:cs="Arial"/>
                <w:lang w:val="en-US" w:eastAsia="zh-CN"/>
              </w:rPr>
              <w:t>the UE switches to target satellite</w:t>
            </w:r>
            <w:r>
              <w:rPr>
                <w:rFonts w:ascii="Arial" w:eastAsiaTheme="minorEastAsia" w:hAnsi="Arial" w:cs="Arial" w:hint="eastAsia"/>
                <w:lang w:val="en-US" w:eastAsia="zh-CN"/>
              </w:rPr>
              <w:t xml:space="preserve">, </w:t>
            </w:r>
            <w:r>
              <w:rPr>
                <w:rFonts w:ascii="Arial" w:eastAsiaTheme="minorEastAsia" w:hAnsi="Arial" w:cs="Arial"/>
                <w:lang w:val="en-US" w:eastAsia="zh-CN"/>
              </w:rPr>
              <w:t>the</w:t>
            </w:r>
            <w:r>
              <w:rPr>
                <w:rFonts w:ascii="Arial" w:eastAsiaTheme="minorEastAsia" w:hAnsi="Arial" w:cs="Arial" w:hint="eastAsia"/>
                <w:lang w:val="en-US" w:eastAsia="zh-CN"/>
              </w:rPr>
              <w:t xml:space="preserve"> UE stops evaluating </w:t>
            </w:r>
            <w:r>
              <w:rPr>
                <w:rFonts w:ascii="Arial" w:eastAsiaTheme="minorEastAsia" w:hAnsi="Arial" w:cs="Arial"/>
                <w:lang w:val="en-US" w:eastAsia="zh-CN"/>
              </w:rPr>
              <w:t>the</w:t>
            </w:r>
            <w:r>
              <w:rPr>
                <w:rFonts w:ascii="Arial" w:eastAsiaTheme="minorEastAsia" w:hAnsi="Arial" w:cs="Arial" w:hint="eastAsia"/>
                <w:lang w:val="en-US" w:eastAsia="zh-CN"/>
              </w:rPr>
              <w:t xml:space="preserve"> conditions of CHO.</w:t>
            </w:r>
          </w:p>
        </w:tc>
      </w:tr>
      <w:tr w:rsidR="00C609CA" w14:paraId="1BB203A8" w14:textId="77777777">
        <w:tc>
          <w:tcPr>
            <w:tcW w:w="1555" w:type="dxa"/>
          </w:tcPr>
          <w:p w14:paraId="2A21B99F" w14:textId="77777777" w:rsidR="00C609CA" w:rsidRDefault="000A3955">
            <w:pPr>
              <w:rPr>
                <w:rFonts w:ascii="Arial" w:hAnsi="Arial" w:cs="Arial"/>
              </w:rPr>
            </w:pPr>
            <w:r>
              <w:rPr>
                <w:rFonts w:ascii="Arial" w:eastAsiaTheme="minorEastAsia" w:hAnsi="Arial" w:cs="Arial" w:hint="eastAsia"/>
                <w:lang w:val="en-US" w:eastAsia="zh-CN"/>
              </w:rPr>
              <w:t>v</w:t>
            </w:r>
            <w:r>
              <w:rPr>
                <w:rFonts w:ascii="Arial" w:eastAsiaTheme="minorEastAsia" w:hAnsi="Arial" w:cs="Arial"/>
                <w:lang w:val="en-US" w:eastAsia="zh-CN"/>
              </w:rPr>
              <w:t>ivo</w:t>
            </w:r>
          </w:p>
        </w:tc>
        <w:tc>
          <w:tcPr>
            <w:tcW w:w="1984" w:type="dxa"/>
          </w:tcPr>
          <w:p w14:paraId="6ADADDC3"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N</w:t>
            </w:r>
          </w:p>
        </w:tc>
        <w:tc>
          <w:tcPr>
            <w:tcW w:w="6095" w:type="dxa"/>
          </w:tcPr>
          <w:p w14:paraId="697A80F4"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Following the logic of the current spec, it is generally dedicated signaling override broadcast signaling, so we think UE will choose to perform CHO procedure when both CHO and satellite switching conditions are met.</w:t>
            </w:r>
          </w:p>
        </w:tc>
      </w:tr>
      <w:tr w:rsidR="00C609CA" w14:paraId="19E6E61A" w14:textId="77777777">
        <w:tc>
          <w:tcPr>
            <w:tcW w:w="1555" w:type="dxa"/>
          </w:tcPr>
          <w:p w14:paraId="174316E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Qualcomm</w:t>
            </w:r>
          </w:p>
        </w:tc>
        <w:tc>
          <w:tcPr>
            <w:tcW w:w="1984" w:type="dxa"/>
          </w:tcPr>
          <w:p w14:paraId="03D271B7" w14:textId="77777777" w:rsidR="00C609CA" w:rsidRDefault="000A3955">
            <w:pPr>
              <w:rPr>
                <w:rFonts w:ascii="Arial" w:hAnsi="Arial" w:cs="Arial"/>
                <w:lang w:val="en-US"/>
              </w:rPr>
            </w:pPr>
            <w:r>
              <w:rPr>
                <w:rFonts w:ascii="Arial" w:hAnsi="Arial" w:cs="Arial"/>
                <w:lang w:val="en-US"/>
              </w:rPr>
              <w:t>See comments</w:t>
            </w:r>
          </w:p>
        </w:tc>
        <w:tc>
          <w:tcPr>
            <w:tcW w:w="6095" w:type="dxa"/>
          </w:tcPr>
          <w:p w14:paraId="3B612C22" w14:textId="77777777" w:rsidR="00C609CA" w:rsidRDefault="000A3955">
            <w:pPr>
              <w:rPr>
                <w:rFonts w:ascii="Arial" w:hAnsi="Arial" w:cs="Arial"/>
                <w:lang w:val="en-US"/>
              </w:rPr>
            </w:pPr>
            <w:r>
              <w:rPr>
                <w:rFonts w:ascii="Arial" w:hAnsi="Arial" w:cs="Arial"/>
                <w:lang w:val="en-US"/>
              </w:rPr>
              <w:t xml:space="preserve">Unless CHO is released or cancelled, UE should keep following the existing procedure. The network should not configure CHO for the same PCI. </w:t>
            </w:r>
          </w:p>
        </w:tc>
      </w:tr>
      <w:tr w:rsidR="00C609CA" w14:paraId="5A779FD9" w14:textId="77777777">
        <w:tc>
          <w:tcPr>
            <w:tcW w:w="1555" w:type="dxa"/>
          </w:tcPr>
          <w:p w14:paraId="4A162D71"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984" w:type="dxa"/>
          </w:tcPr>
          <w:p w14:paraId="4FDA1227"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7BF754A8" w14:textId="77777777" w:rsidR="00C609CA" w:rsidRDefault="000A3955">
            <w:pPr>
              <w:rPr>
                <w:rFonts w:ascii="Arial" w:eastAsiaTheme="minorEastAsia" w:hAnsi="Arial" w:cs="Arial"/>
                <w:lang w:val="en-US" w:eastAsia="zh-CN"/>
              </w:rPr>
            </w:pPr>
            <w:r>
              <w:rPr>
                <w:rFonts w:ascii="Arial" w:eastAsiaTheme="minorEastAsia" w:hAnsi="Arial" w:cs="Arial"/>
                <w:lang w:val="en-US" w:eastAsia="zh-CN"/>
              </w:rPr>
              <w:t>Dedicated signaling will override the broadcast signaling.</w:t>
            </w:r>
          </w:p>
        </w:tc>
      </w:tr>
      <w:tr w:rsidR="00C609CA" w14:paraId="0B644748" w14:textId="77777777">
        <w:tc>
          <w:tcPr>
            <w:tcW w:w="1555" w:type="dxa"/>
          </w:tcPr>
          <w:p w14:paraId="3A3C3A8C" w14:textId="77777777" w:rsidR="00C609CA" w:rsidRDefault="000A3955">
            <w:pPr>
              <w:rPr>
                <w:rFonts w:ascii="Arial" w:hAnsi="Arial" w:cs="Arial"/>
                <w:lang w:val="en-US" w:eastAsia="zh-CN"/>
              </w:rPr>
            </w:pPr>
            <w:r>
              <w:rPr>
                <w:rFonts w:ascii="Arial" w:hAnsi="Arial" w:cs="Arial" w:hint="eastAsia"/>
                <w:lang w:val="en-US" w:eastAsia="zh-CN"/>
              </w:rPr>
              <w:t>ZTE</w:t>
            </w:r>
          </w:p>
        </w:tc>
        <w:tc>
          <w:tcPr>
            <w:tcW w:w="1984" w:type="dxa"/>
          </w:tcPr>
          <w:p w14:paraId="339EEA39"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See comments</w:t>
            </w:r>
          </w:p>
        </w:tc>
        <w:tc>
          <w:tcPr>
            <w:tcW w:w="6095" w:type="dxa"/>
          </w:tcPr>
          <w:p w14:paraId="728C4C9E" w14:textId="77777777" w:rsidR="00C609CA" w:rsidRDefault="000A3955">
            <w:pPr>
              <w:rPr>
                <w:rFonts w:ascii="Arial" w:eastAsiaTheme="minorEastAsia" w:hAnsi="Arial" w:cs="Arial"/>
                <w:lang w:val="en-US" w:eastAsia="zh-CN"/>
              </w:rPr>
            </w:pPr>
            <w:r>
              <w:rPr>
                <w:rFonts w:ascii="Arial" w:eastAsiaTheme="minorEastAsia" w:hAnsi="Arial" w:cs="Arial" w:hint="eastAsia"/>
                <w:lang w:val="en-US" w:eastAsia="zh-CN"/>
              </w:rPr>
              <w:t xml:space="preserve">Same view as CATT. UE is expected to perform the procedure based on which condition fulfills first. </w:t>
            </w:r>
          </w:p>
        </w:tc>
      </w:tr>
      <w:tr w:rsidR="0055123D" w14:paraId="02BBB45C" w14:textId="77777777">
        <w:tc>
          <w:tcPr>
            <w:tcW w:w="1555" w:type="dxa"/>
          </w:tcPr>
          <w:p w14:paraId="4B5B2B9D" w14:textId="1D362B91" w:rsidR="0055123D" w:rsidRDefault="0055123D" w:rsidP="0055123D">
            <w:pPr>
              <w:rPr>
                <w:rFonts w:ascii="Arial" w:hAnsi="Arial" w:cs="Arial"/>
                <w:lang w:val="en-US"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984" w:type="dxa"/>
          </w:tcPr>
          <w:p w14:paraId="03A4F89C" w14:textId="42321C5D" w:rsidR="0055123D" w:rsidRDefault="0055123D" w:rsidP="0055123D">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095" w:type="dxa"/>
          </w:tcPr>
          <w:p w14:paraId="1776E897" w14:textId="77777777" w:rsidR="0055123D" w:rsidRDefault="0055123D" w:rsidP="0055123D">
            <w:pPr>
              <w:rPr>
                <w:rFonts w:ascii="Arial" w:eastAsiaTheme="minorEastAsia" w:hAnsi="Arial" w:cs="Arial"/>
                <w:lang w:val="en-US" w:eastAsia="zh-CN"/>
              </w:rPr>
            </w:pPr>
            <w:r>
              <w:rPr>
                <w:rFonts w:ascii="Arial" w:eastAsiaTheme="minorEastAsia" w:hAnsi="Arial" w:cs="Arial"/>
                <w:lang w:val="en-US" w:eastAsia="zh-CN"/>
              </w:rPr>
              <w:t>Agree with Samsung, if both are configured, they are not targeted at the same candidate cell, so the UE just evaluate them independently (</w:t>
            </w:r>
            <w:proofErr w:type="gramStart"/>
            <w:r>
              <w:rPr>
                <w:rFonts w:ascii="Arial" w:eastAsiaTheme="minorEastAsia" w:hAnsi="Arial" w:cs="Arial"/>
                <w:lang w:val="en-US" w:eastAsia="zh-CN"/>
              </w:rPr>
              <w:t>i.e.</w:t>
            </w:r>
            <w:proofErr w:type="gramEnd"/>
            <w:r>
              <w:rPr>
                <w:rFonts w:ascii="Arial" w:eastAsiaTheme="minorEastAsia" w:hAnsi="Arial" w:cs="Arial"/>
                <w:lang w:val="en-US" w:eastAsia="zh-CN"/>
              </w:rPr>
              <w:t xml:space="preserve"> if CHO execution condition is satisfied before t-Service, UE simply trigger the CHO).</w:t>
            </w:r>
          </w:p>
          <w:p w14:paraId="6AE23297" w14:textId="47C5A34D" w:rsidR="0055123D" w:rsidRDefault="0055123D" w:rsidP="0055123D">
            <w:pPr>
              <w:rPr>
                <w:rFonts w:ascii="Arial" w:eastAsiaTheme="minorEastAsia" w:hAnsi="Arial" w:cs="Arial"/>
                <w:lang w:val="en-US" w:eastAsia="zh-CN"/>
              </w:rPr>
            </w:pPr>
            <w:r>
              <w:rPr>
                <w:rFonts w:ascii="Arial" w:eastAsiaTheme="minorEastAsia" w:hAnsi="Arial" w:cs="Arial"/>
                <w:lang w:val="en-US" w:eastAsia="zh-CN"/>
              </w:rPr>
              <w:t>Not sure whether the question is focused on the scenario where “CHO execution condition is satisfied exactly upon t-Service”. If this is the case, we think the UE can follow unchanged PCI, because CHO execution will introduce additional signaling (during RA procedure, as R2 only agreed time-based CHO can be combined with RACH-less, no such agreement on other CHO events) and interruption.</w:t>
            </w:r>
          </w:p>
        </w:tc>
      </w:tr>
      <w:tr w:rsidR="00DE491B" w14:paraId="133BBDAF" w14:textId="77777777">
        <w:tc>
          <w:tcPr>
            <w:tcW w:w="1555" w:type="dxa"/>
          </w:tcPr>
          <w:p w14:paraId="05B63759" w14:textId="420D7988" w:rsidR="00DE491B" w:rsidRDefault="00DE491B" w:rsidP="00DE491B">
            <w:pPr>
              <w:rPr>
                <w:rFonts w:ascii="Arial" w:eastAsiaTheme="minorEastAsia" w:hAnsi="Arial" w:cs="Arial"/>
                <w:lang w:eastAsia="zh-CN"/>
              </w:rPr>
            </w:pPr>
            <w:r>
              <w:rPr>
                <w:rFonts w:ascii="Arial" w:eastAsiaTheme="minorEastAsia" w:hAnsi="Arial" w:cs="Arial"/>
                <w:lang w:val="en-US" w:eastAsia="zh-CN"/>
              </w:rPr>
              <w:t>Nokia</w:t>
            </w:r>
          </w:p>
        </w:tc>
        <w:tc>
          <w:tcPr>
            <w:tcW w:w="1984" w:type="dxa"/>
          </w:tcPr>
          <w:p w14:paraId="3A760290" w14:textId="6BD2BD08" w:rsidR="00DE491B" w:rsidRDefault="00DE491B" w:rsidP="00DE491B">
            <w:pPr>
              <w:rPr>
                <w:rFonts w:ascii="Arial" w:eastAsiaTheme="minorEastAsia" w:hAnsi="Arial" w:cs="Arial"/>
                <w:lang w:val="en-US" w:eastAsia="zh-CN"/>
              </w:rPr>
            </w:pPr>
            <w:r>
              <w:rPr>
                <w:rFonts w:ascii="Arial" w:eastAsiaTheme="minorEastAsia" w:hAnsi="Arial" w:cs="Arial"/>
                <w:lang w:val="en-US" w:eastAsia="zh-CN"/>
              </w:rPr>
              <w:t>No</w:t>
            </w:r>
          </w:p>
        </w:tc>
        <w:tc>
          <w:tcPr>
            <w:tcW w:w="6095" w:type="dxa"/>
          </w:tcPr>
          <w:p w14:paraId="5C4D0EC0" w14:textId="783030F2" w:rsidR="00DE491B" w:rsidRDefault="00DE491B" w:rsidP="00DE491B">
            <w:pPr>
              <w:rPr>
                <w:rFonts w:ascii="Arial" w:eastAsiaTheme="minorEastAsia" w:hAnsi="Arial" w:cs="Arial"/>
                <w:lang w:val="en-US" w:eastAsia="zh-CN"/>
              </w:rPr>
            </w:pPr>
            <w:r>
              <w:rPr>
                <w:rFonts w:ascii="Arial" w:eastAsiaTheme="minorEastAsia" w:hAnsi="Arial" w:cs="Arial"/>
                <w:lang w:val="en-US" w:eastAsia="zh-CN"/>
              </w:rPr>
              <w:t xml:space="preserve">This is probably a corner case (as suggested above) and maybe we do not need to specify anything here. </w:t>
            </w:r>
          </w:p>
        </w:tc>
      </w:tr>
      <w:tr w:rsidR="001456F6" w14:paraId="62B31800" w14:textId="77777777">
        <w:tc>
          <w:tcPr>
            <w:tcW w:w="1555" w:type="dxa"/>
          </w:tcPr>
          <w:p w14:paraId="102EFEF1" w14:textId="0E860369" w:rsidR="001456F6" w:rsidRDefault="001456F6" w:rsidP="001456F6">
            <w:pPr>
              <w:rPr>
                <w:rFonts w:ascii="Arial" w:eastAsiaTheme="minorEastAsia" w:hAnsi="Arial" w:cs="Arial"/>
                <w:lang w:val="en-US" w:eastAsia="zh-CN"/>
              </w:rPr>
            </w:pPr>
            <w:r>
              <w:rPr>
                <w:rFonts w:ascii="Arial" w:eastAsia="맑은 고딕" w:hAnsi="Arial" w:cs="Arial" w:hint="eastAsia"/>
                <w:lang w:eastAsia="ko-KR"/>
              </w:rPr>
              <w:t>L</w:t>
            </w:r>
            <w:r>
              <w:rPr>
                <w:rFonts w:ascii="Arial" w:eastAsia="맑은 고딕" w:hAnsi="Arial" w:cs="Arial"/>
                <w:lang w:eastAsia="ko-KR"/>
              </w:rPr>
              <w:t>GE</w:t>
            </w:r>
          </w:p>
        </w:tc>
        <w:tc>
          <w:tcPr>
            <w:tcW w:w="1984" w:type="dxa"/>
          </w:tcPr>
          <w:p w14:paraId="75F72EA0" w14:textId="463D7E3A" w:rsidR="001456F6" w:rsidRDefault="001456F6" w:rsidP="001456F6">
            <w:pPr>
              <w:rPr>
                <w:rFonts w:ascii="Arial" w:eastAsiaTheme="minorEastAsia" w:hAnsi="Arial" w:cs="Arial"/>
                <w:lang w:val="en-US" w:eastAsia="zh-CN"/>
              </w:rPr>
            </w:pPr>
            <w:r>
              <w:rPr>
                <w:rFonts w:ascii="Arial" w:eastAsia="맑은 고딕" w:hAnsi="Arial" w:cs="Arial" w:hint="eastAsia"/>
                <w:lang w:val="en-US" w:eastAsia="ko-KR"/>
              </w:rPr>
              <w:t>Y</w:t>
            </w:r>
            <w:r>
              <w:rPr>
                <w:rFonts w:ascii="Arial" w:eastAsia="맑은 고딕" w:hAnsi="Arial" w:cs="Arial"/>
                <w:lang w:val="en-US" w:eastAsia="ko-KR"/>
              </w:rPr>
              <w:t>es</w:t>
            </w:r>
          </w:p>
        </w:tc>
        <w:tc>
          <w:tcPr>
            <w:tcW w:w="6095" w:type="dxa"/>
          </w:tcPr>
          <w:p w14:paraId="26C4B07B" w14:textId="77777777" w:rsidR="001456F6" w:rsidRDefault="001456F6" w:rsidP="001456F6">
            <w:pPr>
              <w:rPr>
                <w:rFonts w:ascii="Arial" w:eastAsiaTheme="minorEastAsia" w:hAnsi="Arial" w:cs="Arial"/>
                <w:lang w:val="en-US" w:eastAsia="zh-CN"/>
              </w:rPr>
            </w:pPr>
          </w:p>
        </w:tc>
      </w:tr>
    </w:tbl>
    <w:p w14:paraId="210F4EA1" w14:textId="77777777" w:rsidR="00C609CA" w:rsidRDefault="00C609CA">
      <w:pPr>
        <w:rPr>
          <w:rFonts w:ascii="Arial" w:hAnsi="Arial" w:cs="Arial"/>
          <w:b/>
          <w:lang w:eastAsia="zh-CN"/>
        </w:rPr>
      </w:pPr>
    </w:p>
    <w:p w14:paraId="6348362D" w14:textId="77777777" w:rsidR="00C609CA" w:rsidRDefault="00C609CA">
      <w:pPr>
        <w:rPr>
          <w:rFonts w:ascii="Arial" w:hAnsi="Arial" w:cs="Arial"/>
          <w:b/>
          <w:lang w:eastAsia="zh-CN"/>
        </w:rPr>
      </w:pPr>
    </w:p>
    <w:p w14:paraId="64534552" w14:textId="77777777" w:rsidR="00C609CA" w:rsidRDefault="000A3955">
      <w:pPr>
        <w:pStyle w:val="1"/>
        <w:tabs>
          <w:tab w:val="left" w:pos="420"/>
        </w:tabs>
        <w:spacing w:line="276" w:lineRule="auto"/>
        <w:ind w:left="420" w:hanging="420"/>
        <w:jc w:val="both"/>
        <w:rPr>
          <w:rFonts w:eastAsiaTheme="minorEastAsia" w:cs="Arial"/>
          <w:b/>
          <w:lang w:val="en-US" w:eastAsia="zh-CN"/>
        </w:rPr>
      </w:pPr>
      <w:r>
        <w:rPr>
          <w:rFonts w:cs="Arial"/>
          <w:b/>
          <w:lang w:val="en-US" w:eastAsia="zh-CN"/>
        </w:rPr>
        <w:t>3</w:t>
      </w:r>
      <w:r>
        <w:rPr>
          <w:rFonts w:cs="Arial"/>
          <w:b/>
          <w:lang w:val="en-US" w:eastAsia="zh-CN"/>
        </w:rPr>
        <w:tab/>
      </w:r>
      <w:r>
        <w:rPr>
          <w:rFonts w:eastAsiaTheme="minorEastAsia" w:cs="Arial"/>
          <w:b/>
          <w:lang w:val="en-US" w:eastAsia="zh-CN"/>
        </w:rPr>
        <w:t>Summary</w:t>
      </w:r>
    </w:p>
    <w:p w14:paraId="699746FC" w14:textId="77777777" w:rsidR="00C609CA" w:rsidRDefault="000A3955">
      <w:pPr>
        <w:rPr>
          <w:rFonts w:ascii="Arial" w:hAnsi="Arial" w:cs="Arial"/>
          <w:b/>
          <w:bCs/>
          <w:i/>
          <w:iCs/>
        </w:rPr>
      </w:pPr>
      <w:r>
        <w:rPr>
          <w:rFonts w:ascii="Arial" w:hAnsi="Arial" w:cs="Arial"/>
          <w:b/>
          <w:bCs/>
          <w:i/>
          <w:iCs/>
          <w:lang w:val="en-US" w:eastAsia="zh-CN"/>
        </w:rPr>
        <w:t xml:space="preserve">Rapporteur </w:t>
      </w:r>
      <w:r>
        <w:rPr>
          <w:rFonts w:ascii="Arial" w:hAnsi="Arial" w:cs="Arial"/>
          <w:b/>
          <w:bCs/>
          <w:i/>
          <w:iCs/>
        </w:rPr>
        <w:t>Summary:</w:t>
      </w:r>
    </w:p>
    <w:p w14:paraId="6B8B1679" w14:textId="77777777" w:rsidR="00C609CA" w:rsidRDefault="00C609CA">
      <w:pPr>
        <w:rPr>
          <w:rFonts w:ascii="Arial" w:hAnsi="Arial" w:cs="Arial"/>
          <w:b/>
          <w:bCs/>
          <w:i/>
          <w:iCs/>
          <w:color w:val="C00000"/>
          <w:lang w:eastAsia="zh-CN"/>
        </w:rPr>
      </w:pPr>
    </w:p>
    <w:p w14:paraId="51EA137F" w14:textId="77777777" w:rsidR="00C609CA" w:rsidRDefault="00C609CA">
      <w:pPr>
        <w:rPr>
          <w:rFonts w:ascii="Arial" w:hAnsi="Arial" w:cs="Arial"/>
          <w:b/>
          <w:bCs/>
          <w:iCs/>
          <w:color w:val="C00000"/>
          <w:lang w:eastAsia="zh-CN"/>
        </w:rPr>
      </w:pPr>
    </w:p>
    <w:p w14:paraId="1BFACC93" w14:textId="77777777" w:rsidR="00C609CA" w:rsidRDefault="000A3955">
      <w:pPr>
        <w:pStyle w:val="1"/>
        <w:tabs>
          <w:tab w:val="left" w:pos="420"/>
        </w:tabs>
        <w:spacing w:line="276" w:lineRule="auto"/>
        <w:ind w:left="420" w:hanging="420"/>
        <w:jc w:val="both"/>
        <w:rPr>
          <w:rFonts w:eastAsiaTheme="minorEastAsia" w:cs="Arial"/>
          <w:b/>
          <w:lang w:val="en-US" w:eastAsia="zh-CN"/>
        </w:rPr>
      </w:pPr>
      <w:r>
        <w:rPr>
          <w:rFonts w:cs="Arial"/>
          <w:b/>
          <w:lang w:val="en-US" w:eastAsia="zh-CN"/>
        </w:rPr>
        <w:lastRenderedPageBreak/>
        <w:t>4</w:t>
      </w:r>
      <w:r>
        <w:rPr>
          <w:rFonts w:cs="Arial"/>
          <w:b/>
          <w:lang w:val="en-US" w:eastAsia="zh-CN"/>
        </w:rPr>
        <w:tab/>
      </w:r>
      <w:r>
        <w:rPr>
          <w:rFonts w:eastAsiaTheme="minorEastAsia" w:cs="Arial"/>
          <w:b/>
          <w:lang w:val="en-US" w:eastAsia="zh-CN"/>
        </w:rPr>
        <w:t>Conclusion</w:t>
      </w:r>
    </w:p>
    <w:bookmarkEnd w:id="0"/>
    <w:p w14:paraId="7F86EA48" w14:textId="77777777" w:rsidR="00C609CA" w:rsidRDefault="000A3955">
      <w:pPr>
        <w:rPr>
          <w:rFonts w:ascii="Arial" w:eastAsiaTheme="minorEastAsia" w:hAnsi="Arial" w:cs="Arial"/>
          <w:b/>
          <w:iCs/>
          <w:lang w:eastAsia="zh-CN"/>
        </w:rPr>
      </w:pPr>
      <w:r>
        <w:rPr>
          <w:rFonts w:ascii="Arial" w:eastAsiaTheme="minorEastAsia" w:hAnsi="Arial" w:cs="Arial"/>
          <w:b/>
          <w:iCs/>
          <w:highlight w:val="yellow"/>
          <w:lang w:eastAsia="zh-CN"/>
        </w:rPr>
        <w:t>List of proposals for agreement (if any):</w:t>
      </w:r>
    </w:p>
    <w:p w14:paraId="75D6C5E9" w14:textId="77777777" w:rsidR="00C609CA" w:rsidRDefault="00C609CA">
      <w:pPr>
        <w:rPr>
          <w:rFonts w:ascii="Arial" w:eastAsiaTheme="minorEastAsia" w:hAnsi="Arial" w:cs="Arial"/>
          <w:b/>
          <w:iCs/>
          <w:lang w:eastAsia="zh-CN"/>
        </w:rPr>
      </w:pPr>
    </w:p>
    <w:p w14:paraId="4B73824A" w14:textId="77777777" w:rsidR="00C609CA" w:rsidRDefault="00C609CA">
      <w:pPr>
        <w:rPr>
          <w:rFonts w:ascii="Arial" w:eastAsiaTheme="minorEastAsia" w:hAnsi="Arial" w:cs="Arial"/>
          <w:b/>
          <w:iCs/>
          <w:lang w:eastAsia="zh-CN"/>
        </w:rPr>
      </w:pPr>
    </w:p>
    <w:p w14:paraId="295A3A75" w14:textId="77777777" w:rsidR="00C609CA" w:rsidRDefault="000A3955">
      <w:pPr>
        <w:rPr>
          <w:rFonts w:ascii="Arial" w:eastAsiaTheme="minorEastAsia" w:hAnsi="Arial" w:cs="Arial"/>
          <w:b/>
          <w:iCs/>
          <w:lang w:eastAsia="zh-CN"/>
        </w:rPr>
      </w:pPr>
      <w:r>
        <w:rPr>
          <w:rFonts w:ascii="Arial" w:eastAsiaTheme="minorEastAsia" w:hAnsi="Arial" w:cs="Arial"/>
          <w:b/>
          <w:iCs/>
          <w:highlight w:val="green"/>
          <w:lang w:eastAsia="zh-CN"/>
        </w:rPr>
        <w:t>List of proposals that require online discussions:</w:t>
      </w:r>
    </w:p>
    <w:p w14:paraId="058171B9" w14:textId="77777777" w:rsidR="00C609CA" w:rsidRDefault="00C609CA">
      <w:pPr>
        <w:rPr>
          <w:rFonts w:ascii="Arial" w:eastAsiaTheme="minorEastAsia" w:hAnsi="Arial" w:cs="Arial"/>
          <w:lang w:val="en-US" w:eastAsia="zh-CN"/>
        </w:rPr>
      </w:pPr>
    </w:p>
    <w:p w14:paraId="51F48A2B" w14:textId="77777777" w:rsidR="00C609CA" w:rsidRDefault="000A3955">
      <w:pPr>
        <w:pStyle w:val="1"/>
        <w:rPr>
          <w:rFonts w:cs="Arial"/>
        </w:rPr>
      </w:pPr>
      <w:r>
        <w:rPr>
          <w:rFonts w:cs="Arial"/>
        </w:rPr>
        <w:t>5</w:t>
      </w:r>
      <w:r>
        <w:rPr>
          <w:rFonts w:cs="Arial"/>
        </w:rPr>
        <w:tab/>
        <w:t>References</w:t>
      </w:r>
    </w:p>
    <w:p w14:paraId="2D6563CC" w14:textId="77777777" w:rsidR="00C609CA" w:rsidRDefault="000A3955">
      <w:pPr>
        <w:pStyle w:val="Reference"/>
        <w:numPr>
          <w:ilvl w:val="0"/>
          <w:numId w:val="19"/>
        </w:numPr>
        <w:rPr>
          <w:rFonts w:ascii="Arial" w:hAnsi="Arial" w:cs="Arial"/>
        </w:rPr>
      </w:pPr>
      <w:r>
        <w:rPr>
          <w:rFonts w:ascii="Arial" w:hAnsi="Arial" w:cs="Arial"/>
        </w:rPr>
        <w:t>RAN2-123bis - NR-NTN-IoT-NTN (Sergio)_EOM</w:t>
      </w:r>
    </w:p>
    <w:p w14:paraId="25B24A39" w14:textId="77777777" w:rsidR="00C609CA" w:rsidRDefault="000A3955">
      <w:pPr>
        <w:pStyle w:val="Reference"/>
        <w:numPr>
          <w:ilvl w:val="0"/>
          <w:numId w:val="19"/>
        </w:numPr>
        <w:rPr>
          <w:rFonts w:ascii="Arial" w:hAnsi="Arial" w:cs="Arial"/>
        </w:rPr>
      </w:pPr>
      <w:r>
        <w:rPr>
          <w:rFonts w:ascii="Arial" w:hAnsi="Arial" w:cs="Arial"/>
        </w:rPr>
        <w:t xml:space="preserve">R2-2311319-[AT123bis][307][NR-NTN </w:t>
      </w:r>
      <w:proofErr w:type="spellStart"/>
      <w:r>
        <w:rPr>
          <w:rFonts w:ascii="Arial" w:hAnsi="Arial" w:cs="Arial"/>
        </w:rPr>
        <w:t>Enh</w:t>
      </w:r>
      <w:proofErr w:type="spellEnd"/>
      <w:r>
        <w:rPr>
          <w:rFonts w:ascii="Arial" w:hAnsi="Arial" w:cs="Arial"/>
        </w:rPr>
        <w:t>] Unchanged PCI (Apple)</w:t>
      </w:r>
    </w:p>
    <w:p w14:paraId="43D640A0" w14:textId="77777777" w:rsidR="00C609CA" w:rsidRDefault="000A3955">
      <w:pPr>
        <w:pStyle w:val="1"/>
        <w:rPr>
          <w:rFonts w:cs="Arial"/>
        </w:rPr>
      </w:pPr>
      <w:r>
        <w:rPr>
          <w:rFonts w:cs="Arial"/>
        </w:rPr>
        <w:t>6 Contact information</w:t>
      </w:r>
    </w:p>
    <w:p w14:paraId="0D7A24C0" w14:textId="77777777" w:rsidR="00C609CA" w:rsidRDefault="00C609CA">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C609CA" w14:paraId="6483C4D8" w14:textId="77777777">
        <w:trPr>
          <w:jc w:val="center"/>
        </w:trPr>
        <w:tc>
          <w:tcPr>
            <w:tcW w:w="1980" w:type="dxa"/>
            <w:shd w:val="clear" w:color="auto" w:fill="BFBFBF"/>
            <w:tcMar>
              <w:top w:w="0" w:type="dxa"/>
              <w:left w:w="108" w:type="dxa"/>
              <w:bottom w:w="0" w:type="dxa"/>
              <w:right w:w="108" w:type="dxa"/>
            </w:tcMar>
            <w:vAlign w:val="center"/>
          </w:tcPr>
          <w:p w14:paraId="21E09F6F" w14:textId="77777777" w:rsidR="00C609CA" w:rsidRDefault="000A3955">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41513C51" w14:textId="77777777" w:rsidR="00C609CA" w:rsidRDefault="000A3955">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C609CA" w:rsidRPr="00B60734" w14:paraId="1272CDF8" w14:textId="77777777">
        <w:trPr>
          <w:jc w:val="center"/>
        </w:trPr>
        <w:tc>
          <w:tcPr>
            <w:tcW w:w="1980" w:type="dxa"/>
            <w:tcMar>
              <w:top w:w="0" w:type="dxa"/>
              <w:left w:w="108" w:type="dxa"/>
              <w:bottom w:w="0" w:type="dxa"/>
              <w:right w:w="108" w:type="dxa"/>
            </w:tcMar>
            <w:vAlign w:val="center"/>
          </w:tcPr>
          <w:p w14:paraId="2E236F02" w14:textId="77777777" w:rsidR="00C609CA" w:rsidRDefault="000A3955">
            <w:pPr>
              <w:spacing w:after="0"/>
              <w:jc w:val="center"/>
              <w:rPr>
                <w:rFonts w:ascii="Arial" w:eastAsiaTheme="minorEastAsia" w:hAnsi="Arial" w:cs="Arial"/>
                <w:lang w:val="de-DE" w:eastAsia="zh-CN"/>
              </w:rPr>
            </w:pPr>
            <w:r>
              <w:rPr>
                <w:rFonts w:ascii="Arial" w:eastAsiaTheme="minorEastAsia" w:hAnsi="Arial" w:cs="Arial"/>
                <w:lang w:val="de-DE" w:eastAsia="zh-CN"/>
              </w:rPr>
              <w:t>Samsung</w:t>
            </w:r>
          </w:p>
        </w:tc>
        <w:tc>
          <w:tcPr>
            <w:tcW w:w="6373" w:type="dxa"/>
            <w:tcMar>
              <w:top w:w="0" w:type="dxa"/>
              <w:left w:w="108" w:type="dxa"/>
              <w:bottom w:w="0" w:type="dxa"/>
              <w:right w:w="108" w:type="dxa"/>
            </w:tcMar>
          </w:tcPr>
          <w:p w14:paraId="20665FB8" w14:textId="77777777" w:rsidR="00C609CA" w:rsidRDefault="00000000">
            <w:pPr>
              <w:spacing w:after="0"/>
              <w:jc w:val="center"/>
              <w:rPr>
                <w:rFonts w:ascii="Arial" w:eastAsiaTheme="minorEastAsia" w:hAnsi="Arial" w:cs="Arial"/>
                <w:sz w:val="22"/>
                <w:szCs w:val="22"/>
                <w:lang w:val="de-DE" w:eastAsia="zh-CN"/>
              </w:rPr>
            </w:pPr>
            <w:hyperlink r:id="rId17" w:history="1">
              <w:r w:rsidR="000A3955">
                <w:rPr>
                  <w:rStyle w:val="af5"/>
                  <w:rFonts w:ascii="Arial" w:eastAsiaTheme="minorEastAsia" w:hAnsi="Arial" w:cs="Arial"/>
                  <w:sz w:val="22"/>
                  <w:szCs w:val="22"/>
                  <w:lang w:val="de-DE"/>
                </w:rPr>
                <w:t>shiyang.leng@samsung.com</w:t>
              </w:r>
            </w:hyperlink>
          </w:p>
        </w:tc>
      </w:tr>
      <w:tr w:rsidR="00C609CA" w:rsidRPr="00B60734" w14:paraId="72C4A6C5" w14:textId="77777777">
        <w:trPr>
          <w:jc w:val="center"/>
        </w:trPr>
        <w:tc>
          <w:tcPr>
            <w:tcW w:w="1980" w:type="dxa"/>
            <w:tcMar>
              <w:top w:w="0" w:type="dxa"/>
              <w:left w:w="108" w:type="dxa"/>
              <w:bottom w:w="0" w:type="dxa"/>
              <w:right w:w="108" w:type="dxa"/>
            </w:tcMar>
            <w:vAlign w:val="center"/>
          </w:tcPr>
          <w:p w14:paraId="59545871" w14:textId="77777777" w:rsidR="00C609CA" w:rsidRDefault="000A3955">
            <w:pPr>
              <w:spacing w:after="0"/>
              <w:jc w:val="center"/>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6373" w:type="dxa"/>
            <w:tcMar>
              <w:top w:w="0" w:type="dxa"/>
              <w:left w:w="108" w:type="dxa"/>
              <w:bottom w:w="0" w:type="dxa"/>
              <w:right w:w="108" w:type="dxa"/>
            </w:tcMar>
          </w:tcPr>
          <w:p w14:paraId="13D1CD7B" w14:textId="77777777" w:rsidR="00C609CA" w:rsidRDefault="000A3955">
            <w:pPr>
              <w:spacing w:after="0"/>
              <w:jc w:val="center"/>
              <w:rPr>
                <w:rFonts w:ascii="Arial" w:eastAsiaTheme="minorEastAsia" w:hAnsi="Arial" w:cs="Arial"/>
                <w:sz w:val="22"/>
                <w:szCs w:val="22"/>
                <w:lang w:val="de-DE" w:eastAsia="zh-CN"/>
              </w:rPr>
            </w:pPr>
            <w:r>
              <w:rPr>
                <w:rFonts w:ascii="Arial" w:eastAsiaTheme="minorEastAsia" w:hAnsi="Arial" w:cs="Arial"/>
                <w:sz w:val="22"/>
                <w:szCs w:val="22"/>
                <w:lang w:val="de-DE" w:eastAsia="zh-CN"/>
              </w:rPr>
              <w:t>yitao.mo@vivo.com</w:t>
            </w:r>
          </w:p>
        </w:tc>
      </w:tr>
      <w:tr w:rsidR="00C609CA" w:rsidRPr="00B60734" w14:paraId="7B3EBAC6" w14:textId="77777777">
        <w:trPr>
          <w:jc w:val="center"/>
        </w:trPr>
        <w:tc>
          <w:tcPr>
            <w:tcW w:w="1980" w:type="dxa"/>
            <w:tcMar>
              <w:top w:w="0" w:type="dxa"/>
              <w:left w:w="108" w:type="dxa"/>
              <w:bottom w:w="0" w:type="dxa"/>
              <w:right w:w="108" w:type="dxa"/>
            </w:tcMar>
            <w:vAlign w:val="center"/>
          </w:tcPr>
          <w:p w14:paraId="7D3ED184" w14:textId="77777777" w:rsidR="00C609CA" w:rsidRDefault="000A3955">
            <w:pPr>
              <w:spacing w:after="0"/>
              <w:jc w:val="center"/>
              <w:rPr>
                <w:rFonts w:ascii="Arial" w:eastAsiaTheme="minorEastAsia" w:hAnsi="Arial" w:cs="Arial"/>
                <w:lang w:val="de-DE" w:eastAsia="zh-CN"/>
              </w:rPr>
            </w:pPr>
            <w:r>
              <w:rPr>
                <w:rFonts w:ascii="Arial" w:eastAsiaTheme="minorEastAsia" w:hAnsi="Arial" w:cs="Arial" w:hint="eastAsia"/>
                <w:lang w:val="de-DE" w:eastAsia="zh-CN"/>
              </w:rPr>
              <w:t>L</w:t>
            </w:r>
            <w:r>
              <w:rPr>
                <w:rFonts w:ascii="Arial" w:eastAsiaTheme="minorEastAsia" w:hAnsi="Arial" w:cs="Arial"/>
                <w:lang w:val="de-DE" w:eastAsia="zh-CN"/>
              </w:rPr>
              <w:t>enovo</w:t>
            </w:r>
          </w:p>
        </w:tc>
        <w:tc>
          <w:tcPr>
            <w:tcW w:w="6373" w:type="dxa"/>
            <w:tcMar>
              <w:top w:w="0" w:type="dxa"/>
              <w:left w:w="108" w:type="dxa"/>
              <w:bottom w:w="0" w:type="dxa"/>
              <w:right w:w="108" w:type="dxa"/>
            </w:tcMar>
          </w:tcPr>
          <w:p w14:paraId="6DF8C231" w14:textId="77777777" w:rsidR="00C609CA" w:rsidRDefault="000A3955">
            <w:pPr>
              <w:spacing w:after="0"/>
              <w:jc w:val="center"/>
              <w:rPr>
                <w:rFonts w:ascii="Arial" w:eastAsiaTheme="minorEastAsia" w:hAnsi="Arial" w:cs="Arial"/>
                <w:sz w:val="22"/>
                <w:szCs w:val="22"/>
                <w:lang w:val="fr-FR" w:eastAsia="zh-CN"/>
              </w:rPr>
            </w:pPr>
            <w:r>
              <w:rPr>
                <w:rFonts w:ascii="Arial" w:eastAsiaTheme="minorEastAsia" w:hAnsi="Arial" w:cs="Arial"/>
                <w:sz w:val="22"/>
                <w:szCs w:val="22"/>
                <w:lang w:val="fr-FR" w:eastAsia="zh-CN"/>
              </w:rPr>
              <w:t>xumin13@lenovo.com</w:t>
            </w:r>
          </w:p>
        </w:tc>
      </w:tr>
      <w:tr w:rsidR="00C609CA" w:rsidRPr="00B60734" w14:paraId="652B4885" w14:textId="77777777">
        <w:trPr>
          <w:jc w:val="center"/>
        </w:trPr>
        <w:tc>
          <w:tcPr>
            <w:tcW w:w="1980" w:type="dxa"/>
            <w:tcMar>
              <w:top w:w="0" w:type="dxa"/>
              <w:left w:w="108" w:type="dxa"/>
              <w:bottom w:w="0" w:type="dxa"/>
              <w:right w:w="108" w:type="dxa"/>
            </w:tcMar>
            <w:vAlign w:val="center"/>
          </w:tcPr>
          <w:p w14:paraId="30902A34" w14:textId="7CCC32C5" w:rsidR="00C609CA" w:rsidRDefault="007F3AE2">
            <w:pPr>
              <w:spacing w:after="0"/>
              <w:jc w:val="center"/>
              <w:rPr>
                <w:rFonts w:ascii="Arial" w:eastAsiaTheme="minorEastAsia" w:hAnsi="Arial" w:cs="Arial"/>
                <w:lang w:val="de-DE" w:eastAsia="zh-CN"/>
              </w:rPr>
            </w:pPr>
            <w:r>
              <w:rPr>
                <w:rFonts w:ascii="Arial" w:eastAsiaTheme="minorEastAsia" w:hAnsi="Arial" w:cs="Arial" w:hint="eastAsia"/>
                <w:lang w:val="de-DE" w:eastAsia="zh-CN"/>
              </w:rPr>
              <w:t>H</w:t>
            </w:r>
            <w:r>
              <w:rPr>
                <w:rFonts w:ascii="Arial" w:eastAsiaTheme="minorEastAsia" w:hAnsi="Arial" w:cs="Arial"/>
                <w:lang w:val="de-DE" w:eastAsia="zh-CN"/>
              </w:rPr>
              <w:t>uawei, HiSilicon</w:t>
            </w:r>
          </w:p>
        </w:tc>
        <w:tc>
          <w:tcPr>
            <w:tcW w:w="6373" w:type="dxa"/>
            <w:tcMar>
              <w:top w:w="0" w:type="dxa"/>
              <w:left w:w="108" w:type="dxa"/>
              <w:bottom w:w="0" w:type="dxa"/>
              <w:right w:w="108" w:type="dxa"/>
            </w:tcMar>
          </w:tcPr>
          <w:p w14:paraId="25AFD280" w14:textId="2229EC86" w:rsidR="00C609CA" w:rsidRDefault="007F3AE2">
            <w:pPr>
              <w:spacing w:after="0"/>
              <w:jc w:val="center"/>
              <w:rPr>
                <w:rFonts w:ascii="Arial" w:eastAsiaTheme="minorEastAsia" w:hAnsi="Arial" w:cs="Arial"/>
                <w:sz w:val="22"/>
                <w:szCs w:val="22"/>
                <w:lang w:val="it-IT" w:eastAsia="zh-CN"/>
              </w:rPr>
            </w:pPr>
            <w:r>
              <w:rPr>
                <w:rFonts w:ascii="Arial" w:eastAsiaTheme="minorEastAsia" w:hAnsi="Arial" w:cs="Arial"/>
                <w:sz w:val="22"/>
                <w:szCs w:val="22"/>
                <w:lang w:val="it-IT" w:eastAsia="zh-CN"/>
              </w:rPr>
              <w:t>zhenglili4@huawei.com</w:t>
            </w:r>
          </w:p>
        </w:tc>
      </w:tr>
      <w:tr w:rsidR="00C609CA" w:rsidRPr="00B60734" w14:paraId="6A01C4BC" w14:textId="77777777">
        <w:trPr>
          <w:jc w:val="center"/>
        </w:trPr>
        <w:tc>
          <w:tcPr>
            <w:tcW w:w="1980" w:type="dxa"/>
            <w:tcMar>
              <w:top w:w="0" w:type="dxa"/>
              <w:left w:w="108" w:type="dxa"/>
              <w:bottom w:w="0" w:type="dxa"/>
              <w:right w:w="108" w:type="dxa"/>
            </w:tcMar>
            <w:vAlign w:val="center"/>
          </w:tcPr>
          <w:p w14:paraId="488A1638" w14:textId="366EBE62" w:rsidR="00C609CA" w:rsidRDefault="00D14A59">
            <w:pPr>
              <w:spacing w:after="0"/>
              <w:jc w:val="center"/>
              <w:rPr>
                <w:rFonts w:ascii="Arial" w:eastAsiaTheme="minorEastAsia" w:hAnsi="Arial" w:cs="Arial"/>
                <w:lang w:val="de-DE" w:eastAsia="zh-CN"/>
              </w:rPr>
            </w:pPr>
            <w:r>
              <w:rPr>
                <w:rFonts w:ascii="Arial" w:eastAsiaTheme="minorEastAsia" w:hAnsi="Arial" w:cs="Arial"/>
                <w:lang w:val="de-DE" w:eastAsia="zh-CN"/>
              </w:rPr>
              <w:t>Nokia</w:t>
            </w:r>
          </w:p>
        </w:tc>
        <w:tc>
          <w:tcPr>
            <w:tcW w:w="6373" w:type="dxa"/>
            <w:tcMar>
              <w:top w:w="0" w:type="dxa"/>
              <w:left w:w="108" w:type="dxa"/>
              <w:bottom w:w="0" w:type="dxa"/>
              <w:right w:w="108" w:type="dxa"/>
            </w:tcMar>
          </w:tcPr>
          <w:p w14:paraId="74833E81" w14:textId="26F0D2C9" w:rsidR="00C609CA" w:rsidRDefault="00D14A59">
            <w:pPr>
              <w:spacing w:after="0"/>
              <w:jc w:val="center"/>
              <w:rPr>
                <w:rFonts w:ascii="Arial" w:eastAsiaTheme="minorEastAsia" w:hAnsi="Arial" w:cs="Arial"/>
                <w:sz w:val="22"/>
                <w:szCs w:val="22"/>
                <w:lang w:val="it-IT" w:eastAsia="zh-CN"/>
              </w:rPr>
            </w:pPr>
            <w:r>
              <w:rPr>
                <w:rFonts w:ascii="Arial" w:eastAsiaTheme="minorEastAsia" w:hAnsi="Arial" w:cs="Arial"/>
                <w:sz w:val="22"/>
                <w:szCs w:val="22"/>
                <w:lang w:val="it-IT" w:eastAsia="zh-CN"/>
              </w:rPr>
              <w:t>jedrzej.stanczak@nokia.com</w:t>
            </w:r>
          </w:p>
        </w:tc>
      </w:tr>
      <w:tr w:rsidR="00C609CA" w:rsidRPr="00B60734" w14:paraId="4DCFD86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E55376" w14:textId="77777777" w:rsidR="00C609CA" w:rsidRDefault="00C609CA">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FB6AC" w14:textId="77777777" w:rsidR="00C609CA" w:rsidRDefault="00C609CA">
            <w:pPr>
              <w:spacing w:after="0"/>
              <w:jc w:val="center"/>
              <w:rPr>
                <w:rFonts w:ascii="Arial" w:eastAsia="맑은 고딕" w:hAnsi="Arial" w:cs="Arial"/>
                <w:sz w:val="22"/>
                <w:szCs w:val="22"/>
                <w:lang w:val="de-DE" w:eastAsia="ko-KR"/>
              </w:rPr>
            </w:pPr>
          </w:p>
        </w:tc>
      </w:tr>
      <w:tr w:rsidR="00C609CA" w:rsidRPr="00B60734" w14:paraId="6612D1C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AD9AD2" w14:textId="77777777" w:rsidR="00C609CA" w:rsidRDefault="00C609CA">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934FE" w14:textId="77777777" w:rsidR="00C609CA" w:rsidRDefault="00C609CA">
            <w:pPr>
              <w:spacing w:after="0"/>
              <w:jc w:val="center"/>
              <w:rPr>
                <w:rFonts w:ascii="Arial" w:eastAsiaTheme="minorEastAsia" w:hAnsi="Arial" w:cs="Arial"/>
                <w:sz w:val="22"/>
                <w:szCs w:val="22"/>
                <w:lang w:val="de-DE" w:eastAsia="zh-CN"/>
              </w:rPr>
            </w:pPr>
          </w:p>
        </w:tc>
      </w:tr>
      <w:tr w:rsidR="00C609CA" w:rsidRPr="00B60734" w14:paraId="6514444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06D9DE" w14:textId="77777777" w:rsidR="00C609CA" w:rsidRDefault="00C609CA">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10F49" w14:textId="77777777" w:rsidR="00C609CA" w:rsidRDefault="00C609CA">
            <w:pPr>
              <w:spacing w:after="0"/>
              <w:jc w:val="center"/>
              <w:rPr>
                <w:rFonts w:ascii="Arial" w:eastAsiaTheme="minorEastAsia" w:hAnsi="Arial" w:cs="Arial"/>
                <w:sz w:val="22"/>
                <w:szCs w:val="22"/>
                <w:lang w:val="de-DE" w:eastAsia="zh-CN"/>
              </w:rPr>
            </w:pPr>
          </w:p>
        </w:tc>
      </w:tr>
      <w:tr w:rsidR="00C609CA" w:rsidRPr="00B60734" w14:paraId="31C3210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B3832" w14:textId="77777777" w:rsidR="00C609CA" w:rsidRDefault="00C609CA">
            <w:pPr>
              <w:spacing w:after="0"/>
              <w:jc w:val="center"/>
              <w:rPr>
                <w:rFonts w:ascii="Arial" w:eastAsiaTheme="minorEastAsia" w:hAnsi="Arial" w:cs="Arial"/>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7B40C" w14:textId="77777777" w:rsidR="00C609CA" w:rsidRDefault="00C609CA">
            <w:pPr>
              <w:spacing w:after="0"/>
              <w:jc w:val="center"/>
              <w:rPr>
                <w:rFonts w:ascii="Arial" w:eastAsia="맑은 고딕" w:hAnsi="Arial" w:cs="Arial"/>
                <w:sz w:val="22"/>
                <w:szCs w:val="22"/>
                <w:lang w:val="de-DE" w:eastAsia="ko-KR"/>
              </w:rPr>
            </w:pPr>
          </w:p>
        </w:tc>
      </w:tr>
      <w:tr w:rsidR="00C609CA" w:rsidRPr="00B60734" w14:paraId="68E8D47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D7D0C2" w14:textId="77777777" w:rsidR="00C609CA" w:rsidRDefault="00C609CA">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05E91" w14:textId="77777777" w:rsidR="00C609CA" w:rsidRDefault="00C609CA">
            <w:pPr>
              <w:spacing w:after="0"/>
              <w:jc w:val="center"/>
              <w:rPr>
                <w:rFonts w:ascii="Arial" w:eastAsia="MS Mincho" w:hAnsi="Arial" w:cs="Arial"/>
                <w:sz w:val="22"/>
                <w:szCs w:val="22"/>
                <w:lang w:val="de-DE" w:eastAsia="ja-JP"/>
              </w:rPr>
            </w:pPr>
          </w:p>
        </w:tc>
      </w:tr>
      <w:tr w:rsidR="00C609CA" w:rsidRPr="00B60734" w14:paraId="1460665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2ABEE1" w14:textId="77777777" w:rsidR="00C609CA" w:rsidRDefault="00C609CA">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990AF" w14:textId="77777777" w:rsidR="00C609CA" w:rsidRDefault="00C609CA">
            <w:pPr>
              <w:spacing w:after="0"/>
              <w:jc w:val="center"/>
              <w:rPr>
                <w:rFonts w:ascii="Arial" w:eastAsia="MS Mincho" w:hAnsi="Arial" w:cs="Arial"/>
                <w:sz w:val="22"/>
                <w:szCs w:val="22"/>
                <w:lang w:val="de-DE" w:eastAsia="ja-JP"/>
              </w:rPr>
            </w:pPr>
          </w:p>
        </w:tc>
      </w:tr>
      <w:tr w:rsidR="00C609CA" w:rsidRPr="00B60734" w14:paraId="72B8349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42C623" w14:textId="77777777" w:rsidR="00C609CA" w:rsidRDefault="00C609CA">
            <w:pPr>
              <w:spacing w:after="0"/>
              <w:jc w:val="center"/>
              <w:rPr>
                <w:rFonts w:ascii="Arial" w:eastAsia="MS Mincho" w:hAnsi="Arial" w:cs="Arial"/>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7FED7" w14:textId="77777777" w:rsidR="00C609CA" w:rsidRDefault="00C609CA">
            <w:pPr>
              <w:spacing w:after="0"/>
              <w:jc w:val="center"/>
              <w:rPr>
                <w:rFonts w:ascii="Arial" w:eastAsia="MS Mincho" w:hAnsi="Arial" w:cs="Arial"/>
                <w:sz w:val="22"/>
                <w:szCs w:val="22"/>
                <w:lang w:val="nl-NL" w:eastAsia="ja-JP"/>
              </w:rPr>
            </w:pPr>
          </w:p>
        </w:tc>
      </w:tr>
      <w:tr w:rsidR="00C609CA" w:rsidRPr="00B60734" w14:paraId="5843E35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C5EDA1" w14:textId="77777777" w:rsidR="00C609CA" w:rsidRDefault="00C609CA">
            <w:pPr>
              <w:spacing w:after="0"/>
              <w:jc w:val="center"/>
              <w:rPr>
                <w:rFonts w:ascii="Arial" w:eastAsia="MS Mincho" w:hAnsi="Arial" w:cs="Arial"/>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A07A4" w14:textId="77777777" w:rsidR="00C609CA" w:rsidRDefault="00C609CA">
            <w:pPr>
              <w:spacing w:after="0"/>
              <w:jc w:val="center"/>
              <w:rPr>
                <w:rFonts w:ascii="Arial" w:eastAsia="MS Mincho" w:hAnsi="Arial" w:cs="Arial"/>
                <w:sz w:val="22"/>
                <w:szCs w:val="22"/>
                <w:lang w:val="nl-NL" w:eastAsia="ja-JP"/>
              </w:rPr>
            </w:pPr>
          </w:p>
        </w:tc>
      </w:tr>
    </w:tbl>
    <w:p w14:paraId="3F7636E2" w14:textId="77777777" w:rsidR="00C609CA" w:rsidRDefault="000A3955">
      <w:pPr>
        <w:pStyle w:val="1"/>
        <w:rPr>
          <w:rFonts w:cs="Arial"/>
          <w:lang w:val="en-US" w:eastAsia="zh-CN"/>
        </w:rPr>
      </w:pPr>
      <w:r>
        <w:rPr>
          <w:rFonts w:cs="Arial"/>
        </w:rPr>
        <w:t>7</w:t>
      </w:r>
      <w:r>
        <w:rPr>
          <w:rFonts w:cs="Arial"/>
        </w:rPr>
        <w:tab/>
      </w:r>
      <w:r>
        <w:rPr>
          <w:rFonts w:cs="Arial"/>
          <w:lang w:val="en-US" w:eastAsia="zh-CN"/>
        </w:rPr>
        <w:t>RAN2 agreements on unchanged PCI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C609CA" w14:paraId="0A32135B" w14:textId="77777777">
        <w:tc>
          <w:tcPr>
            <w:tcW w:w="9855" w:type="dxa"/>
            <w:shd w:val="clear" w:color="auto" w:fill="F2F2F2"/>
          </w:tcPr>
          <w:p w14:paraId="35245C9C" w14:textId="77777777" w:rsidR="00C609CA" w:rsidRDefault="000A3955">
            <w:pPr>
              <w:overflowPunct w:val="0"/>
              <w:autoSpaceDE w:val="0"/>
              <w:autoSpaceDN w:val="0"/>
              <w:adjustRightInd w:val="0"/>
              <w:textAlignment w:val="baseline"/>
              <w:rPr>
                <w:rFonts w:ascii="Arial" w:hAnsi="Arial" w:cs="Arial"/>
                <w:lang w:val="en-US"/>
              </w:rPr>
            </w:pPr>
            <w:r>
              <w:rPr>
                <w:rFonts w:ascii="Arial" w:hAnsi="Arial" w:cs="Arial"/>
              </w:rPr>
              <w:t xml:space="preserve">RAN2#122 </w:t>
            </w:r>
            <w:r>
              <w:rPr>
                <w:rFonts w:ascii="Arial" w:hAnsi="Arial" w:cs="Arial"/>
                <w:lang w:val="en-US"/>
              </w:rPr>
              <w:t>Agreements</w:t>
            </w:r>
          </w:p>
          <w:p w14:paraId="4F01A4B6" w14:textId="77777777" w:rsidR="00C609CA" w:rsidRDefault="000A3955">
            <w:pPr>
              <w:numPr>
                <w:ilvl w:val="0"/>
                <w:numId w:val="13"/>
              </w:numPr>
              <w:overflowPunct w:val="0"/>
              <w:autoSpaceDE w:val="0"/>
              <w:autoSpaceDN w:val="0"/>
              <w:adjustRightInd w:val="0"/>
              <w:spacing w:line="240" w:lineRule="auto"/>
              <w:ind w:left="742"/>
              <w:textAlignment w:val="baseline"/>
              <w:rPr>
                <w:rFonts w:ascii="Arial" w:hAnsi="Arial" w:cs="Arial"/>
                <w:lang w:val="en-US"/>
              </w:rPr>
            </w:pPr>
            <w:r>
              <w:rPr>
                <w:rFonts w:ascii="Arial" w:hAnsi="Arial" w:cs="Arial"/>
                <w:lang w:val="en-US"/>
              </w:rPr>
              <w:t>t-Service in SIB19 can also be interpreted by Rel-18 UE in Connected mode to know that a satellite change or feeder link change happens</w:t>
            </w:r>
          </w:p>
          <w:p w14:paraId="0D18C45E"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In hard switch unchanged PCI scenario (</w:t>
            </w:r>
            <w:proofErr w:type="gramStart"/>
            <w:r>
              <w:rPr>
                <w:rFonts w:ascii="Arial" w:hAnsi="Arial" w:cs="Arial"/>
                <w:lang w:val="en-US"/>
              </w:rPr>
              <w:t>i.e.</w:t>
            </w:r>
            <w:proofErr w:type="gramEnd"/>
            <w:r>
              <w:rPr>
                <w:rFonts w:ascii="Arial" w:hAnsi="Arial" w:cs="Arial"/>
                <w:lang w:val="en-US"/>
              </w:rPr>
              <w:t xml:space="preserve"> no handover), the UE needs to know the time the UE attempts to re-synchronize. (FFS whether a new “t-Start” / a t-gap is needed or whether t-Service can be reused (</w:t>
            </w:r>
            <w:proofErr w:type="gramStart"/>
            <w:r>
              <w:rPr>
                <w:rFonts w:ascii="Arial" w:hAnsi="Arial" w:cs="Arial"/>
                <w:lang w:val="en-US"/>
              </w:rPr>
              <w:t>i.e.</w:t>
            </w:r>
            <w:proofErr w:type="gramEnd"/>
            <w:r>
              <w:rPr>
                <w:rFonts w:ascii="Arial" w:hAnsi="Arial" w:cs="Arial"/>
                <w:lang w:val="en-US"/>
              </w:rPr>
              <w:t xml:space="preserve"> no other IE) if the gap is very short/zero). </w:t>
            </w:r>
          </w:p>
        </w:tc>
      </w:tr>
      <w:tr w:rsidR="00C609CA" w14:paraId="2B569792" w14:textId="77777777">
        <w:tc>
          <w:tcPr>
            <w:tcW w:w="9855" w:type="dxa"/>
            <w:shd w:val="clear" w:color="auto" w:fill="F2F2F2"/>
          </w:tcPr>
          <w:p w14:paraId="3E1D4F4B" w14:textId="77777777" w:rsidR="00C609CA" w:rsidRDefault="000A3955">
            <w:pPr>
              <w:overflowPunct w:val="0"/>
              <w:autoSpaceDE w:val="0"/>
              <w:autoSpaceDN w:val="0"/>
              <w:adjustRightInd w:val="0"/>
              <w:textAlignment w:val="baseline"/>
              <w:rPr>
                <w:rFonts w:ascii="Arial" w:hAnsi="Arial" w:cs="Arial"/>
              </w:rPr>
            </w:pPr>
            <w:r>
              <w:rPr>
                <w:rFonts w:ascii="Arial" w:hAnsi="Arial" w:cs="Arial"/>
              </w:rPr>
              <w:lastRenderedPageBreak/>
              <w:t>RAN2#123 Agreements</w:t>
            </w:r>
          </w:p>
          <w:p w14:paraId="0577C3CC"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An explicit indication will be introduced to enable the unchanged PCI switch</w:t>
            </w:r>
          </w:p>
          <w:p w14:paraId="5E9F0A87"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The unchanged PCI mechanism can be applied to the case where the coverage gap is zero or negligible (where there is no need to introduce t-gap or t-start). FFS whether we need to support scenarios that require the introduction of t-gap or t-start</w:t>
            </w:r>
          </w:p>
          <w:p w14:paraId="1663B756"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PCI unchanged procedure can be performed without performing RACH</w:t>
            </w:r>
          </w:p>
          <w:p w14:paraId="0A7D0D00"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In the unchanged PCI case, the UE considers UL synchronization timer expired at t-Service (current cell stop time) to stop any UL operation. FFS on </w:t>
            </w:r>
            <w:proofErr w:type="spellStart"/>
            <w:r>
              <w:rPr>
                <w:rFonts w:ascii="Arial" w:hAnsi="Arial" w:cs="Arial"/>
                <w:lang w:val="en-US"/>
              </w:rPr>
              <w:t>timeAlignmentTimer</w:t>
            </w:r>
            <w:proofErr w:type="spellEnd"/>
            <w:r>
              <w:rPr>
                <w:rFonts w:ascii="Arial" w:hAnsi="Arial" w:cs="Arial"/>
                <w:lang w:val="en-US"/>
              </w:rPr>
              <w:t xml:space="preserve"> handling.</w:t>
            </w:r>
          </w:p>
          <w:p w14:paraId="7A6879A9"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In the unchanged PCI case, for RACH-based solution, the UE may trigger RACH immediately after DL synchronizing with the new satellite</w:t>
            </w:r>
          </w:p>
          <w:p w14:paraId="15103F3C" w14:textId="77777777" w:rsidR="00C609CA" w:rsidRDefault="000A3955">
            <w:pPr>
              <w:numPr>
                <w:ilvl w:val="0"/>
                <w:numId w:val="13"/>
              </w:numPr>
              <w:overflowPunct w:val="0"/>
              <w:autoSpaceDE w:val="0"/>
              <w:autoSpaceDN w:val="0"/>
              <w:adjustRightInd w:val="0"/>
              <w:spacing w:line="240" w:lineRule="auto"/>
              <w:textAlignment w:val="baseline"/>
              <w:rPr>
                <w:rFonts w:ascii="Arial" w:hAnsi="Arial" w:cs="Arial"/>
                <w:lang w:val="en-US"/>
              </w:rPr>
            </w:pPr>
            <w:r>
              <w:rPr>
                <w:rFonts w:ascii="Arial" w:hAnsi="Arial" w:cs="Arial"/>
                <w:lang w:val="en-US"/>
              </w:rPr>
              <w:t xml:space="preserve">The UE specific </w:t>
            </w:r>
            <w:proofErr w:type="spellStart"/>
            <w:r>
              <w:rPr>
                <w:rFonts w:ascii="Arial" w:hAnsi="Arial" w:cs="Arial"/>
                <w:lang w:val="en-US"/>
              </w:rPr>
              <w:t>Koffset</w:t>
            </w:r>
            <w:proofErr w:type="spellEnd"/>
            <w:r>
              <w:rPr>
                <w:rFonts w:ascii="Arial" w:hAnsi="Arial" w:cs="Arial"/>
                <w:lang w:val="en-US"/>
              </w:rPr>
              <w:t xml:space="preserve">, if configured, is not used after t-Service and the UE uses the cell </w:t>
            </w:r>
            <w:proofErr w:type="spellStart"/>
            <w:r>
              <w:rPr>
                <w:rFonts w:ascii="Arial" w:hAnsi="Arial" w:cs="Arial"/>
                <w:lang w:val="en-US"/>
              </w:rPr>
              <w:t>specifc</w:t>
            </w:r>
            <w:proofErr w:type="spellEnd"/>
            <w:r>
              <w:rPr>
                <w:rFonts w:ascii="Arial" w:hAnsi="Arial" w:cs="Arial"/>
                <w:lang w:val="en-US"/>
              </w:rPr>
              <w:t xml:space="preserve"> </w:t>
            </w:r>
            <w:proofErr w:type="spellStart"/>
            <w:r>
              <w:rPr>
                <w:rFonts w:ascii="Arial" w:hAnsi="Arial" w:cs="Arial"/>
                <w:lang w:val="en-US"/>
              </w:rPr>
              <w:t>Koffset</w:t>
            </w:r>
            <w:proofErr w:type="spellEnd"/>
            <w:r>
              <w:rPr>
                <w:rFonts w:ascii="Arial" w:hAnsi="Arial" w:cs="Arial"/>
                <w:lang w:val="en-US"/>
              </w:rPr>
              <w:t xml:space="preserve"> until the UE receives new differential </w:t>
            </w:r>
            <w:proofErr w:type="spellStart"/>
            <w:r>
              <w:rPr>
                <w:rFonts w:ascii="Arial" w:hAnsi="Arial" w:cs="Arial"/>
                <w:lang w:val="en-US"/>
              </w:rPr>
              <w:t>Koffset</w:t>
            </w:r>
            <w:proofErr w:type="spellEnd"/>
            <w:r>
              <w:rPr>
                <w:rFonts w:ascii="Arial" w:hAnsi="Arial" w:cs="Arial"/>
                <w:lang w:val="en-US"/>
              </w:rPr>
              <w:t xml:space="preserve"> MAC CE.</w:t>
            </w:r>
          </w:p>
        </w:tc>
      </w:tr>
      <w:tr w:rsidR="00C609CA" w14:paraId="76348F55" w14:textId="77777777">
        <w:tc>
          <w:tcPr>
            <w:tcW w:w="9855" w:type="dxa"/>
            <w:shd w:val="clear" w:color="auto" w:fill="F2F2F2"/>
          </w:tcPr>
          <w:p w14:paraId="34018D6A" w14:textId="77777777" w:rsidR="00C609CA" w:rsidRDefault="000A3955">
            <w:pPr>
              <w:overflowPunct w:val="0"/>
              <w:autoSpaceDE w:val="0"/>
              <w:autoSpaceDN w:val="0"/>
              <w:adjustRightInd w:val="0"/>
              <w:textAlignment w:val="baseline"/>
              <w:rPr>
                <w:rFonts w:ascii="Arial" w:hAnsi="Arial" w:cs="Arial"/>
              </w:rPr>
            </w:pPr>
            <w:r>
              <w:rPr>
                <w:rFonts w:ascii="Arial" w:hAnsi="Arial" w:cs="Arial"/>
              </w:rPr>
              <w:t>RAN2#123bis Agreements</w:t>
            </w:r>
          </w:p>
          <w:p w14:paraId="3A9AD906" w14:textId="77777777" w:rsidR="00C609CA" w:rsidRDefault="000A3955">
            <w:pPr>
              <w:pStyle w:val="Doc-text2"/>
              <w:numPr>
                <w:ilvl w:val="0"/>
                <w:numId w:val="13"/>
              </w:numPr>
              <w:spacing w:line="240" w:lineRule="auto"/>
              <w:rPr>
                <w:lang w:val="en-US"/>
              </w:rPr>
            </w:pPr>
            <w:r>
              <w:rPr>
                <w:lang w:val="en-US"/>
              </w:rPr>
              <w:t>We don’t consider the impact on Rel-17 UEs behavior (or Rel-18 UEs not supporting unchanged PCI) when defining the Rel-18 unchanged PCI solution</w:t>
            </w:r>
          </w:p>
          <w:p w14:paraId="618499E3" w14:textId="77777777" w:rsidR="00C609CA" w:rsidRDefault="000A3955">
            <w:pPr>
              <w:pStyle w:val="Doc-text2"/>
              <w:numPr>
                <w:ilvl w:val="0"/>
                <w:numId w:val="13"/>
              </w:numPr>
              <w:spacing w:line="240" w:lineRule="auto"/>
            </w:pPr>
            <w:r>
              <w:t>Network provides the sync information of target satellite in advance to UE before satellite switching, via broadcast signalling</w:t>
            </w:r>
          </w:p>
          <w:p w14:paraId="37108A15" w14:textId="77777777" w:rsidR="00C609CA" w:rsidRDefault="000A3955">
            <w:pPr>
              <w:pStyle w:val="Doc-text2"/>
              <w:numPr>
                <w:ilvl w:val="0"/>
                <w:numId w:val="13"/>
              </w:numPr>
              <w:spacing w:line="240" w:lineRule="auto"/>
            </w:pPr>
            <w:r>
              <w:t>RAN2 confirms satellite switching with unchanged PCI is only applicable on quasi-earth fixed system</w:t>
            </w:r>
          </w:p>
          <w:p w14:paraId="108E21B2" w14:textId="77777777" w:rsidR="00C609CA" w:rsidRDefault="000A3955">
            <w:pPr>
              <w:pStyle w:val="Doc-text2"/>
              <w:numPr>
                <w:ilvl w:val="0"/>
                <w:numId w:val="13"/>
              </w:numPr>
              <w:spacing w:line="240" w:lineRule="auto"/>
              <w:rPr>
                <w:highlight w:val="yellow"/>
              </w:rPr>
            </w:pPr>
            <w:r>
              <w:t xml:space="preserve">Only 1 target satellite information (i.e. NTN-config) of serving cell is provided in SIB19. </w:t>
            </w:r>
            <w:r>
              <w:rPr>
                <w:highlight w:val="yellow"/>
              </w:rPr>
              <w:t>FFS on exact signalling</w:t>
            </w:r>
          </w:p>
          <w:p w14:paraId="37AF69E1" w14:textId="77777777" w:rsidR="00C609CA" w:rsidRDefault="000A3955">
            <w:pPr>
              <w:pStyle w:val="Doc-text2"/>
              <w:numPr>
                <w:ilvl w:val="0"/>
                <w:numId w:val="13"/>
              </w:numPr>
              <w:spacing w:line="240" w:lineRule="auto"/>
              <w:rPr>
                <w:highlight w:val="yellow"/>
              </w:rPr>
            </w:pPr>
            <w:r>
              <w:rPr>
                <w:highlight w:val="yellow"/>
              </w:rPr>
              <w:t>SMTC configuration of target satellite needs further discussion:</w:t>
            </w:r>
          </w:p>
          <w:p w14:paraId="5F7DA9C3" w14:textId="77777777" w:rsidR="00C609CA" w:rsidRDefault="000A3955">
            <w:pPr>
              <w:pStyle w:val="Doc-text2"/>
              <w:numPr>
                <w:ilvl w:val="1"/>
                <w:numId w:val="13"/>
              </w:numPr>
              <w:spacing w:line="240" w:lineRule="auto"/>
              <w:rPr>
                <w:highlight w:val="yellow"/>
              </w:rPr>
            </w:pPr>
            <w:r>
              <w:rPr>
                <w:highlight w:val="yellow"/>
              </w:rPr>
              <w:t>FFS on whether and how to provide the SMTC configuration of target satellite.</w:t>
            </w:r>
          </w:p>
          <w:p w14:paraId="72E6938D" w14:textId="77777777" w:rsidR="00C609CA" w:rsidRDefault="000A3955">
            <w:pPr>
              <w:pStyle w:val="Doc-text2"/>
              <w:numPr>
                <w:ilvl w:val="1"/>
                <w:numId w:val="13"/>
              </w:numPr>
              <w:spacing w:line="240" w:lineRule="auto"/>
              <w:rPr>
                <w:highlight w:val="yellow"/>
              </w:rPr>
            </w:pPr>
            <w:r>
              <w:rPr>
                <w:highlight w:val="yellow"/>
              </w:rPr>
              <w:t xml:space="preserve">FFS on how to handle the SMTC adjustment. </w:t>
            </w:r>
          </w:p>
          <w:p w14:paraId="12B76FC7" w14:textId="77777777" w:rsidR="00C609CA" w:rsidRDefault="000A3955">
            <w:pPr>
              <w:pStyle w:val="Doc-text2"/>
              <w:numPr>
                <w:ilvl w:val="0"/>
                <w:numId w:val="13"/>
              </w:numPr>
              <w:spacing w:line="240" w:lineRule="auto"/>
            </w:pPr>
            <w:r>
              <w:t>We support soft satellite switching in Rel-18</w:t>
            </w:r>
          </w:p>
          <w:p w14:paraId="2247D9F8" w14:textId="77777777" w:rsidR="00C609CA" w:rsidRDefault="000A3955">
            <w:pPr>
              <w:pStyle w:val="Doc-text2"/>
              <w:numPr>
                <w:ilvl w:val="0"/>
                <w:numId w:val="13"/>
              </w:numPr>
              <w:spacing w:line="240" w:lineRule="auto"/>
            </w:pPr>
            <w:r>
              <w:t>There will be an indication (</w:t>
            </w:r>
            <w:r>
              <w:rPr>
                <w:highlight w:val="yellow"/>
              </w:rPr>
              <w:t>FFS if explicit or implicit)</w:t>
            </w:r>
            <w:r>
              <w:t xml:space="preserve"> whether hard switch or soft switch is used.</w:t>
            </w:r>
          </w:p>
          <w:p w14:paraId="3981CD2B" w14:textId="77777777" w:rsidR="00C609CA" w:rsidRDefault="000A3955">
            <w:pPr>
              <w:pStyle w:val="Doc-text2"/>
              <w:numPr>
                <w:ilvl w:val="0"/>
                <w:numId w:val="13"/>
              </w:numPr>
              <w:spacing w:line="240" w:lineRule="auto"/>
            </w:pPr>
            <w:r>
              <w:t>At least soft satellite switching, network provides SSB information of target satellite to UE. FFS on the details: options include e.g. indicating a time offset/information or indicating a different SSB index for the target satellite (</w:t>
            </w:r>
            <w:r>
              <w:rPr>
                <w:highlight w:val="yellow"/>
              </w:rPr>
              <w:t>FFS for Hard satellite switch</w:t>
            </w:r>
            <w:r>
              <w:t>)</w:t>
            </w:r>
          </w:p>
          <w:p w14:paraId="43A8CECD" w14:textId="77777777" w:rsidR="00C609CA" w:rsidRDefault="000A3955">
            <w:pPr>
              <w:pStyle w:val="Doc-text2"/>
              <w:numPr>
                <w:ilvl w:val="0"/>
                <w:numId w:val="13"/>
              </w:numPr>
              <w:spacing w:line="240" w:lineRule="auto"/>
            </w:pPr>
            <w:r>
              <w:t>In soft satellite switching, UE can start synchronizing with target satellite before T-service of source satellite.</w:t>
            </w:r>
          </w:p>
          <w:p w14:paraId="3E1262B1" w14:textId="77777777" w:rsidR="00C609CA" w:rsidRDefault="000A3955">
            <w:pPr>
              <w:pStyle w:val="Doc-text2"/>
              <w:numPr>
                <w:ilvl w:val="0"/>
                <w:numId w:val="13"/>
              </w:numPr>
              <w:spacing w:line="240" w:lineRule="auto"/>
            </w:pPr>
            <w:r>
              <w:t>We introduce a T-start which indicates the earliest occasion when the UE can start synchronizing with target satellite (</w:t>
            </w:r>
            <w:r>
              <w:rPr>
                <w:highlight w:val="yellow"/>
              </w:rPr>
              <w:t>actual signalling is FFS</w:t>
            </w:r>
            <w:r>
              <w:t>). In soft switch scenario, T-start of target satellite is earlier than T-service of source satellite (FFS if T-start is also used for hard satellite switch)</w:t>
            </w:r>
          </w:p>
          <w:p w14:paraId="6261006F" w14:textId="77777777" w:rsidR="00C609CA" w:rsidRDefault="000A3955">
            <w:pPr>
              <w:pStyle w:val="Doc-text2"/>
              <w:numPr>
                <w:ilvl w:val="0"/>
                <w:numId w:val="13"/>
              </w:numPr>
              <w:spacing w:line="240" w:lineRule="auto"/>
            </w:pPr>
            <w:r>
              <w:t>For soft satellite switching, the exact time when the UE starts synchronizing with target satellite (between T-start and T-service) is up to UE implementation.</w:t>
            </w:r>
          </w:p>
          <w:p w14:paraId="3E5A7DE3" w14:textId="77777777" w:rsidR="00C609CA" w:rsidRDefault="000A3955">
            <w:pPr>
              <w:pStyle w:val="Doc-text2"/>
              <w:numPr>
                <w:ilvl w:val="0"/>
                <w:numId w:val="13"/>
              </w:numPr>
              <w:spacing w:line="240" w:lineRule="auto"/>
            </w:pPr>
            <w:r>
              <w:t>UE is not required to connect to source satellite when the UE switches to target satellite.</w:t>
            </w:r>
          </w:p>
          <w:p w14:paraId="309C45F5" w14:textId="77777777" w:rsidR="00C609CA" w:rsidRDefault="00C609CA">
            <w:pPr>
              <w:overflowPunct w:val="0"/>
              <w:autoSpaceDE w:val="0"/>
              <w:autoSpaceDN w:val="0"/>
              <w:adjustRightInd w:val="0"/>
              <w:textAlignment w:val="baseline"/>
              <w:rPr>
                <w:rFonts w:ascii="Arial" w:hAnsi="Arial" w:cs="Arial"/>
              </w:rPr>
            </w:pPr>
          </w:p>
        </w:tc>
      </w:tr>
    </w:tbl>
    <w:p w14:paraId="596BAD15" w14:textId="77777777" w:rsidR="00C609CA" w:rsidRDefault="00C609CA">
      <w:pPr>
        <w:pStyle w:val="Reference"/>
        <w:numPr>
          <w:ilvl w:val="0"/>
          <w:numId w:val="0"/>
        </w:numPr>
        <w:ind w:left="567" w:hanging="567"/>
        <w:rPr>
          <w:rFonts w:ascii="Arial" w:hAnsi="Arial" w:cs="Arial"/>
          <w:lang w:val="en-US"/>
        </w:rPr>
      </w:pPr>
    </w:p>
    <w:sectPr w:rsidR="00C609CA">
      <w:footerReference w:type="default" r:id="rId18"/>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csson - Ignacio" w:date="2023-10-23T11:44:00Z" w:initials="">
    <w:p w14:paraId="701A0B10" w14:textId="77777777" w:rsidR="00C609CA" w:rsidRDefault="000A3955">
      <w:pPr>
        <w:pStyle w:val="a9"/>
      </w:pPr>
      <w:r>
        <w:t>Note that this is not entirely correct.</w:t>
      </w:r>
    </w:p>
    <w:p w14:paraId="5311426C" w14:textId="77777777" w:rsidR="00C609CA" w:rsidRDefault="00C609CA">
      <w:pPr>
        <w:pStyle w:val="a9"/>
      </w:pPr>
    </w:p>
    <w:p w14:paraId="07672687" w14:textId="77777777" w:rsidR="00C609CA" w:rsidRDefault="000A3955">
      <w:pPr>
        <w:pStyle w:val="a9"/>
      </w:pPr>
      <w:r>
        <w:t>In RACH-less HO the 1st UL transmission is to transfer HO complete message, but for unchanged PCI the 1st UL transmission after the switch is a normal UL transmission (i.e., no difference to other UL transmissions).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67268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672687" w16cid:durableId="28E39B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61D78" w14:textId="77777777" w:rsidR="00820833" w:rsidRDefault="00820833">
      <w:pPr>
        <w:spacing w:line="240" w:lineRule="auto"/>
      </w:pPr>
      <w:r>
        <w:separator/>
      </w:r>
    </w:p>
  </w:endnote>
  <w:endnote w:type="continuationSeparator" w:id="0">
    <w:p w14:paraId="6A92DE64" w14:textId="77777777" w:rsidR="00820833" w:rsidRDefault="008208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Segoe Print"/>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G Times (WN)">
    <w:altName w:val="SimSun"/>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LineDraw">
    <w:altName w:val="Courier New"/>
    <w:charset w:val="02"/>
    <w:family w:val="modern"/>
    <w:pitch w:val="fixed"/>
  </w:font>
  <w:font w:name="MS Mincho">
    <w:altName w:val="Yu Gothic"/>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B76D" w14:textId="77777777" w:rsidR="00C609CA" w:rsidRDefault="000A3955">
    <w:pPr>
      <w:pStyle w:val="ac"/>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06327" w14:textId="77777777" w:rsidR="00820833" w:rsidRDefault="00820833">
      <w:pPr>
        <w:spacing w:after="0"/>
      </w:pPr>
      <w:r>
        <w:separator/>
      </w:r>
    </w:p>
  </w:footnote>
  <w:footnote w:type="continuationSeparator" w:id="0">
    <w:p w14:paraId="4F0754BA" w14:textId="77777777" w:rsidR="00820833" w:rsidRDefault="008208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472DB"/>
    <w:multiLevelType w:val="multilevel"/>
    <w:tmpl w:val="09B472DB"/>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0A6382"/>
    <w:multiLevelType w:val="multilevel"/>
    <w:tmpl w:val="0D0A6382"/>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284C2241"/>
    <w:multiLevelType w:val="multilevel"/>
    <w:tmpl w:val="284C22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D6B7D99"/>
    <w:multiLevelType w:val="multilevel"/>
    <w:tmpl w:val="3D6B7D99"/>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E793119"/>
    <w:multiLevelType w:val="multilevel"/>
    <w:tmpl w:val="4E793119"/>
    <w:lvl w:ilvl="0">
      <w:start w:val="1"/>
      <w:numFmt w:val="bullet"/>
      <w:lvlText w:val=""/>
      <w:lvlJc w:val="left"/>
      <w:pPr>
        <w:ind w:left="360" w:hanging="360"/>
      </w:pPr>
      <w:rPr>
        <w:rFonts w:ascii="Wingdings" w:eastAsia="Times New Roman" w:hAnsi="Wingdings"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15:restartNumberingAfterBreak="0">
    <w:nsid w:val="62A93DEF"/>
    <w:multiLevelType w:val="hybridMultilevel"/>
    <w:tmpl w:val="1CC630C6"/>
    <w:lvl w:ilvl="0" w:tplc="1CFEA3B6">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68EF7351"/>
    <w:multiLevelType w:val="multilevel"/>
    <w:tmpl w:val="68EF7351"/>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16cid:durableId="843394924">
    <w:abstractNumId w:val="3"/>
  </w:num>
  <w:num w:numId="2" w16cid:durableId="725229106">
    <w:abstractNumId w:val="14"/>
  </w:num>
  <w:num w:numId="3" w16cid:durableId="1071346979">
    <w:abstractNumId w:val="9"/>
  </w:num>
  <w:num w:numId="4" w16cid:durableId="1219247864">
    <w:abstractNumId w:val="10"/>
  </w:num>
  <w:num w:numId="5" w16cid:durableId="1828865454">
    <w:abstractNumId w:val="2"/>
  </w:num>
  <w:num w:numId="6" w16cid:durableId="264963350">
    <w:abstractNumId w:val="18"/>
  </w:num>
  <w:num w:numId="7" w16cid:durableId="1377391027">
    <w:abstractNumId w:val="7"/>
  </w:num>
  <w:num w:numId="8" w16cid:durableId="2036730703">
    <w:abstractNumId w:val="12"/>
  </w:num>
  <w:num w:numId="9" w16cid:durableId="182207896">
    <w:abstractNumId w:val="6"/>
  </w:num>
  <w:num w:numId="10" w16cid:durableId="1983266431">
    <w:abstractNumId w:val="4"/>
  </w:num>
  <w:num w:numId="11" w16cid:durableId="643894802">
    <w:abstractNumId w:val="17"/>
  </w:num>
  <w:num w:numId="12" w16cid:durableId="1729961335">
    <w:abstractNumId w:val="13"/>
  </w:num>
  <w:num w:numId="13" w16cid:durableId="89469102">
    <w:abstractNumId w:val="1"/>
  </w:num>
  <w:num w:numId="14" w16cid:durableId="727260856">
    <w:abstractNumId w:val="16"/>
  </w:num>
  <w:num w:numId="15" w16cid:durableId="2090955587">
    <w:abstractNumId w:val="8"/>
  </w:num>
  <w:num w:numId="16" w16cid:durableId="1201937896">
    <w:abstractNumId w:val="5"/>
  </w:num>
  <w:num w:numId="17" w16cid:durableId="330256592">
    <w:abstractNumId w:val="11"/>
  </w:num>
  <w:num w:numId="18" w16cid:durableId="805582390">
    <w:abstractNumId w:val="0"/>
  </w:num>
  <w:num w:numId="19" w16cid:durableId="1327587343">
    <w:abstractNumId w:val="10"/>
    <w:lvlOverride w:ilvl="0">
      <w:startOverride w:val="1"/>
    </w:lvlOverride>
  </w:num>
  <w:num w:numId="20" w16cid:durableId="26523443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isplayBackgroundShape/>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2t7QwsTAxMjU2N7VQ0lEKTi0uzszPAykwqgUA22KQaSwAAAA="/>
    <w:docVar w:name="commondata" w:val="eyJoZGlkIjoiYzA2OTA3ODI2ZTZhNjY1YzVjYzhkNTg0MDk5NGZlMGMifQ=="/>
  </w:docVars>
  <w:rsids>
    <w:rsidRoot w:val="00B66084"/>
    <w:rsid w:val="000004B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9B6"/>
    <w:rsid w:val="000069F8"/>
    <w:rsid w:val="00006AA0"/>
    <w:rsid w:val="00007084"/>
    <w:rsid w:val="00007216"/>
    <w:rsid w:val="00007555"/>
    <w:rsid w:val="000077BF"/>
    <w:rsid w:val="00007CDD"/>
    <w:rsid w:val="00010008"/>
    <w:rsid w:val="000105E8"/>
    <w:rsid w:val="000110CA"/>
    <w:rsid w:val="00011519"/>
    <w:rsid w:val="000115BB"/>
    <w:rsid w:val="000118F6"/>
    <w:rsid w:val="00011D5A"/>
    <w:rsid w:val="00011E9A"/>
    <w:rsid w:val="00012144"/>
    <w:rsid w:val="00012761"/>
    <w:rsid w:val="0001277E"/>
    <w:rsid w:val="00012A8D"/>
    <w:rsid w:val="00012BF7"/>
    <w:rsid w:val="00012D58"/>
    <w:rsid w:val="0001309C"/>
    <w:rsid w:val="00013CB8"/>
    <w:rsid w:val="00013F58"/>
    <w:rsid w:val="00014764"/>
    <w:rsid w:val="000148C3"/>
    <w:rsid w:val="000150E3"/>
    <w:rsid w:val="00015330"/>
    <w:rsid w:val="000154DD"/>
    <w:rsid w:val="0001558E"/>
    <w:rsid w:val="0001562F"/>
    <w:rsid w:val="00015635"/>
    <w:rsid w:val="0001565F"/>
    <w:rsid w:val="000156F8"/>
    <w:rsid w:val="00015759"/>
    <w:rsid w:val="00015C6A"/>
    <w:rsid w:val="00016017"/>
    <w:rsid w:val="00016166"/>
    <w:rsid w:val="0001620A"/>
    <w:rsid w:val="00016285"/>
    <w:rsid w:val="00016556"/>
    <w:rsid w:val="00016558"/>
    <w:rsid w:val="00016B98"/>
    <w:rsid w:val="00016E64"/>
    <w:rsid w:val="00016F05"/>
    <w:rsid w:val="0001701A"/>
    <w:rsid w:val="00017098"/>
    <w:rsid w:val="00017874"/>
    <w:rsid w:val="00017C43"/>
    <w:rsid w:val="000205C0"/>
    <w:rsid w:val="00020AC6"/>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A8C"/>
    <w:rsid w:val="00024B8E"/>
    <w:rsid w:val="00025434"/>
    <w:rsid w:val="0002559A"/>
    <w:rsid w:val="00025907"/>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5AA"/>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5D1A"/>
    <w:rsid w:val="00036018"/>
    <w:rsid w:val="0003627B"/>
    <w:rsid w:val="000366FF"/>
    <w:rsid w:val="000367F2"/>
    <w:rsid w:val="000368B8"/>
    <w:rsid w:val="00036CDE"/>
    <w:rsid w:val="00037062"/>
    <w:rsid w:val="00037196"/>
    <w:rsid w:val="00037201"/>
    <w:rsid w:val="000372A1"/>
    <w:rsid w:val="0003784A"/>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6C0"/>
    <w:rsid w:val="00042A26"/>
    <w:rsid w:val="00043B7F"/>
    <w:rsid w:val="00043BC5"/>
    <w:rsid w:val="00043EBF"/>
    <w:rsid w:val="00043FD3"/>
    <w:rsid w:val="000440C2"/>
    <w:rsid w:val="000442D9"/>
    <w:rsid w:val="00044562"/>
    <w:rsid w:val="00044FB0"/>
    <w:rsid w:val="0004521C"/>
    <w:rsid w:val="0004535D"/>
    <w:rsid w:val="00045EC1"/>
    <w:rsid w:val="000460B7"/>
    <w:rsid w:val="0004620A"/>
    <w:rsid w:val="0004655A"/>
    <w:rsid w:val="000468A5"/>
    <w:rsid w:val="000468BE"/>
    <w:rsid w:val="00047075"/>
    <w:rsid w:val="000472B5"/>
    <w:rsid w:val="0004768D"/>
    <w:rsid w:val="00047A86"/>
    <w:rsid w:val="00047D2B"/>
    <w:rsid w:val="00047ECE"/>
    <w:rsid w:val="000502EF"/>
    <w:rsid w:val="0005055D"/>
    <w:rsid w:val="000506A2"/>
    <w:rsid w:val="00050992"/>
    <w:rsid w:val="00050BDE"/>
    <w:rsid w:val="000513AE"/>
    <w:rsid w:val="0005158A"/>
    <w:rsid w:val="0005173D"/>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1B4C"/>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327"/>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177"/>
    <w:rsid w:val="00075247"/>
    <w:rsid w:val="00075277"/>
    <w:rsid w:val="00075760"/>
    <w:rsid w:val="00075866"/>
    <w:rsid w:val="00075C5A"/>
    <w:rsid w:val="000760D1"/>
    <w:rsid w:val="0007650A"/>
    <w:rsid w:val="00076623"/>
    <w:rsid w:val="00076E9F"/>
    <w:rsid w:val="00080040"/>
    <w:rsid w:val="000800CB"/>
    <w:rsid w:val="000802B9"/>
    <w:rsid w:val="000802E1"/>
    <w:rsid w:val="00080B66"/>
    <w:rsid w:val="0008117F"/>
    <w:rsid w:val="00081207"/>
    <w:rsid w:val="00081332"/>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6D"/>
    <w:rsid w:val="000843D9"/>
    <w:rsid w:val="000844DF"/>
    <w:rsid w:val="00084A6A"/>
    <w:rsid w:val="00084F0C"/>
    <w:rsid w:val="00085285"/>
    <w:rsid w:val="0008564C"/>
    <w:rsid w:val="000858DB"/>
    <w:rsid w:val="00085CF7"/>
    <w:rsid w:val="00085DF3"/>
    <w:rsid w:val="00085EAD"/>
    <w:rsid w:val="00085F51"/>
    <w:rsid w:val="00086090"/>
    <w:rsid w:val="000863FD"/>
    <w:rsid w:val="000865DE"/>
    <w:rsid w:val="000869BB"/>
    <w:rsid w:val="00086B96"/>
    <w:rsid w:val="00086CCF"/>
    <w:rsid w:val="00086E3B"/>
    <w:rsid w:val="000871E3"/>
    <w:rsid w:val="00087CCF"/>
    <w:rsid w:val="00087D27"/>
    <w:rsid w:val="000905CB"/>
    <w:rsid w:val="00090816"/>
    <w:rsid w:val="00090AAC"/>
    <w:rsid w:val="00090F02"/>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15C"/>
    <w:rsid w:val="000A120D"/>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955"/>
    <w:rsid w:val="000A3AD4"/>
    <w:rsid w:val="000A3B43"/>
    <w:rsid w:val="000A3C39"/>
    <w:rsid w:val="000A43B7"/>
    <w:rsid w:val="000A47A0"/>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4AA"/>
    <w:rsid w:val="000A7570"/>
    <w:rsid w:val="000A7BE1"/>
    <w:rsid w:val="000A7EA2"/>
    <w:rsid w:val="000B0842"/>
    <w:rsid w:val="000B0E8F"/>
    <w:rsid w:val="000B1047"/>
    <w:rsid w:val="000B1289"/>
    <w:rsid w:val="000B13E4"/>
    <w:rsid w:val="000B15C8"/>
    <w:rsid w:val="000B1B32"/>
    <w:rsid w:val="000B1CA1"/>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638"/>
    <w:rsid w:val="000B5774"/>
    <w:rsid w:val="000B57A4"/>
    <w:rsid w:val="000B584F"/>
    <w:rsid w:val="000B58E4"/>
    <w:rsid w:val="000B5A2D"/>
    <w:rsid w:val="000B5C44"/>
    <w:rsid w:val="000B5CAA"/>
    <w:rsid w:val="000B5F7E"/>
    <w:rsid w:val="000B6479"/>
    <w:rsid w:val="000B6D04"/>
    <w:rsid w:val="000B74E9"/>
    <w:rsid w:val="000B78CC"/>
    <w:rsid w:val="000B7F66"/>
    <w:rsid w:val="000C00E1"/>
    <w:rsid w:val="000C038B"/>
    <w:rsid w:val="000C065B"/>
    <w:rsid w:val="000C0916"/>
    <w:rsid w:val="000C1A95"/>
    <w:rsid w:val="000C1E26"/>
    <w:rsid w:val="000C28B1"/>
    <w:rsid w:val="000C29DE"/>
    <w:rsid w:val="000C2F42"/>
    <w:rsid w:val="000C31FD"/>
    <w:rsid w:val="000C3554"/>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5C47"/>
    <w:rsid w:val="000C604F"/>
    <w:rsid w:val="000C60BB"/>
    <w:rsid w:val="000C60C7"/>
    <w:rsid w:val="000C6224"/>
    <w:rsid w:val="000C6332"/>
    <w:rsid w:val="000C636C"/>
    <w:rsid w:val="000C64D2"/>
    <w:rsid w:val="000C67D1"/>
    <w:rsid w:val="000C6B31"/>
    <w:rsid w:val="000C6CBB"/>
    <w:rsid w:val="000C6D76"/>
    <w:rsid w:val="000C6E31"/>
    <w:rsid w:val="000C7168"/>
    <w:rsid w:val="000C7210"/>
    <w:rsid w:val="000C751A"/>
    <w:rsid w:val="000C77B6"/>
    <w:rsid w:val="000C78B8"/>
    <w:rsid w:val="000C7976"/>
    <w:rsid w:val="000C7C35"/>
    <w:rsid w:val="000C7CCA"/>
    <w:rsid w:val="000D0344"/>
    <w:rsid w:val="000D0525"/>
    <w:rsid w:val="000D05DD"/>
    <w:rsid w:val="000D0C98"/>
    <w:rsid w:val="000D0D59"/>
    <w:rsid w:val="000D0F15"/>
    <w:rsid w:val="000D118B"/>
    <w:rsid w:val="000D1291"/>
    <w:rsid w:val="000D1408"/>
    <w:rsid w:val="000D1982"/>
    <w:rsid w:val="000D1F96"/>
    <w:rsid w:val="000D21D3"/>
    <w:rsid w:val="000D2202"/>
    <w:rsid w:val="000D227D"/>
    <w:rsid w:val="000D2436"/>
    <w:rsid w:val="000D262F"/>
    <w:rsid w:val="000D26E3"/>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56D"/>
    <w:rsid w:val="000D6D9F"/>
    <w:rsid w:val="000D72A0"/>
    <w:rsid w:val="000D78C8"/>
    <w:rsid w:val="000D7D92"/>
    <w:rsid w:val="000D7FAA"/>
    <w:rsid w:val="000E02F8"/>
    <w:rsid w:val="000E0C7F"/>
    <w:rsid w:val="000E0C9A"/>
    <w:rsid w:val="000E0E6C"/>
    <w:rsid w:val="000E0EFF"/>
    <w:rsid w:val="000E12B0"/>
    <w:rsid w:val="000E13C9"/>
    <w:rsid w:val="000E16B1"/>
    <w:rsid w:val="000E18BF"/>
    <w:rsid w:val="000E2052"/>
    <w:rsid w:val="000E2F13"/>
    <w:rsid w:val="000E300D"/>
    <w:rsid w:val="000E301C"/>
    <w:rsid w:val="000E3370"/>
    <w:rsid w:val="000E34DE"/>
    <w:rsid w:val="000E397D"/>
    <w:rsid w:val="000E3D9D"/>
    <w:rsid w:val="000E4329"/>
    <w:rsid w:val="000E4830"/>
    <w:rsid w:val="000E4B3F"/>
    <w:rsid w:val="000E4BFB"/>
    <w:rsid w:val="000E4D68"/>
    <w:rsid w:val="000E4D71"/>
    <w:rsid w:val="000E4DDE"/>
    <w:rsid w:val="000E507E"/>
    <w:rsid w:val="000E558F"/>
    <w:rsid w:val="000E56C2"/>
    <w:rsid w:val="000E57A4"/>
    <w:rsid w:val="000E5AFB"/>
    <w:rsid w:val="000E5B6C"/>
    <w:rsid w:val="000E5B99"/>
    <w:rsid w:val="000E5D27"/>
    <w:rsid w:val="000E5E55"/>
    <w:rsid w:val="000E62C1"/>
    <w:rsid w:val="000E671A"/>
    <w:rsid w:val="000E6ADB"/>
    <w:rsid w:val="000E71CF"/>
    <w:rsid w:val="000E725F"/>
    <w:rsid w:val="000E7317"/>
    <w:rsid w:val="000E75A7"/>
    <w:rsid w:val="000E7C81"/>
    <w:rsid w:val="000F025B"/>
    <w:rsid w:val="000F0CBD"/>
    <w:rsid w:val="000F12C3"/>
    <w:rsid w:val="000F1CB4"/>
    <w:rsid w:val="000F1F90"/>
    <w:rsid w:val="000F1FC4"/>
    <w:rsid w:val="000F243A"/>
    <w:rsid w:val="000F2571"/>
    <w:rsid w:val="000F2AB7"/>
    <w:rsid w:val="000F2D64"/>
    <w:rsid w:val="000F3129"/>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E4"/>
    <w:rsid w:val="000F6965"/>
    <w:rsid w:val="000F6C82"/>
    <w:rsid w:val="000F6D87"/>
    <w:rsid w:val="000F6E6D"/>
    <w:rsid w:val="000F6F5C"/>
    <w:rsid w:val="000F7222"/>
    <w:rsid w:val="000F72FD"/>
    <w:rsid w:val="000F73C2"/>
    <w:rsid w:val="000F7A9D"/>
    <w:rsid w:val="000F7B91"/>
    <w:rsid w:val="000F7B93"/>
    <w:rsid w:val="0010001D"/>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7BE"/>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6E46"/>
    <w:rsid w:val="001178B9"/>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775"/>
    <w:rsid w:val="001258A9"/>
    <w:rsid w:val="0012594B"/>
    <w:rsid w:val="001259A3"/>
    <w:rsid w:val="00125A22"/>
    <w:rsid w:val="001262E5"/>
    <w:rsid w:val="0012638E"/>
    <w:rsid w:val="001263AB"/>
    <w:rsid w:val="00126539"/>
    <w:rsid w:val="00126B60"/>
    <w:rsid w:val="00126BF7"/>
    <w:rsid w:val="0012701C"/>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0E1"/>
    <w:rsid w:val="00135743"/>
    <w:rsid w:val="00135927"/>
    <w:rsid w:val="00135B09"/>
    <w:rsid w:val="00135EBE"/>
    <w:rsid w:val="00136040"/>
    <w:rsid w:val="00136070"/>
    <w:rsid w:val="0013628D"/>
    <w:rsid w:val="001363F3"/>
    <w:rsid w:val="001365B9"/>
    <w:rsid w:val="00136683"/>
    <w:rsid w:val="00137CF3"/>
    <w:rsid w:val="00140013"/>
    <w:rsid w:val="00140232"/>
    <w:rsid w:val="00140317"/>
    <w:rsid w:val="00140753"/>
    <w:rsid w:val="0014087A"/>
    <w:rsid w:val="00141333"/>
    <w:rsid w:val="001415C0"/>
    <w:rsid w:val="0014188E"/>
    <w:rsid w:val="001418CD"/>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04"/>
    <w:rsid w:val="0014561C"/>
    <w:rsid w:val="001456A0"/>
    <w:rsid w:val="001456F6"/>
    <w:rsid w:val="00145BE4"/>
    <w:rsid w:val="0014638D"/>
    <w:rsid w:val="00146E97"/>
    <w:rsid w:val="0014746C"/>
    <w:rsid w:val="00147BFE"/>
    <w:rsid w:val="00147CD1"/>
    <w:rsid w:val="00150872"/>
    <w:rsid w:val="0015093A"/>
    <w:rsid w:val="00150FD5"/>
    <w:rsid w:val="00151553"/>
    <w:rsid w:val="00151FFE"/>
    <w:rsid w:val="001524DB"/>
    <w:rsid w:val="001524E3"/>
    <w:rsid w:val="00152608"/>
    <w:rsid w:val="00152651"/>
    <w:rsid w:val="00152780"/>
    <w:rsid w:val="00152809"/>
    <w:rsid w:val="001528A9"/>
    <w:rsid w:val="00152BC3"/>
    <w:rsid w:val="00152E69"/>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6747"/>
    <w:rsid w:val="00156B2C"/>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5D"/>
    <w:rsid w:val="001610E8"/>
    <w:rsid w:val="001612AB"/>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B96"/>
    <w:rsid w:val="00163EEC"/>
    <w:rsid w:val="0016432D"/>
    <w:rsid w:val="00164373"/>
    <w:rsid w:val="0016447B"/>
    <w:rsid w:val="00165014"/>
    <w:rsid w:val="0016506D"/>
    <w:rsid w:val="001653A3"/>
    <w:rsid w:val="00165722"/>
    <w:rsid w:val="00165A10"/>
    <w:rsid w:val="00165ABE"/>
    <w:rsid w:val="00165D22"/>
    <w:rsid w:val="00165E69"/>
    <w:rsid w:val="0016620D"/>
    <w:rsid w:val="00166375"/>
    <w:rsid w:val="001665ED"/>
    <w:rsid w:val="001669F3"/>
    <w:rsid w:val="00166C2B"/>
    <w:rsid w:val="00167071"/>
    <w:rsid w:val="00167181"/>
    <w:rsid w:val="001679EB"/>
    <w:rsid w:val="001679FD"/>
    <w:rsid w:val="00167D90"/>
    <w:rsid w:val="00167DCE"/>
    <w:rsid w:val="0017001B"/>
    <w:rsid w:val="00170174"/>
    <w:rsid w:val="00170318"/>
    <w:rsid w:val="00170544"/>
    <w:rsid w:val="001709DB"/>
    <w:rsid w:val="0017100B"/>
    <w:rsid w:val="001712AA"/>
    <w:rsid w:val="00171332"/>
    <w:rsid w:val="00171EA5"/>
    <w:rsid w:val="00171F68"/>
    <w:rsid w:val="001724FB"/>
    <w:rsid w:val="00172927"/>
    <w:rsid w:val="00172CC5"/>
    <w:rsid w:val="00173049"/>
    <w:rsid w:val="00173534"/>
    <w:rsid w:val="001737BE"/>
    <w:rsid w:val="001737FC"/>
    <w:rsid w:val="00173B5E"/>
    <w:rsid w:val="00173E0A"/>
    <w:rsid w:val="00173F97"/>
    <w:rsid w:val="00174067"/>
    <w:rsid w:val="0017410F"/>
    <w:rsid w:val="001743CE"/>
    <w:rsid w:val="00174B57"/>
    <w:rsid w:val="00174BD5"/>
    <w:rsid w:val="0017505D"/>
    <w:rsid w:val="0017566D"/>
    <w:rsid w:val="00175A87"/>
    <w:rsid w:val="00175D06"/>
    <w:rsid w:val="0017633A"/>
    <w:rsid w:val="00177271"/>
    <w:rsid w:val="00177369"/>
    <w:rsid w:val="00177553"/>
    <w:rsid w:val="001775C4"/>
    <w:rsid w:val="001776F9"/>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0C98"/>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5A2"/>
    <w:rsid w:val="001849EE"/>
    <w:rsid w:val="00184E46"/>
    <w:rsid w:val="00184E65"/>
    <w:rsid w:val="00184EF7"/>
    <w:rsid w:val="00184FB2"/>
    <w:rsid w:val="00185225"/>
    <w:rsid w:val="0018552B"/>
    <w:rsid w:val="00185608"/>
    <w:rsid w:val="00185D02"/>
    <w:rsid w:val="00185D8F"/>
    <w:rsid w:val="001860A0"/>
    <w:rsid w:val="001860E8"/>
    <w:rsid w:val="00186530"/>
    <w:rsid w:val="00186FE9"/>
    <w:rsid w:val="0018711F"/>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DBD"/>
    <w:rsid w:val="00193FE3"/>
    <w:rsid w:val="0019458A"/>
    <w:rsid w:val="0019474F"/>
    <w:rsid w:val="00194937"/>
    <w:rsid w:val="00194BBB"/>
    <w:rsid w:val="00194D42"/>
    <w:rsid w:val="0019519F"/>
    <w:rsid w:val="00195649"/>
    <w:rsid w:val="00195650"/>
    <w:rsid w:val="00195A55"/>
    <w:rsid w:val="00195B2F"/>
    <w:rsid w:val="0019603C"/>
    <w:rsid w:val="0019613F"/>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173"/>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863"/>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C4"/>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AE"/>
    <w:rsid w:val="001C61F7"/>
    <w:rsid w:val="001C6216"/>
    <w:rsid w:val="001C6466"/>
    <w:rsid w:val="001C6ADE"/>
    <w:rsid w:val="001C6FB6"/>
    <w:rsid w:val="001C709C"/>
    <w:rsid w:val="001C753A"/>
    <w:rsid w:val="001C7603"/>
    <w:rsid w:val="001C7775"/>
    <w:rsid w:val="001C799D"/>
    <w:rsid w:val="001C7CBF"/>
    <w:rsid w:val="001C7CCD"/>
    <w:rsid w:val="001D0B1A"/>
    <w:rsid w:val="001D0BE1"/>
    <w:rsid w:val="001D0DB1"/>
    <w:rsid w:val="001D0DC6"/>
    <w:rsid w:val="001D0F58"/>
    <w:rsid w:val="001D12BF"/>
    <w:rsid w:val="001D1842"/>
    <w:rsid w:val="001D1EAA"/>
    <w:rsid w:val="001D20DC"/>
    <w:rsid w:val="001D2545"/>
    <w:rsid w:val="001D2882"/>
    <w:rsid w:val="001D2965"/>
    <w:rsid w:val="001D2A0C"/>
    <w:rsid w:val="001D2AA5"/>
    <w:rsid w:val="001D2F51"/>
    <w:rsid w:val="001D31D1"/>
    <w:rsid w:val="001D3405"/>
    <w:rsid w:val="001D35BF"/>
    <w:rsid w:val="001D3DCB"/>
    <w:rsid w:val="001D4259"/>
    <w:rsid w:val="001D46F3"/>
    <w:rsid w:val="001D4786"/>
    <w:rsid w:val="001D48D7"/>
    <w:rsid w:val="001D4CD9"/>
    <w:rsid w:val="001D4EBC"/>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1D04"/>
    <w:rsid w:val="001F2244"/>
    <w:rsid w:val="001F2275"/>
    <w:rsid w:val="001F2297"/>
    <w:rsid w:val="001F229F"/>
    <w:rsid w:val="001F2538"/>
    <w:rsid w:val="001F2C04"/>
    <w:rsid w:val="001F2CFC"/>
    <w:rsid w:val="001F2DB8"/>
    <w:rsid w:val="001F3344"/>
    <w:rsid w:val="001F3BDF"/>
    <w:rsid w:val="001F4224"/>
    <w:rsid w:val="001F44E8"/>
    <w:rsid w:val="001F46A0"/>
    <w:rsid w:val="001F4F2A"/>
    <w:rsid w:val="001F52B1"/>
    <w:rsid w:val="001F52CC"/>
    <w:rsid w:val="001F5586"/>
    <w:rsid w:val="001F5B17"/>
    <w:rsid w:val="001F5C96"/>
    <w:rsid w:val="001F5F03"/>
    <w:rsid w:val="001F5F6A"/>
    <w:rsid w:val="001F606E"/>
    <w:rsid w:val="001F6117"/>
    <w:rsid w:val="001F6849"/>
    <w:rsid w:val="001F7114"/>
    <w:rsid w:val="001F71EB"/>
    <w:rsid w:val="001F7837"/>
    <w:rsid w:val="001F7A97"/>
    <w:rsid w:val="001F7F2C"/>
    <w:rsid w:val="0020003E"/>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1C8"/>
    <w:rsid w:val="002042A1"/>
    <w:rsid w:val="0020485A"/>
    <w:rsid w:val="00204AE1"/>
    <w:rsid w:val="0020539E"/>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635"/>
    <w:rsid w:val="002107B2"/>
    <w:rsid w:val="00210DC4"/>
    <w:rsid w:val="002111DA"/>
    <w:rsid w:val="0021160E"/>
    <w:rsid w:val="0021172A"/>
    <w:rsid w:val="0021196A"/>
    <w:rsid w:val="0021211D"/>
    <w:rsid w:val="002122D7"/>
    <w:rsid w:val="00212596"/>
    <w:rsid w:val="00212651"/>
    <w:rsid w:val="002127E2"/>
    <w:rsid w:val="00213447"/>
    <w:rsid w:val="00213DA3"/>
    <w:rsid w:val="00214281"/>
    <w:rsid w:val="002146CA"/>
    <w:rsid w:val="00214991"/>
    <w:rsid w:val="00214BE0"/>
    <w:rsid w:val="00214CE7"/>
    <w:rsid w:val="00214DB5"/>
    <w:rsid w:val="00214DF7"/>
    <w:rsid w:val="002153FB"/>
    <w:rsid w:val="00215EB3"/>
    <w:rsid w:val="00215F43"/>
    <w:rsid w:val="0021620C"/>
    <w:rsid w:val="00216517"/>
    <w:rsid w:val="002167F0"/>
    <w:rsid w:val="00216BBA"/>
    <w:rsid w:val="0021752D"/>
    <w:rsid w:val="00217A55"/>
    <w:rsid w:val="00217C36"/>
    <w:rsid w:val="0022088C"/>
    <w:rsid w:val="00220898"/>
    <w:rsid w:val="00220A95"/>
    <w:rsid w:val="00220B38"/>
    <w:rsid w:val="00220CB1"/>
    <w:rsid w:val="002214AD"/>
    <w:rsid w:val="00221539"/>
    <w:rsid w:val="002217DB"/>
    <w:rsid w:val="0022182B"/>
    <w:rsid w:val="00221BA1"/>
    <w:rsid w:val="00221E45"/>
    <w:rsid w:val="00221EC9"/>
    <w:rsid w:val="00222449"/>
    <w:rsid w:val="002227D4"/>
    <w:rsid w:val="00222F9A"/>
    <w:rsid w:val="002231BE"/>
    <w:rsid w:val="00223971"/>
    <w:rsid w:val="00223B76"/>
    <w:rsid w:val="0022418F"/>
    <w:rsid w:val="00224841"/>
    <w:rsid w:val="002248F6"/>
    <w:rsid w:val="0022499C"/>
    <w:rsid w:val="00224B1C"/>
    <w:rsid w:val="00224B6C"/>
    <w:rsid w:val="00224C21"/>
    <w:rsid w:val="002255C5"/>
    <w:rsid w:val="00225696"/>
    <w:rsid w:val="00225AE5"/>
    <w:rsid w:val="00225BDD"/>
    <w:rsid w:val="00225BF4"/>
    <w:rsid w:val="002261DC"/>
    <w:rsid w:val="002262AC"/>
    <w:rsid w:val="00226333"/>
    <w:rsid w:val="002263AA"/>
    <w:rsid w:val="00226AF5"/>
    <w:rsid w:val="002277A5"/>
    <w:rsid w:val="00227C47"/>
    <w:rsid w:val="00227D74"/>
    <w:rsid w:val="0023011D"/>
    <w:rsid w:val="00230EAA"/>
    <w:rsid w:val="00230F02"/>
    <w:rsid w:val="002310E7"/>
    <w:rsid w:val="0023115D"/>
    <w:rsid w:val="002313BF"/>
    <w:rsid w:val="00231573"/>
    <w:rsid w:val="00231A50"/>
    <w:rsid w:val="00231AF8"/>
    <w:rsid w:val="00231C86"/>
    <w:rsid w:val="00231E54"/>
    <w:rsid w:val="00231F88"/>
    <w:rsid w:val="00232121"/>
    <w:rsid w:val="002321E8"/>
    <w:rsid w:val="002322F7"/>
    <w:rsid w:val="002323C1"/>
    <w:rsid w:val="002329E0"/>
    <w:rsid w:val="00232CC3"/>
    <w:rsid w:val="00232D63"/>
    <w:rsid w:val="00232E93"/>
    <w:rsid w:val="00232FA2"/>
    <w:rsid w:val="0023310B"/>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3E"/>
    <w:rsid w:val="00235D61"/>
    <w:rsid w:val="00235F60"/>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37BB3"/>
    <w:rsid w:val="002400EC"/>
    <w:rsid w:val="002404BE"/>
    <w:rsid w:val="00240A5F"/>
    <w:rsid w:val="00240BB6"/>
    <w:rsid w:val="00240C10"/>
    <w:rsid w:val="00241635"/>
    <w:rsid w:val="002418C8"/>
    <w:rsid w:val="002419AC"/>
    <w:rsid w:val="00241AD4"/>
    <w:rsid w:val="00241CDF"/>
    <w:rsid w:val="0024209F"/>
    <w:rsid w:val="002422D4"/>
    <w:rsid w:val="00242D0A"/>
    <w:rsid w:val="0024335F"/>
    <w:rsid w:val="00243778"/>
    <w:rsid w:val="002437D5"/>
    <w:rsid w:val="002438CD"/>
    <w:rsid w:val="00243BC1"/>
    <w:rsid w:val="00244332"/>
    <w:rsid w:val="00244747"/>
    <w:rsid w:val="00244E3D"/>
    <w:rsid w:val="00244F43"/>
    <w:rsid w:val="00245324"/>
    <w:rsid w:val="002454F4"/>
    <w:rsid w:val="002459CB"/>
    <w:rsid w:val="00245B23"/>
    <w:rsid w:val="00245CA8"/>
    <w:rsid w:val="00245CB4"/>
    <w:rsid w:val="002461B8"/>
    <w:rsid w:val="00246509"/>
    <w:rsid w:val="00246DE8"/>
    <w:rsid w:val="0024701F"/>
    <w:rsid w:val="0024711C"/>
    <w:rsid w:val="002471D6"/>
    <w:rsid w:val="0024753B"/>
    <w:rsid w:val="002475B9"/>
    <w:rsid w:val="002477E7"/>
    <w:rsid w:val="00247A6A"/>
    <w:rsid w:val="0025022A"/>
    <w:rsid w:val="0025057B"/>
    <w:rsid w:val="00250854"/>
    <w:rsid w:val="0025086E"/>
    <w:rsid w:val="0025098C"/>
    <w:rsid w:val="00250B37"/>
    <w:rsid w:val="00250C87"/>
    <w:rsid w:val="00250E98"/>
    <w:rsid w:val="00250F6E"/>
    <w:rsid w:val="00250F81"/>
    <w:rsid w:val="0025165A"/>
    <w:rsid w:val="002516CA"/>
    <w:rsid w:val="002516F5"/>
    <w:rsid w:val="00251BD1"/>
    <w:rsid w:val="00252180"/>
    <w:rsid w:val="0025228F"/>
    <w:rsid w:val="00252317"/>
    <w:rsid w:val="002523D3"/>
    <w:rsid w:val="00252405"/>
    <w:rsid w:val="00252512"/>
    <w:rsid w:val="0025269E"/>
    <w:rsid w:val="00252ECE"/>
    <w:rsid w:val="002530BB"/>
    <w:rsid w:val="002530BE"/>
    <w:rsid w:val="00253603"/>
    <w:rsid w:val="0025412D"/>
    <w:rsid w:val="002553E3"/>
    <w:rsid w:val="0025543B"/>
    <w:rsid w:val="002557C6"/>
    <w:rsid w:val="00255A70"/>
    <w:rsid w:val="00255A7E"/>
    <w:rsid w:val="00255E3D"/>
    <w:rsid w:val="00255E61"/>
    <w:rsid w:val="002563A6"/>
    <w:rsid w:val="00256518"/>
    <w:rsid w:val="0025681C"/>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737"/>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1F0"/>
    <w:rsid w:val="00270339"/>
    <w:rsid w:val="0027034A"/>
    <w:rsid w:val="00270604"/>
    <w:rsid w:val="00270B57"/>
    <w:rsid w:val="00270FEE"/>
    <w:rsid w:val="00271369"/>
    <w:rsid w:val="00271812"/>
    <w:rsid w:val="00271D2B"/>
    <w:rsid w:val="002723F2"/>
    <w:rsid w:val="00272472"/>
    <w:rsid w:val="0027256D"/>
    <w:rsid w:val="0027279B"/>
    <w:rsid w:val="00272958"/>
    <w:rsid w:val="00272E61"/>
    <w:rsid w:val="0027346E"/>
    <w:rsid w:val="00273821"/>
    <w:rsid w:val="00273DBB"/>
    <w:rsid w:val="00273FC1"/>
    <w:rsid w:val="00274C3D"/>
    <w:rsid w:val="00274E67"/>
    <w:rsid w:val="00274F68"/>
    <w:rsid w:val="002752EB"/>
    <w:rsid w:val="0027552A"/>
    <w:rsid w:val="00275B42"/>
    <w:rsid w:val="00275D12"/>
    <w:rsid w:val="00275E12"/>
    <w:rsid w:val="00275F19"/>
    <w:rsid w:val="00275FC8"/>
    <w:rsid w:val="002764A3"/>
    <w:rsid w:val="0027655D"/>
    <w:rsid w:val="002767DA"/>
    <w:rsid w:val="002767E6"/>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8"/>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398"/>
    <w:rsid w:val="00283600"/>
    <w:rsid w:val="0028398D"/>
    <w:rsid w:val="00283BDB"/>
    <w:rsid w:val="00283E4F"/>
    <w:rsid w:val="002841B1"/>
    <w:rsid w:val="002842BA"/>
    <w:rsid w:val="002843C0"/>
    <w:rsid w:val="0028456D"/>
    <w:rsid w:val="00285456"/>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69"/>
    <w:rsid w:val="002912D8"/>
    <w:rsid w:val="0029143E"/>
    <w:rsid w:val="00291823"/>
    <w:rsid w:val="00291A27"/>
    <w:rsid w:val="00291AA8"/>
    <w:rsid w:val="00292442"/>
    <w:rsid w:val="002924DD"/>
    <w:rsid w:val="002927BC"/>
    <w:rsid w:val="002928C7"/>
    <w:rsid w:val="00292D6B"/>
    <w:rsid w:val="00292DD4"/>
    <w:rsid w:val="00292EAA"/>
    <w:rsid w:val="00292F79"/>
    <w:rsid w:val="00293436"/>
    <w:rsid w:val="002934AE"/>
    <w:rsid w:val="00293D64"/>
    <w:rsid w:val="00293D85"/>
    <w:rsid w:val="002942FD"/>
    <w:rsid w:val="00294D87"/>
    <w:rsid w:val="00294EF1"/>
    <w:rsid w:val="0029503C"/>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139"/>
    <w:rsid w:val="002A54E2"/>
    <w:rsid w:val="002A59CE"/>
    <w:rsid w:val="002A61EB"/>
    <w:rsid w:val="002A622D"/>
    <w:rsid w:val="002A6958"/>
    <w:rsid w:val="002A6A18"/>
    <w:rsid w:val="002A6BFA"/>
    <w:rsid w:val="002A6F05"/>
    <w:rsid w:val="002A6FBE"/>
    <w:rsid w:val="002A7110"/>
    <w:rsid w:val="002A715E"/>
    <w:rsid w:val="002A7229"/>
    <w:rsid w:val="002A776B"/>
    <w:rsid w:val="002A797B"/>
    <w:rsid w:val="002B00E5"/>
    <w:rsid w:val="002B02E0"/>
    <w:rsid w:val="002B07E8"/>
    <w:rsid w:val="002B127D"/>
    <w:rsid w:val="002B12D3"/>
    <w:rsid w:val="002B14B5"/>
    <w:rsid w:val="002B17D0"/>
    <w:rsid w:val="002B18FA"/>
    <w:rsid w:val="002B1A3D"/>
    <w:rsid w:val="002B1C9E"/>
    <w:rsid w:val="002B1E85"/>
    <w:rsid w:val="002B295A"/>
    <w:rsid w:val="002B2A11"/>
    <w:rsid w:val="002B2F16"/>
    <w:rsid w:val="002B2F58"/>
    <w:rsid w:val="002B3FB8"/>
    <w:rsid w:val="002B474E"/>
    <w:rsid w:val="002B47C8"/>
    <w:rsid w:val="002B4A9F"/>
    <w:rsid w:val="002B4B1E"/>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450"/>
    <w:rsid w:val="002B7652"/>
    <w:rsid w:val="002B7766"/>
    <w:rsid w:val="002B7860"/>
    <w:rsid w:val="002B7CE8"/>
    <w:rsid w:val="002C08CD"/>
    <w:rsid w:val="002C0977"/>
    <w:rsid w:val="002C0A7B"/>
    <w:rsid w:val="002C0BF8"/>
    <w:rsid w:val="002C0F18"/>
    <w:rsid w:val="002C12C1"/>
    <w:rsid w:val="002C13B8"/>
    <w:rsid w:val="002C13F3"/>
    <w:rsid w:val="002C1604"/>
    <w:rsid w:val="002C1B9F"/>
    <w:rsid w:val="002C1DA6"/>
    <w:rsid w:val="002C2350"/>
    <w:rsid w:val="002C24E5"/>
    <w:rsid w:val="002C28CD"/>
    <w:rsid w:val="002C29DE"/>
    <w:rsid w:val="002C2ABA"/>
    <w:rsid w:val="002C2B96"/>
    <w:rsid w:val="002C2CBB"/>
    <w:rsid w:val="002C2DC4"/>
    <w:rsid w:val="002C2E8D"/>
    <w:rsid w:val="002C339B"/>
    <w:rsid w:val="002C33B8"/>
    <w:rsid w:val="002C3529"/>
    <w:rsid w:val="002C3671"/>
    <w:rsid w:val="002C3F9C"/>
    <w:rsid w:val="002C3FB2"/>
    <w:rsid w:val="002C4327"/>
    <w:rsid w:val="002C4806"/>
    <w:rsid w:val="002C4963"/>
    <w:rsid w:val="002C4AA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948"/>
    <w:rsid w:val="002D0F9D"/>
    <w:rsid w:val="002D1AE5"/>
    <w:rsid w:val="002D1D19"/>
    <w:rsid w:val="002D201E"/>
    <w:rsid w:val="002D21BB"/>
    <w:rsid w:val="002D2335"/>
    <w:rsid w:val="002D2931"/>
    <w:rsid w:val="002D32AD"/>
    <w:rsid w:val="002D3338"/>
    <w:rsid w:val="002D3393"/>
    <w:rsid w:val="002D3445"/>
    <w:rsid w:val="002D3537"/>
    <w:rsid w:val="002D365A"/>
    <w:rsid w:val="002D399E"/>
    <w:rsid w:val="002D3CC4"/>
    <w:rsid w:val="002D3F6E"/>
    <w:rsid w:val="002D4229"/>
    <w:rsid w:val="002D42B8"/>
    <w:rsid w:val="002D430D"/>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2AD"/>
    <w:rsid w:val="002E3B55"/>
    <w:rsid w:val="002E3EF6"/>
    <w:rsid w:val="002E3F8F"/>
    <w:rsid w:val="002E4216"/>
    <w:rsid w:val="002E4C5F"/>
    <w:rsid w:val="002E4C9C"/>
    <w:rsid w:val="002E4DA5"/>
    <w:rsid w:val="002E5138"/>
    <w:rsid w:val="002E520C"/>
    <w:rsid w:val="002E5490"/>
    <w:rsid w:val="002E56C3"/>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3A5"/>
    <w:rsid w:val="002F1520"/>
    <w:rsid w:val="002F180F"/>
    <w:rsid w:val="002F1E63"/>
    <w:rsid w:val="002F2216"/>
    <w:rsid w:val="002F235A"/>
    <w:rsid w:val="002F24D2"/>
    <w:rsid w:val="002F2D94"/>
    <w:rsid w:val="002F2EEF"/>
    <w:rsid w:val="002F2EF5"/>
    <w:rsid w:val="002F356A"/>
    <w:rsid w:val="002F35D9"/>
    <w:rsid w:val="002F4153"/>
    <w:rsid w:val="002F415C"/>
    <w:rsid w:val="002F4309"/>
    <w:rsid w:val="002F4657"/>
    <w:rsid w:val="002F50BF"/>
    <w:rsid w:val="002F51BB"/>
    <w:rsid w:val="002F55B2"/>
    <w:rsid w:val="002F5F16"/>
    <w:rsid w:val="002F6077"/>
    <w:rsid w:val="002F61E1"/>
    <w:rsid w:val="002F627E"/>
    <w:rsid w:val="002F628C"/>
    <w:rsid w:val="002F6291"/>
    <w:rsid w:val="002F643A"/>
    <w:rsid w:val="002F672B"/>
    <w:rsid w:val="002F6900"/>
    <w:rsid w:val="002F6B54"/>
    <w:rsid w:val="002F6C3F"/>
    <w:rsid w:val="002F748C"/>
    <w:rsid w:val="002F76EC"/>
    <w:rsid w:val="002F797D"/>
    <w:rsid w:val="002F7A88"/>
    <w:rsid w:val="002F7BBB"/>
    <w:rsid w:val="002F7D07"/>
    <w:rsid w:val="003001D0"/>
    <w:rsid w:val="0030023B"/>
    <w:rsid w:val="003006C7"/>
    <w:rsid w:val="00300B61"/>
    <w:rsid w:val="00300F8E"/>
    <w:rsid w:val="00301175"/>
    <w:rsid w:val="003012A6"/>
    <w:rsid w:val="00301686"/>
    <w:rsid w:val="00301E70"/>
    <w:rsid w:val="00301FDF"/>
    <w:rsid w:val="00301FFD"/>
    <w:rsid w:val="00302459"/>
    <w:rsid w:val="003028B2"/>
    <w:rsid w:val="00302EAD"/>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5F0"/>
    <w:rsid w:val="00312856"/>
    <w:rsid w:val="00312C45"/>
    <w:rsid w:val="00313368"/>
    <w:rsid w:val="00313716"/>
    <w:rsid w:val="00313973"/>
    <w:rsid w:val="00313EA8"/>
    <w:rsid w:val="00314199"/>
    <w:rsid w:val="00314321"/>
    <w:rsid w:val="00314353"/>
    <w:rsid w:val="00314529"/>
    <w:rsid w:val="0031487F"/>
    <w:rsid w:val="003148C7"/>
    <w:rsid w:val="00314AF7"/>
    <w:rsid w:val="00314EAC"/>
    <w:rsid w:val="0031506E"/>
    <w:rsid w:val="0031543D"/>
    <w:rsid w:val="00315647"/>
    <w:rsid w:val="00315F2F"/>
    <w:rsid w:val="00316124"/>
    <w:rsid w:val="00316A01"/>
    <w:rsid w:val="00316B02"/>
    <w:rsid w:val="00316B84"/>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616"/>
    <w:rsid w:val="00321CAE"/>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09"/>
    <w:rsid w:val="003258EA"/>
    <w:rsid w:val="00325B85"/>
    <w:rsid w:val="00326166"/>
    <w:rsid w:val="00326665"/>
    <w:rsid w:val="00326B5A"/>
    <w:rsid w:val="00326C1A"/>
    <w:rsid w:val="00326F56"/>
    <w:rsid w:val="00326F9C"/>
    <w:rsid w:val="003273B1"/>
    <w:rsid w:val="00327565"/>
    <w:rsid w:val="00327773"/>
    <w:rsid w:val="00327B73"/>
    <w:rsid w:val="00327C4D"/>
    <w:rsid w:val="00327C80"/>
    <w:rsid w:val="00327D7D"/>
    <w:rsid w:val="00327DAE"/>
    <w:rsid w:val="003302F9"/>
    <w:rsid w:val="00330CA6"/>
    <w:rsid w:val="0033143D"/>
    <w:rsid w:val="003314EC"/>
    <w:rsid w:val="0033179C"/>
    <w:rsid w:val="00331D74"/>
    <w:rsid w:val="00332476"/>
    <w:rsid w:val="0033249A"/>
    <w:rsid w:val="00332816"/>
    <w:rsid w:val="0033286D"/>
    <w:rsid w:val="00332B0C"/>
    <w:rsid w:val="00333041"/>
    <w:rsid w:val="00333B90"/>
    <w:rsid w:val="00333CCA"/>
    <w:rsid w:val="00333F5C"/>
    <w:rsid w:val="00333FF3"/>
    <w:rsid w:val="003341D4"/>
    <w:rsid w:val="0033429E"/>
    <w:rsid w:val="0033467B"/>
    <w:rsid w:val="003346A7"/>
    <w:rsid w:val="00334763"/>
    <w:rsid w:val="00334B20"/>
    <w:rsid w:val="00334BBB"/>
    <w:rsid w:val="00334C77"/>
    <w:rsid w:val="00334DA6"/>
    <w:rsid w:val="00334F51"/>
    <w:rsid w:val="003352D8"/>
    <w:rsid w:val="003353BC"/>
    <w:rsid w:val="00335512"/>
    <w:rsid w:val="00335806"/>
    <w:rsid w:val="0033596E"/>
    <w:rsid w:val="00335C25"/>
    <w:rsid w:val="0033616D"/>
    <w:rsid w:val="003363E3"/>
    <w:rsid w:val="00336954"/>
    <w:rsid w:val="00336F81"/>
    <w:rsid w:val="00337069"/>
    <w:rsid w:val="003371C6"/>
    <w:rsid w:val="00337DAE"/>
    <w:rsid w:val="00337E1D"/>
    <w:rsid w:val="003400CC"/>
    <w:rsid w:val="00340167"/>
    <w:rsid w:val="00340398"/>
    <w:rsid w:val="003404C7"/>
    <w:rsid w:val="00340915"/>
    <w:rsid w:val="00340FC5"/>
    <w:rsid w:val="00340FFF"/>
    <w:rsid w:val="00341115"/>
    <w:rsid w:val="0034132A"/>
    <w:rsid w:val="003414D6"/>
    <w:rsid w:val="003418A9"/>
    <w:rsid w:val="0034191C"/>
    <w:rsid w:val="00341B07"/>
    <w:rsid w:val="00341DE7"/>
    <w:rsid w:val="00341F25"/>
    <w:rsid w:val="00342172"/>
    <w:rsid w:val="003421AB"/>
    <w:rsid w:val="0034237C"/>
    <w:rsid w:val="00342414"/>
    <w:rsid w:val="003425E0"/>
    <w:rsid w:val="00342A3B"/>
    <w:rsid w:val="003436A3"/>
    <w:rsid w:val="00343833"/>
    <w:rsid w:val="0034395A"/>
    <w:rsid w:val="00343AB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0F78"/>
    <w:rsid w:val="00351034"/>
    <w:rsid w:val="003510A9"/>
    <w:rsid w:val="003511D3"/>
    <w:rsid w:val="003514BB"/>
    <w:rsid w:val="00351506"/>
    <w:rsid w:val="00351711"/>
    <w:rsid w:val="003519F6"/>
    <w:rsid w:val="00351A9E"/>
    <w:rsid w:val="00351B7B"/>
    <w:rsid w:val="00351BCD"/>
    <w:rsid w:val="00352412"/>
    <w:rsid w:val="00352532"/>
    <w:rsid w:val="00352542"/>
    <w:rsid w:val="00352564"/>
    <w:rsid w:val="00352A6B"/>
    <w:rsid w:val="00352F61"/>
    <w:rsid w:val="0035303C"/>
    <w:rsid w:val="00353348"/>
    <w:rsid w:val="00353540"/>
    <w:rsid w:val="0035378A"/>
    <w:rsid w:val="0035380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81"/>
    <w:rsid w:val="00366A99"/>
    <w:rsid w:val="00366FA1"/>
    <w:rsid w:val="0036743A"/>
    <w:rsid w:val="00367614"/>
    <w:rsid w:val="00367757"/>
    <w:rsid w:val="00367D5A"/>
    <w:rsid w:val="00367EE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2D82"/>
    <w:rsid w:val="00373416"/>
    <w:rsid w:val="00373423"/>
    <w:rsid w:val="00373866"/>
    <w:rsid w:val="00373893"/>
    <w:rsid w:val="00373C23"/>
    <w:rsid w:val="00373E10"/>
    <w:rsid w:val="00373EA5"/>
    <w:rsid w:val="00373F24"/>
    <w:rsid w:val="0037427C"/>
    <w:rsid w:val="0037491A"/>
    <w:rsid w:val="00374C90"/>
    <w:rsid w:val="00374EDD"/>
    <w:rsid w:val="00375284"/>
    <w:rsid w:val="00375AED"/>
    <w:rsid w:val="00375DD9"/>
    <w:rsid w:val="00376BBF"/>
    <w:rsid w:val="00376D9C"/>
    <w:rsid w:val="0037726A"/>
    <w:rsid w:val="0037751E"/>
    <w:rsid w:val="00377591"/>
    <w:rsid w:val="003779B4"/>
    <w:rsid w:val="00377B44"/>
    <w:rsid w:val="00377CEB"/>
    <w:rsid w:val="0038068B"/>
    <w:rsid w:val="00380774"/>
    <w:rsid w:val="003808E6"/>
    <w:rsid w:val="00380E18"/>
    <w:rsid w:val="00380EBB"/>
    <w:rsid w:val="0038181D"/>
    <w:rsid w:val="003819DC"/>
    <w:rsid w:val="00381C0D"/>
    <w:rsid w:val="00381F6C"/>
    <w:rsid w:val="0038255F"/>
    <w:rsid w:val="003825E8"/>
    <w:rsid w:val="00382646"/>
    <w:rsid w:val="003826DD"/>
    <w:rsid w:val="003827AC"/>
    <w:rsid w:val="003827CB"/>
    <w:rsid w:val="00382AA1"/>
    <w:rsid w:val="00382B41"/>
    <w:rsid w:val="00382E99"/>
    <w:rsid w:val="00383004"/>
    <w:rsid w:val="003836FD"/>
    <w:rsid w:val="00383875"/>
    <w:rsid w:val="003838D9"/>
    <w:rsid w:val="00384193"/>
    <w:rsid w:val="003845A9"/>
    <w:rsid w:val="00384B56"/>
    <w:rsid w:val="00384BEA"/>
    <w:rsid w:val="00384C3E"/>
    <w:rsid w:val="00384E4D"/>
    <w:rsid w:val="00384EED"/>
    <w:rsid w:val="00384FA2"/>
    <w:rsid w:val="0038545E"/>
    <w:rsid w:val="003854A9"/>
    <w:rsid w:val="00385E57"/>
    <w:rsid w:val="00386207"/>
    <w:rsid w:val="003862C3"/>
    <w:rsid w:val="00386964"/>
    <w:rsid w:val="0038711A"/>
    <w:rsid w:val="00387288"/>
    <w:rsid w:val="00387985"/>
    <w:rsid w:val="00390776"/>
    <w:rsid w:val="00390AB9"/>
    <w:rsid w:val="00390C01"/>
    <w:rsid w:val="00390DCA"/>
    <w:rsid w:val="00390EDA"/>
    <w:rsid w:val="0039174F"/>
    <w:rsid w:val="00391A92"/>
    <w:rsid w:val="00391BE3"/>
    <w:rsid w:val="00392027"/>
    <w:rsid w:val="003923AD"/>
    <w:rsid w:val="003925C8"/>
    <w:rsid w:val="003928DD"/>
    <w:rsid w:val="003929EE"/>
    <w:rsid w:val="00392E04"/>
    <w:rsid w:val="0039304F"/>
    <w:rsid w:val="0039306C"/>
    <w:rsid w:val="0039313F"/>
    <w:rsid w:val="003936BB"/>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33C"/>
    <w:rsid w:val="00397977"/>
    <w:rsid w:val="003979F2"/>
    <w:rsid w:val="00397A19"/>
    <w:rsid w:val="00397C5D"/>
    <w:rsid w:val="00397DA6"/>
    <w:rsid w:val="003A0221"/>
    <w:rsid w:val="003A04C4"/>
    <w:rsid w:val="003A05B1"/>
    <w:rsid w:val="003A0751"/>
    <w:rsid w:val="003A10E1"/>
    <w:rsid w:val="003A1360"/>
    <w:rsid w:val="003A1B1C"/>
    <w:rsid w:val="003A1B5C"/>
    <w:rsid w:val="003A1C11"/>
    <w:rsid w:val="003A1D87"/>
    <w:rsid w:val="003A2201"/>
    <w:rsid w:val="003A2386"/>
    <w:rsid w:val="003A240C"/>
    <w:rsid w:val="003A2B98"/>
    <w:rsid w:val="003A2E9C"/>
    <w:rsid w:val="003A3545"/>
    <w:rsid w:val="003A38B6"/>
    <w:rsid w:val="003A3DC6"/>
    <w:rsid w:val="003A3F8A"/>
    <w:rsid w:val="003A404F"/>
    <w:rsid w:val="003A4111"/>
    <w:rsid w:val="003A41E4"/>
    <w:rsid w:val="003A4248"/>
    <w:rsid w:val="003A4540"/>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14B"/>
    <w:rsid w:val="003B327C"/>
    <w:rsid w:val="003B3425"/>
    <w:rsid w:val="003B36F7"/>
    <w:rsid w:val="003B429A"/>
    <w:rsid w:val="003B43D0"/>
    <w:rsid w:val="003B459D"/>
    <w:rsid w:val="003B45A7"/>
    <w:rsid w:val="003B45D8"/>
    <w:rsid w:val="003B49F2"/>
    <w:rsid w:val="003B4E87"/>
    <w:rsid w:val="003B4F90"/>
    <w:rsid w:val="003B5012"/>
    <w:rsid w:val="003B5724"/>
    <w:rsid w:val="003B57C7"/>
    <w:rsid w:val="003B5800"/>
    <w:rsid w:val="003B5876"/>
    <w:rsid w:val="003B587A"/>
    <w:rsid w:val="003B5BE6"/>
    <w:rsid w:val="003B6460"/>
    <w:rsid w:val="003B6BBA"/>
    <w:rsid w:val="003B717B"/>
    <w:rsid w:val="003B7C48"/>
    <w:rsid w:val="003B7C7F"/>
    <w:rsid w:val="003C01DD"/>
    <w:rsid w:val="003C040C"/>
    <w:rsid w:val="003C0638"/>
    <w:rsid w:val="003C11C2"/>
    <w:rsid w:val="003C1312"/>
    <w:rsid w:val="003C15C7"/>
    <w:rsid w:val="003C1838"/>
    <w:rsid w:val="003C1ABF"/>
    <w:rsid w:val="003C1BAA"/>
    <w:rsid w:val="003C1BE3"/>
    <w:rsid w:val="003C24D7"/>
    <w:rsid w:val="003C284F"/>
    <w:rsid w:val="003C2C40"/>
    <w:rsid w:val="003C2DAB"/>
    <w:rsid w:val="003C3310"/>
    <w:rsid w:val="003C374D"/>
    <w:rsid w:val="003C3AE1"/>
    <w:rsid w:val="003C4C53"/>
    <w:rsid w:val="003C4D3F"/>
    <w:rsid w:val="003C5BBF"/>
    <w:rsid w:val="003C5C25"/>
    <w:rsid w:val="003C5F46"/>
    <w:rsid w:val="003C5F58"/>
    <w:rsid w:val="003C6104"/>
    <w:rsid w:val="003C6368"/>
    <w:rsid w:val="003C66EA"/>
    <w:rsid w:val="003C68B7"/>
    <w:rsid w:val="003C6D51"/>
    <w:rsid w:val="003C7216"/>
    <w:rsid w:val="003C7384"/>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78"/>
    <w:rsid w:val="003D41C3"/>
    <w:rsid w:val="003D44E0"/>
    <w:rsid w:val="003D4746"/>
    <w:rsid w:val="003D4A3A"/>
    <w:rsid w:val="003D4B4C"/>
    <w:rsid w:val="003D4CBF"/>
    <w:rsid w:val="003D4DAB"/>
    <w:rsid w:val="003D5012"/>
    <w:rsid w:val="003D531F"/>
    <w:rsid w:val="003D539F"/>
    <w:rsid w:val="003D5444"/>
    <w:rsid w:val="003D5DCB"/>
    <w:rsid w:val="003D62CB"/>
    <w:rsid w:val="003D6692"/>
    <w:rsid w:val="003D6F36"/>
    <w:rsid w:val="003D70FD"/>
    <w:rsid w:val="003D736E"/>
    <w:rsid w:val="003D7441"/>
    <w:rsid w:val="003D7650"/>
    <w:rsid w:val="003D7B9B"/>
    <w:rsid w:val="003D7E44"/>
    <w:rsid w:val="003E09E3"/>
    <w:rsid w:val="003E0D2B"/>
    <w:rsid w:val="003E0DFB"/>
    <w:rsid w:val="003E0E02"/>
    <w:rsid w:val="003E0E80"/>
    <w:rsid w:val="003E10E1"/>
    <w:rsid w:val="003E1C9E"/>
    <w:rsid w:val="003E202C"/>
    <w:rsid w:val="003E214F"/>
    <w:rsid w:val="003E22B7"/>
    <w:rsid w:val="003E2447"/>
    <w:rsid w:val="003E2488"/>
    <w:rsid w:val="003E2550"/>
    <w:rsid w:val="003E25D8"/>
    <w:rsid w:val="003E2790"/>
    <w:rsid w:val="003E2C65"/>
    <w:rsid w:val="003E3068"/>
    <w:rsid w:val="003E30B4"/>
    <w:rsid w:val="003E3185"/>
    <w:rsid w:val="003E31AC"/>
    <w:rsid w:val="003E354C"/>
    <w:rsid w:val="003E3706"/>
    <w:rsid w:val="003E3929"/>
    <w:rsid w:val="003E3ABC"/>
    <w:rsid w:val="003E424D"/>
    <w:rsid w:val="003E4324"/>
    <w:rsid w:val="003E437A"/>
    <w:rsid w:val="003E43AD"/>
    <w:rsid w:val="003E47BE"/>
    <w:rsid w:val="003E4936"/>
    <w:rsid w:val="003E4D40"/>
    <w:rsid w:val="003E4E87"/>
    <w:rsid w:val="003E4F0B"/>
    <w:rsid w:val="003E5484"/>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619"/>
    <w:rsid w:val="003E788A"/>
    <w:rsid w:val="003E7A0B"/>
    <w:rsid w:val="003E7C00"/>
    <w:rsid w:val="003E7CB9"/>
    <w:rsid w:val="003E7DAA"/>
    <w:rsid w:val="003E7F9C"/>
    <w:rsid w:val="003F0423"/>
    <w:rsid w:val="003F0A58"/>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AEE"/>
    <w:rsid w:val="003F2EA3"/>
    <w:rsid w:val="003F3413"/>
    <w:rsid w:val="003F3E34"/>
    <w:rsid w:val="003F3F56"/>
    <w:rsid w:val="003F409C"/>
    <w:rsid w:val="003F47CA"/>
    <w:rsid w:val="003F493B"/>
    <w:rsid w:val="003F49BD"/>
    <w:rsid w:val="003F4A4F"/>
    <w:rsid w:val="003F4E93"/>
    <w:rsid w:val="003F51F0"/>
    <w:rsid w:val="003F5304"/>
    <w:rsid w:val="003F5516"/>
    <w:rsid w:val="003F5517"/>
    <w:rsid w:val="003F5990"/>
    <w:rsid w:val="003F5DE1"/>
    <w:rsid w:val="003F61CF"/>
    <w:rsid w:val="003F61EF"/>
    <w:rsid w:val="003F62C4"/>
    <w:rsid w:val="003F6418"/>
    <w:rsid w:val="003F64A6"/>
    <w:rsid w:val="003F6521"/>
    <w:rsid w:val="003F6A59"/>
    <w:rsid w:val="003F6F0C"/>
    <w:rsid w:val="003F715C"/>
    <w:rsid w:val="003F7191"/>
    <w:rsid w:val="003F7328"/>
    <w:rsid w:val="003F7406"/>
    <w:rsid w:val="003F751C"/>
    <w:rsid w:val="003F77B5"/>
    <w:rsid w:val="003F7959"/>
    <w:rsid w:val="003F7C5D"/>
    <w:rsid w:val="003F7EC2"/>
    <w:rsid w:val="003F7FB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360"/>
    <w:rsid w:val="00404C86"/>
    <w:rsid w:val="004053F3"/>
    <w:rsid w:val="00405756"/>
    <w:rsid w:val="0040590F"/>
    <w:rsid w:val="00405920"/>
    <w:rsid w:val="00405E7A"/>
    <w:rsid w:val="004069D9"/>
    <w:rsid w:val="0040734E"/>
    <w:rsid w:val="00407541"/>
    <w:rsid w:val="00407AFD"/>
    <w:rsid w:val="00407CD6"/>
    <w:rsid w:val="00407F9F"/>
    <w:rsid w:val="004106E8"/>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8D0"/>
    <w:rsid w:val="00414BB3"/>
    <w:rsid w:val="00414CA3"/>
    <w:rsid w:val="00414EC5"/>
    <w:rsid w:val="004153C3"/>
    <w:rsid w:val="004157C9"/>
    <w:rsid w:val="00415963"/>
    <w:rsid w:val="00415A1F"/>
    <w:rsid w:val="00416069"/>
    <w:rsid w:val="004165E2"/>
    <w:rsid w:val="00416623"/>
    <w:rsid w:val="0041669D"/>
    <w:rsid w:val="0041695F"/>
    <w:rsid w:val="00416961"/>
    <w:rsid w:val="00416AC5"/>
    <w:rsid w:val="00416AFF"/>
    <w:rsid w:val="00416D10"/>
    <w:rsid w:val="004170DF"/>
    <w:rsid w:val="004175D6"/>
    <w:rsid w:val="00417635"/>
    <w:rsid w:val="0041791B"/>
    <w:rsid w:val="00417B27"/>
    <w:rsid w:val="00417E38"/>
    <w:rsid w:val="0042003F"/>
    <w:rsid w:val="00420070"/>
    <w:rsid w:val="004201F7"/>
    <w:rsid w:val="00420365"/>
    <w:rsid w:val="00420543"/>
    <w:rsid w:val="00420DDE"/>
    <w:rsid w:val="00420FD4"/>
    <w:rsid w:val="00421511"/>
    <w:rsid w:val="0042151F"/>
    <w:rsid w:val="0042156A"/>
    <w:rsid w:val="00421EAB"/>
    <w:rsid w:val="004223E6"/>
    <w:rsid w:val="004224AB"/>
    <w:rsid w:val="004228F7"/>
    <w:rsid w:val="0042368E"/>
    <w:rsid w:val="00423811"/>
    <w:rsid w:val="0042392F"/>
    <w:rsid w:val="00423CC0"/>
    <w:rsid w:val="0042460A"/>
    <w:rsid w:val="004247D0"/>
    <w:rsid w:val="004251E0"/>
    <w:rsid w:val="00425749"/>
    <w:rsid w:val="00425960"/>
    <w:rsid w:val="00425A18"/>
    <w:rsid w:val="00426373"/>
    <w:rsid w:val="004264D9"/>
    <w:rsid w:val="00426671"/>
    <w:rsid w:val="00426AF9"/>
    <w:rsid w:val="00426F9B"/>
    <w:rsid w:val="00427003"/>
    <w:rsid w:val="0042735E"/>
    <w:rsid w:val="00427A5E"/>
    <w:rsid w:val="00427CA0"/>
    <w:rsid w:val="00427E0F"/>
    <w:rsid w:val="0043011B"/>
    <w:rsid w:val="00430A8D"/>
    <w:rsid w:val="0043147E"/>
    <w:rsid w:val="004314CD"/>
    <w:rsid w:val="0043196F"/>
    <w:rsid w:val="00431FAD"/>
    <w:rsid w:val="00432332"/>
    <w:rsid w:val="00432413"/>
    <w:rsid w:val="004326EC"/>
    <w:rsid w:val="00432D9E"/>
    <w:rsid w:val="00433042"/>
    <w:rsid w:val="0043314C"/>
    <w:rsid w:val="00433A49"/>
    <w:rsid w:val="00433AD5"/>
    <w:rsid w:val="00433E63"/>
    <w:rsid w:val="004340FE"/>
    <w:rsid w:val="004341A8"/>
    <w:rsid w:val="004343A0"/>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0FF"/>
    <w:rsid w:val="0044169F"/>
    <w:rsid w:val="0044174E"/>
    <w:rsid w:val="00441AE5"/>
    <w:rsid w:val="00441B30"/>
    <w:rsid w:val="00441F20"/>
    <w:rsid w:val="0044217E"/>
    <w:rsid w:val="004423D4"/>
    <w:rsid w:val="00442440"/>
    <w:rsid w:val="004424D0"/>
    <w:rsid w:val="0044259B"/>
    <w:rsid w:val="004428F1"/>
    <w:rsid w:val="00442FA1"/>
    <w:rsid w:val="00442FF2"/>
    <w:rsid w:val="004436F6"/>
    <w:rsid w:val="00443BCE"/>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91A"/>
    <w:rsid w:val="00450C3F"/>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A63"/>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2981"/>
    <w:rsid w:val="00463186"/>
    <w:rsid w:val="004639B2"/>
    <w:rsid w:val="00465AB5"/>
    <w:rsid w:val="00465FEC"/>
    <w:rsid w:val="004667D7"/>
    <w:rsid w:val="004668E3"/>
    <w:rsid w:val="00466B68"/>
    <w:rsid w:val="00466F39"/>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8F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7E4"/>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4FE"/>
    <w:rsid w:val="00482BAE"/>
    <w:rsid w:val="00482D10"/>
    <w:rsid w:val="00483250"/>
    <w:rsid w:val="004833A6"/>
    <w:rsid w:val="004837FF"/>
    <w:rsid w:val="00483B59"/>
    <w:rsid w:val="00483D3E"/>
    <w:rsid w:val="00483ED7"/>
    <w:rsid w:val="00484477"/>
    <w:rsid w:val="00484876"/>
    <w:rsid w:val="00484AB2"/>
    <w:rsid w:val="00484AE4"/>
    <w:rsid w:val="00485071"/>
    <w:rsid w:val="00485122"/>
    <w:rsid w:val="0048525E"/>
    <w:rsid w:val="00485464"/>
    <w:rsid w:val="00485DE2"/>
    <w:rsid w:val="00486394"/>
    <w:rsid w:val="004865D5"/>
    <w:rsid w:val="00486AC0"/>
    <w:rsid w:val="00486D5B"/>
    <w:rsid w:val="00487B17"/>
    <w:rsid w:val="00487B51"/>
    <w:rsid w:val="00487D62"/>
    <w:rsid w:val="00487E8B"/>
    <w:rsid w:val="004905B3"/>
    <w:rsid w:val="0049079F"/>
    <w:rsid w:val="00491249"/>
    <w:rsid w:val="00491442"/>
    <w:rsid w:val="0049166A"/>
    <w:rsid w:val="00491C2A"/>
    <w:rsid w:val="00491EC8"/>
    <w:rsid w:val="00491F37"/>
    <w:rsid w:val="00491F4A"/>
    <w:rsid w:val="00492263"/>
    <w:rsid w:val="004922D3"/>
    <w:rsid w:val="00492450"/>
    <w:rsid w:val="0049247A"/>
    <w:rsid w:val="00492A72"/>
    <w:rsid w:val="00492C83"/>
    <w:rsid w:val="00493164"/>
    <w:rsid w:val="004938DF"/>
    <w:rsid w:val="00493B10"/>
    <w:rsid w:val="00493B6B"/>
    <w:rsid w:val="00493D19"/>
    <w:rsid w:val="00493D9B"/>
    <w:rsid w:val="00493E1C"/>
    <w:rsid w:val="00494A79"/>
    <w:rsid w:val="00494ABD"/>
    <w:rsid w:val="00494B9D"/>
    <w:rsid w:val="00494E96"/>
    <w:rsid w:val="0049582C"/>
    <w:rsid w:val="00495A4F"/>
    <w:rsid w:val="00495A6C"/>
    <w:rsid w:val="00495C0F"/>
    <w:rsid w:val="00495D90"/>
    <w:rsid w:val="00496163"/>
    <w:rsid w:val="0049662D"/>
    <w:rsid w:val="004968A8"/>
    <w:rsid w:val="00496A9B"/>
    <w:rsid w:val="0049754E"/>
    <w:rsid w:val="00497761"/>
    <w:rsid w:val="00497DC4"/>
    <w:rsid w:val="004A0266"/>
    <w:rsid w:val="004A02E6"/>
    <w:rsid w:val="004A057E"/>
    <w:rsid w:val="004A0607"/>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41E"/>
    <w:rsid w:val="004A49E9"/>
    <w:rsid w:val="004A4AA4"/>
    <w:rsid w:val="004A4D3B"/>
    <w:rsid w:val="004A50F4"/>
    <w:rsid w:val="004A5230"/>
    <w:rsid w:val="004A5440"/>
    <w:rsid w:val="004A5636"/>
    <w:rsid w:val="004A57FE"/>
    <w:rsid w:val="004A58B2"/>
    <w:rsid w:val="004A591C"/>
    <w:rsid w:val="004A5AE0"/>
    <w:rsid w:val="004A627A"/>
    <w:rsid w:val="004A65C1"/>
    <w:rsid w:val="004A66C7"/>
    <w:rsid w:val="004A6DE5"/>
    <w:rsid w:val="004A6E92"/>
    <w:rsid w:val="004A6EBD"/>
    <w:rsid w:val="004A715A"/>
    <w:rsid w:val="004A724B"/>
    <w:rsid w:val="004A728F"/>
    <w:rsid w:val="004A753B"/>
    <w:rsid w:val="004A795B"/>
    <w:rsid w:val="004A7C06"/>
    <w:rsid w:val="004B0651"/>
    <w:rsid w:val="004B0A50"/>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791"/>
    <w:rsid w:val="004B598C"/>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0E"/>
    <w:rsid w:val="004C27C7"/>
    <w:rsid w:val="004C28A5"/>
    <w:rsid w:val="004C28AC"/>
    <w:rsid w:val="004C2BC2"/>
    <w:rsid w:val="004C2E49"/>
    <w:rsid w:val="004C3020"/>
    <w:rsid w:val="004C30C3"/>
    <w:rsid w:val="004C3231"/>
    <w:rsid w:val="004C3647"/>
    <w:rsid w:val="004C3979"/>
    <w:rsid w:val="004C3CDA"/>
    <w:rsid w:val="004C42FF"/>
    <w:rsid w:val="004C44C4"/>
    <w:rsid w:val="004C4527"/>
    <w:rsid w:val="004C4966"/>
    <w:rsid w:val="004C4988"/>
    <w:rsid w:val="004C4EB8"/>
    <w:rsid w:val="004C4FA4"/>
    <w:rsid w:val="004C51B2"/>
    <w:rsid w:val="004C52D5"/>
    <w:rsid w:val="004C53EF"/>
    <w:rsid w:val="004C5480"/>
    <w:rsid w:val="004C5649"/>
    <w:rsid w:val="004C56A5"/>
    <w:rsid w:val="004C5BE1"/>
    <w:rsid w:val="004C5C79"/>
    <w:rsid w:val="004C60BA"/>
    <w:rsid w:val="004C63C9"/>
    <w:rsid w:val="004C640C"/>
    <w:rsid w:val="004C641C"/>
    <w:rsid w:val="004C6904"/>
    <w:rsid w:val="004C6BFF"/>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AC3"/>
    <w:rsid w:val="004E0FCC"/>
    <w:rsid w:val="004E118E"/>
    <w:rsid w:val="004E18DE"/>
    <w:rsid w:val="004E1917"/>
    <w:rsid w:val="004E1D68"/>
    <w:rsid w:val="004E2000"/>
    <w:rsid w:val="004E2081"/>
    <w:rsid w:val="004E2089"/>
    <w:rsid w:val="004E22D6"/>
    <w:rsid w:val="004E2835"/>
    <w:rsid w:val="004E2854"/>
    <w:rsid w:val="004E2B7D"/>
    <w:rsid w:val="004E2E15"/>
    <w:rsid w:val="004E2F29"/>
    <w:rsid w:val="004E3607"/>
    <w:rsid w:val="004E360D"/>
    <w:rsid w:val="004E38E9"/>
    <w:rsid w:val="004E3D20"/>
    <w:rsid w:val="004E4303"/>
    <w:rsid w:val="004E4715"/>
    <w:rsid w:val="004E489B"/>
    <w:rsid w:val="004E48CC"/>
    <w:rsid w:val="004E48EC"/>
    <w:rsid w:val="004E4E5F"/>
    <w:rsid w:val="004E4FC1"/>
    <w:rsid w:val="004E4FF9"/>
    <w:rsid w:val="004E5E57"/>
    <w:rsid w:val="004E6526"/>
    <w:rsid w:val="004E68E9"/>
    <w:rsid w:val="004E6920"/>
    <w:rsid w:val="004E6B06"/>
    <w:rsid w:val="004E6B6B"/>
    <w:rsid w:val="004E758A"/>
    <w:rsid w:val="004E75FC"/>
    <w:rsid w:val="004E774C"/>
    <w:rsid w:val="004E7EAF"/>
    <w:rsid w:val="004F0306"/>
    <w:rsid w:val="004F0942"/>
    <w:rsid w:val="004F0C65"/>
    <w:rsid w:val="004F0D89"/>
    <w:rsid w:val="004F0E2A"/>
    <w:rsid w:val="004F0F8E"/>
    <w:rsid w:val="004F10C0"/>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5F56"/>
    <w:rsid w:val="004F60A9"/>
    <w:rsid w:val="004F6211"/>
    <w:rsid w:val="004F625F"/>
    <w:rsid w:val="004F6500"/>
    <w:rsid w:val="004F65F0"/>
    <w:rsid w:val="004F6C00"/>
    <w:rsid w:val="004F6ECB"/>
    <w:rsid w:val="004F6F3D"/>
    <w:rsid w:val="004F70ED"/>
    <w:rsid w:val="004F7340"/>
    <w:rsid w:val="004F73A5"/>
    <w:rsid w:val="004F73FE"/>
    <w:rsid w:val="004F76F4"/>
    <w:rsid w:val="0050007E"/>
    <w:rsid w:val="00500965"/>
    <w:rsid w:val="005009A6"/>
    <w:rsid w:val="00500D02"/>
    <w:rsid w:val="00500E28"/>
    <w:rsid w:val="00501087"/>
    <w:rsid w:val="005015A1"/>
    <w:rsid w:val="00501649"/>
    <w:rsid w:val="005018CF"/>
    <w:rsid w:val="00501B37"/>
    <w:rsid w:val="005020F5"/>
    <w:rsid w:val="005023FA"/>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3F"/>
    <w:rsid w:val="00504E75"/>
    <w:rsid w:val="0050524A"/>
    <w:rsid w:val="00505333"/>
    <w:rsid w:val="005056C9"/>
    <w:rsid w:val="005058E9"/>
    <w:rsid w:val="00505F57"/>
    <w:rsid w:val="00506098"/>
    <w:rsid w:val="00506383"/>
    <w:rsid w:val="00506CEC"/>
    <w:rsid w:val="005076A9"/>
    <w:rsid w:val="005101CF"/>
    <w:rsid w:val="00510391"/>
    <w:rsid w:val="00510B81"/>
    <w:rsid w:val="00510CA9"/>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21C"/>
    <w:rsid w:val="00516342"/>
    <w:rsid w:val="00516344"/>
    <w:rsid w:val="00516565"/>
    <w:rsid w:val="005166CA"/>
    <w:rsid w:val="0051671D"/>
    <w:rsid w:val="00516808"/>
    <w:rsid w:val="00516815"/>
    <w:rsid w:val="00517089"/>
    <w:rsid w:val="0051720C"/>
    <w:rsid w:val="0051741B"/>
    <w:rsid w:val="00517845"/>
    <w:rsid w:val="005178A7"/>
    <w:rsid w:val="005179BB"/>
    <w:rsid w:val="00517E12"/>
    <w:rsid w:val="00517EAD"/>
    <w:rsid w:val="005203B7"/>
    <w:rsid w:val="0052072E"/>
    <w:rsid w:val="00520DAC"/>
    <w:rsid w:val="00520DDC"/>
    <w:rsid w:val="00520E39"/>
    <w:rsid w:val="00520E66"/>
    <w:rsid w:val="00520E9D"/>
    <w:rsid w:val="0052112B"/>
    <w:rsid w:val="00521502"/>
    <w:rsid w:val="00521830"/>
    <w:rsid w:val="0052188E"/>
    <w:rsid w:val="00521A1F"/>
    <w:rsid w:val="005223F3"/>
    <w:rsid w:val="00522937"/>
    <w:rsid w:val="00522A48"/>
    <w:rsid w:val="00522ACA"/>
    <w:rsid w:val="0052321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94A"/>
    <w:rsid w:val="00531B0A"/>
    <w:rsid w:val="00531C66"/>
    <w:rsid w:val="00531CF2"/>
    <w:rsid w:val="00532342"/>
    <w:rsid w:val="00532512"/>
    <w:rsid w:val="005325C5"/>
    <w:rsid w:val="005325DA"/>
    <w:rsid w:val="005328A3"/>
    <w:rsid w:val="00532F2B"/>
    <w:rsid w:val="005330EE"/>
    <w:rsid w:val="00533351"/>
    <w:rsid w:val="005333A2"/>
    <w:rsid w:val="00533898"/>
    <w:rsid w:val="00533E8E"/>
    <w:rsid w:val="00534082"/>
    <w:rsid w:val="00534B6E"/>
    <w:rsid w:val="00534CF5"/>
    <w:rsid w:val="0053514F"/>
    <w:rsid w:val="00535360"/>
    <w:rsid w:val="005357B3"/>
    <w:rsid w:val="0053585F"/>
    <w:rsid w:val="00535896"/>
    <w:rsid w:val="00535913"/>
    <w:rsid w:val="00536187"/>
    <w:rsid w:val="0053630F"/>
    <w:rsid w:val="005365BE"/>
    <w:rsid w:val="005368A2"/>
    <w:rsid w:val="00536ECE"/>
    <w:rsid w:val="00536EDE"/>
    <w:rsid w:val="0053732F"/>
    <w:rsid w:val="0053734F"/>
    <w:rsid w:val="0053784C"/>
    <w:rsid w:val="005379D3"/>
    <w:rsid w:val="00537AE5"/>
    <w:rsid w:val="00537D71"/>
    <w:rsid w:val="00537FE5"/>
    <w:rsid w:val="00540319"/>
    <w:rsid w:val="005404B4"/>
    <w:rsid w:val="00540558"/>
    <w:rsid w:val="0054059A"/>
    <w:rsid w:val="0054079D"/>
    <w:rsid w:val="005411EC"/>
    <w:rsid w:val="00541256"/>
    <w:rsid w:val="00541A5C"/>
    <w:rsid w:val="0054287D"/>
    <w:rsid w:val="00542AD8"/>
    <w:rsid w:val="00542AD9"/>
    <w:rsid w:val="00542E81"/>
    <w:rsid w:val="00542FCC"/>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C05"/>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71A"/>
    <w:rsid w:val="00550C4F"/>
    <w:rsid w:val="00550C81"/>
    <w:rsid w:val="00550DD0"/>
    <w:rsid w:val="00550F05"/>
    <w:rsid w:val="00550F8E"/>
    <w:rsid w:val="0055123D"/>
    <w:rsid w:val="00551346"/>
    <w:rsid w:val="005513EB"/>
    <w:rsid w:val="005514BD"/>
    <w:rsid w:val="0055196E"/>
    <w:rsid w:val="00551A5D"/>
    <w:rsid w:val="00551C3E"/>
    <w:rsid w:val="00551DDD"/>
    <w:rsid w:val="00552930"/>
    <w:rsid w:val="00552CE7"/>
    <w:rsid w:val="00552D60"/>
    <w:rsid w:val="0055312F"/>
    <w:rsid w:val="00553555"/>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EBC"/>
    <w:rsid w:val="00555FA5"/>
    <w:rsid w:val="0055657D"/>
    <w:rsid w:val="00557158"/>
    <w:rsid w:val="005571F6"/>
    <w:rsid w:val="00557477"/>
    <w:rsid w:val="00557503"/>
    <w:rsid w:val="00557523"/>
    <w:rsid w:val="005578AE"/>
    <w:rsid w:val="00557ABF"/>
    <w:rsid w:val="00557C6C"/>
    <w:rsid w:val="00557E5F"/>
    <w:rsid w:val="00557F01"/>
    <w:rsid w:val="00560107"/>
    <w:rsid w:val="0056011E"/>
    <w:rsid w:val="005602B5"/>
    <w:rsid w:val="0056097F"/>
    <w:rsid w:val="005609CE"/>
    <w:rsid w:val="00560C31"/>
    <w:rsid w:val="00560E5E"/>
    <w:rsid w:val="00561852"/>
    <w:rsid w:val="00561860"/>
    <w:rsid w:val="005619CD"/>
    <w:rsid w:val="00561AC9"/>
    <w:rsid w:val="00561B01"/>
    <w:rsid w:val="00561D27"/>
    <w:rsid w:val="00561DB3"/>
    <w:rsid w:val="005622E8"/>
    <w:rsid w:val="00562349"/>
    <w:rsid w:val="00562592"/>
    <w:rsid w:val="005627D2"/>
    <w:rsid w:val="00562E61"/>
    <w:rsid w:val="00562F6E"/>
    <w:rsid w:val="0056304B"/>
    <w:rsid w:val="0056314F"/>
    <w:rsid w:val="005633D2"/>
    <w:rsid w:val="005634D7"/>
    <w:rsid w:val="00563B87"/>
    <w:rsid w:val="00563C80"/>
    <w:rsid w:val="005646B1"/>
    <w:rsid w:val="005646BF"/>
    <w:rsid w:val="005649D0"/>
    <w:rsid w:val="005650FA"/>
    <w:rsid w:val="0056543F"/>
    <w:rsid w:val="00565A84"/>
    <w:rsid w:val="00565F76"/>
    <w:rsid w:val="00565FBF"/>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DD0"/>
    <w:rsid w:val="00573E45"/>
    <w:rsid w:val="00573F8E"/>
    <w:rsid w:val="0057426E"/>
    <w:rsid w:val="00574518"/>
    <w:rsid w:val="00574976"/>
    <w:rsid w:val="005751A7"/>
    <w:rsid w:val="0057524A"/>
    <w:rsid w:val="0057590F"/>
    <w:rsid w:val="00575936"/>
    <w:rsid w:val="00575C14"/>
    <w:rsid w:val="00575DAF"/>
    <w:rsid w:val="00576245"/>
    <w:rsid w:val="0057660E"/>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3FE"/>
    <w:rsid w:val="00583D3F"/>
    <w:rsid w:val="00584536"/>
    <w:rsid w:val="00584567"/>
    <w:rsid w:val="005846C9"/>
    <w:rsid w:val="0058472F"/>
    <w:rsid w:val="0058482B"/>
    <w:rsid w:val="00584912"/>
    <w:rsid w:val="00584FB4"/>
    <w:rsid w:val="005850D8"/>
    <w:rsid w:val="00585121"/>
    <w:rsid w:val="005852B4"/>
    <w:rsid w:val="0058545C"/>
    <w:rsid w:val="0058561A"/>
    <w:rsid w:val="00585705"/>
    <w:rsid w:val="00585A6A"/>
    <w:rsid w:val="00585B1F"/>
    <w:rsid w:val="00585C52"/>
    <w:rsid w:val="00585E6A"/>
    <w:rsid w:val="0058618D"/>
    <w:rsid w:val="005865D8"/>
    <w:rsid w:val="00586915"/>
    <w:rsid w:val="00586BED"/>
    <w:rsid w:val="00586D34"/>
    <w:rsid w:val="00586DD7"/>
    <w:rsid w:val="00586F21"/>
    <w:rsid w:val="00587110"/>
    <w:rsid w:val="00587240"/>
    <w:rsid w:val="00587310"/>
    <w:rsid w:val="0058787E"/>
    <w:rsid w:val="00587923"/>
    <w:rsid w:val="00587AEF"/>
    <w:rsid w:val="00587F43"/>
    <w:rsid w:val="0059042B"/>
    <w:rsid w:val="005908D5"/>
    <w:rsid w:val="00590D67"/>
    <w:rsid w:val="00590E8D"/>
    <w:rsid w:val="0059124B"/>
    <w:rsid w:val="005912AA"/>
    <w:rsid w:val="00591480"/>
    <w:rsid w:val="005915B0"/>
    <w:rsid w:val="00592458"/>
    <w:rsid w:val="005927E5"/>
    <w:rsid w:val="00592E35"/>
    <w:rsid w:val="005930C9"/>
    <w:rsid w:val="00593317"/>
    <w:rsid w:val="005936AE"/>
    <w:rsid w:val="005936AF"/>
    <w:rsid w:val="005936B2"/>
    <w:rsid w:val="00593E00"/>
    <w:rsid w:val="00594338"/>
    <w:rsid w:val="005944CC"/>
    <w:rsid w:val="005944E5"/>
    <w:rsid w:val="00594584"/>
    <w:rsid w:val="0059486A"/>
    <w:rsid w:val="00594919"/>
    <w:rsid w:val="005949AB"/>
    <w:rsid w:val="00594A51"/>
    <w:rsid w:val="00594C57"/>
    <w:rsid w:val="005952BD"/>
    <w:rsid w:val="0059559E"/>
    <w:rsid w:val="00595903"/>
    <w:rsid w:val="00595B0A"/>
    <w:rsid w:val="00595C03"/>
    <w:rsid w:val="00595D98"/>
    <w:rsid w:val="00595E67"/>
    <w:rsid w:val="0059611C"/>
    <w:rsid w:val="00596121"/>
    <w:rsid w:val="005963F7"/>
    <w:rsid w:val="00596888"/>
    <w:rsid w:val="0059709E"/>
    <w:rsid w:val="005972A0"/>
    <w:rsid w:val="005973BE"/>
    <w:rsid w:val="005974AF"/>
    <w:rsid w:val="005975CF"/>
    <w:rsid w:val="00597A66"/>
    <w:rsid w:val="00597B84"/>
    <w:rsid w:val="00597BED"/>
    <w:rsid w:val="00597C17"/>
    <w:rsid w:val="00597DA1"/>
    <w:rsid w:val="00597F12"/>
    <w:rsid w:val="005A0524"/>
    <w:rsid w:val="005A0A72"/>
    <w:rsid w:val="005A0B82"/>
    <w:rsid w:val="005A0F9B"/>
    <w:rsid w:val="005A1208"/>
    <w:rsid w:val="005A124F"/>
    <w:rsid w:val="005A175E"/>
    <w:rsid w:val="005A191D"/>
    <w:rsid w:val="005A1CA5"/>
    <w:rsid w:val="005A22EF"/>
    <w:rsid w:val="005A26B9"/>
    <w:rsid w:val="005A272C"/>
    <w:rsid w:val="005A2949"/>
    <w:rsid w:val="005A2952"/>
    <w:rsid w:val="005A2C0F"/>
    <w:rsid w:val="005A2F0C"/>
    <w:rsid w:val="005A3088"/>
    <w:rsid w:val="005A3632"/>
    <w:rsid w:val="005A3928"/>
    <w:rsid w:val="005A3A9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4C7"/>
    <w:rsid w:val="005B286F"/>
    <w:rsid w:val="005B288E"/>
    <w:rsid w:val="005B2A58"/>
    <w:rsid w:val="005B2C1A"/>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4C"/>
    <w:rsid w:val="005B79EA"/>
    <w:rsid w:val="005B7A2B"/>
    <w:rsid w:val="005C0186"/>
    <w:rsid w:val="005C03C7"/>
    <w:rsid w:val="005C05B6"/>
    <w:rsid w:val="005C0B1C"/>
    <w:rsid w:val="005C0BFC"/>
    <w:rsid w:val="005C0F37"/>
    <w:rsid w:val="005C1378"/>
    <w:rsid w:val="005C1702"/>
    <w:rsid w:val="005C1947"/>
    <w:rsid w:val="005C1AE3"/>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3A5"/>
    <w:rsid w:val="005D2625"/>
    <w:rsid w:val="005D2860"/>
    <w:rsid w:val="005D2A0C"/>
    <w:rsid w:val="005D2E91"/>
    <w:rsid w:val="005D2F30"/>
    <w:rsid w:val="005D3078"/>
    <w:rsid w:val="005D318B"/>
    <w:rsid w:val="005D38FB"/>
    <w:rsid w:val="005D4129"/>
    <w:rsid w:val="005D4579"/>
    <w:rsid w:val="005D490E"/>
    <w:rsid w:val="005D4D5A"/>
    <w:rsid w:val="005D57B4"/>
    <w:rsid w:val="005D57E0"/>
    <w:rsid w:val="005D5A2E"/>
    <w:rsid w:val="005D5B62"/>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187"/>
    <w:rsid w:val="005E2348"/>
    <w:rsid w:val="005E246B"/>
    <w:rsid w:val="005E2503"/>
    <w:rsid w:val="005E28B9"/>
    <w:rsid w:val="005E2C44"/>
    <w:rsid w:val="005E2D6B"/>
    <w:rsid w:val="005E2F66"/>
    <w:rsid w:val="005E300B"/>
    <w:rsid w:val="005E3280"/>
    <w:rsid w:val="005E3419"/>
    <w:rsid w:val="005E346D"/>
    <w:rsid w:val="005E34B2"/>
    <w:rsid w:val="005E34CF"/>
    <w:rsid w:val="005E36F7"/>
    <w:rsid w:val="005E38C4"/>
    <w:rsid w:val="005E3D4E"/>
    <w:rsid w:val="005E3E90"/>
    <w:rsid w:val="005E4391"/>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29F"/>
    <w:rsid w:val="005F1710"/>
    <w:rsid w:val="005F182E"/>
    <w:rsid w:val="005F1896"/>
    <w:rsid w:val="005F1F99"/>
    <w:rsid w:val="005F2184"/>
    <w:rsid w:val="005F22B1"/>
    <w:rsid w:val="005F2530"/>
    <w:rsid w:val="005F28AA"/>
    <w:rsid w:val="005F2FB1"/>
    <w:rsid w:val="005F322F"/>
    <w:rsid w:val="005F36DE"/>
    <w:rsid w:val="005F3928"/>
    <w:rsid w:val="005F3F49"/>
    <w:rsid w:val="005F42CE"/>
    <w:rsid w:val="005F48CD"/>
    <w:rsid w:val="005F4A6B"/>
    <w:rsid w:val="005F554C"/>
    <w:rsid w:val="005F5622"/>
    <w:rsid w:val="005F5666"/>
    <w:rsid w:val="005F56CB"/>
    <w:rsid w:val="005F57F5"/>
    <w:rsid w:val="005F61E1"/>
    <w:rsid w:val="005F6257"/>
    <w:rsid w:val="005F6443"/>
    <w:rsid w:val="005F6917"/>
    <w:rsid w:val="005F6B3B"/>
    <w:rsid w:val="005F70B3"/>
    <w:rsid w:val="005F7200"/>
    <w:rsid w:val="005F721A"/>
    <w:rsid w:val="005F7819"/>
    <w:rsid w:val="005F78A9"/>
    <w:rsid w:val="0060019F"/>
    <w:rsid w:val="00600790"/>
    <w:rsid w:val="00600B6E"/>
    <w:rsid w:val="00600BB7"/>
    <w:rsid w:val="00600D86"/>
    <w:rsid w:val="00600E18"/>
    <w:rsid w:val="00600E5D"/>
    <w:rsid w:val="006012B9"/>
    <w:rsid w:val="00601531"/>
    <w:rsid w:val="00601737"/>
    <w:rsid w:val="00601913"/>
    <w:rsid w:val="0060192D"/>
    <w:rsid w:val="00601B9A"/>
    <w:rsid w:val="00601F68"/>
    <w:rsid w:val="00601F74"/>
    <w:rsid w:val="00602547"/>
    <w:rsid w:val="006026A3"/>
    <w:rsid w:val="00602745"/>
    <w:rsid w:val="0060290D"/>
    <w:rsid w:val="0060293E"/>
    <w:rsid w:val="00602B3B"/>
    <w:rsid w:val="00602CB0"/>
    <w:rsid w:val="00602D26"/>
    <w:rsid w:val="00602F00"/>
    <w:rsid w:val="006035C2"/>
    <w:rsid w:val="006037F5"/>
    <w:rsid w:val="006038F3"/>
    <w:rsid w:val="00604BCD"/>
    <w:rsid w:val="00605042"/>
    <w:rsid w:val="006050F1"/>
    <w:rsid w:val="00605B6B"/>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BA9"/>
    <w:rsid w:val="00611D7A"/>
    <w:rsid w:val="00611DB3"/>
    <w:rsid w:val="006126E9"/>
    <w:rsid w:val="00612DE5"/>
    <w:rsid w:val="00613B91"/>
    <w:rsid w:val="006141BA"/>
    <w:rsid w:val="0061486F"/>
    <w:rsid w:val="00615149"/>
    <w:rsid w:val="006154CF"/>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17AF5"/>
    <w:rsid w:val="00617C61"/>
    <w:rsid w:val="006204D3"/>
    <w:rsid w:val="00620538"/>
    <w:rsid w:val="00620B0F"/>
    <w:rsid w:val="00620D08"/>
    <w:rsid w:val="00621D26"/>
    <w:rsid w:val="00622293"/>
    <w:rsid w:val="006226CB"/>
    <w:rsid w:val="0062272D"/>
    <w:rsid w:val="00622936"/>
    <w:rsid w:val="00622E4B"/>
    <w:rsid w:val="00622F3F"/>
    <w:rsid w:val="00622FDF"/>
    <w:rsid w:val="00623085"/>
    <w:rsid w:val="006234EE"/>
    <w:rsid w:val="006238B9"/>
    <w:rsid w:val="00623CEF"/>
    <w:rsid w:val="00623F8C"/>
    <w:rsid w:val="00623FA7"/>
    <w:rsid w:val="006241FB"/>
    <w:rsid w:val="006242B8"/>
    <w:rsid w:val="006244B6"/>
    <w:rsid w:val="006247E0"/>
    <w:rsid w:val="00624E56"/>
    <w:rsid w:val="006251A3"/>
    <w:rsid w:val="006255FD"/>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C21"/>
    <w:rsid w:val="00627D95"/>
    <w:rsid w:val="00627DED"/>
    <w:rsid w:val="00630165"/>
    <w:rsid w:val="006302A6"/>
    <w:rsid w:val="00630670"/>
    <w:rsid w:val="0063092D"/>
    <w:rsid w:val="00630B02"/>
    <w:rsid w:val="00630D06"/>
    <w:rsid w:val="00630D2E"/>
    <w:rsid w:val="00630ED1"/>
    <w:rsid w:val="00631181"/>
    <w:rsid w:val="006316B6"/>
    <w:rsid w:val="00631746"/>
    <w:rsid w:val="0063198F"/>
    <w:rsid w:val="00631BA4"/>
    <w:rsid w:val="00631E29"/>
    <w:rsid w:val="006320C3"/>
    <w:rsid w:val="00632362"/>
    <w:rsid w:val="006323F7"/>
    <w:rsid w:val="00632418"/>
    <w:rsid w:val="006324B0"/>
    <w:rsid w:val="006326D0"/>
    <w:rsid w:val="00632715"/>
    <w:rsid w:val="006328C1"/>
    <w:rsid w:val="00632916"/>
    <w:rsid w:val="006329F7"/>
    <w:rsid w:val="00632C88"/>
    <w:rsid w:val="00632CAB"/>
    <w:rsid w:val="00632D28"/>
    <w:rsid w:val="0063381B"/>
    <w:rsid w:val="00633B69"/>
    <w:rsid w:val="00634144"/>
    <w:rsid w:val="006346C3"/>
    <w:rsid w:val="00634784"/>
    <w:rsid w:val="00634C72"/>
    <w:rsid w:val="00634C82"/>
    <w:rsid w:val="00634EAF"/>
    <w:rsid w:val="00635D14"/>
    <w:rsid w:val="00636267"/>
    <w:rsid w:val="0063688E"/>
    <w:rsid w:val="00636913"/>
    <w:rsid w:val="006369A5"/>
    <w:rsid w:val="006369D1"/>
    <w:rsid w:val="00637A3B"/>
    <w:rsid w:val="00637E80"/>
    <w:rsid w:val="00640065"/>
    <w:rsid w:val="006401FD"/>
    <w:rsid w:val="0064043F"/>
    <w:rsid w:val="006405B4"/>
    <w:rsid w:val="0064077B"/>
    <w:rsid w:val="006407A8"/>
    <w:rsid w:val="00640A3A"/>
    <w:rsid w:val="00640B80"/>
    <w:rsid w:val="00640C0E"/>
    <w:rsid w:val="00641134"/>
    <w:rsid w:val="0064130C"/>
    <w:rsid w:val="006413DA"/>
    <w:rsid w:val="006416D5"/>
    <w:rsid w:val="006418C7"/>
    <w:rsid w:val="00641A3D"/>
    <w:rsid w:val="00642027"/>
    <w:rsid w:val="006422EE"/>
    <w:rsid w:val="006429F8"/>
    <w:rsid w:val="00642C3A"/>
    <w:rsid w:val="006430FF"/>
    <w:rsid w:val="006434C8"/>
    <w:rsid w:val="00643507"/>
    <w:rsid w:val="006438A5"/>
    <w:rsid w:val="006439F7"/>
    <w:rsid w:val="00643C23"/>
    <w:rsid w:val="00643D70"/>
    <w:rsid w:val="00643FDE"/>
    <w:rsid w:val="0064476B"/>
    <w:rsid w:val="0064491C"/>
    <w:rsid w:val="00644C3C"/>
    <w:rsid w:val="00644E6A"/>
    <w:rsid w:val="00645242"/>
    <w:rsid w:val="006458BF"/>
    <w:rsid w:val="00645C30"/>
    <w:rsid w:val="00645E08"/>
    <w:rsid w:val="006461AE"/>
    <w:rsid w:val="00646458"/>
    <w:rsid w:val="0064693B"/>
    <w:rsid w:val="00646BDF"/>
    <w:rsid w:val="00646F5C"/>
    <w:rsid w:val="00646F6A"/>
    <w:rsid w:val="006478DB"/>
    <w:rsid w:val="00647BDB"/>
    <w:rsid w:val="00647E16"/>
    <w:rsid w:val="00647E1E"/>
    <w:rsid w:val="00650152"/>
    <w:rsid w:val="00650DAF"/>
    <w:rsid w:val="00651540"/>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6AF"/>
    <w:rsid w:val="00655B58"/>
    <w:rsid w:val="00655E4B"/>
    <w:rsid w:val="00656298"/>
    <w:rsid w:val="0065672B"/>
    <w:rsid w:val="006567A5"/>
    <w:rsid w:val="00656842"/>
    <w:rsid w:val="00656ABD"/>
    <w:rsid w:val="00656D39"/>
    <w:rsid w:val="00657F56"/>
    <w:rsid w:val="0066041B"/>
    <w:rsid w:val="0066045A"/>
    <w:rsid w:val="006605A5"/>
    <w:rsid w:val="006606E4"/>
    <w:rsid w:val="00660AEE"/>
    <w:rsid w:val="00660C8F"/>
    <w:rsid w:val="00660F42"/>
    <w:rsid w:val="00661281"/>
    <w:rsid w:val="0066136A"/>
    <w:rsid w:val="006616D7"/>
    <w:rsid w:val="00661CBD"/>
    <w:rsid w:val="00661F1C"/>
    <w:rsid w:val="006621C5"/>
    <w:rsid w:val="006621DD"/>
    <w:rsid w:val="006623FF"/>
    <w:rsid w:val="00662B16"/>
    <w:rsid w:val="00662EB5"/>
    <w:rsid w:val="006631BE"/>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613"/>
    <w:rsid w:val="00666AD1"/>
    <w:rsid w:val="00666BBC"/>
    <w:rsid w:val="00666C56"/>
    <w:rsid w:val="00666DD8"/>
    <w:rsid w:val="0066723C"/>
    <w:rsid w:val="00667330"/>
    <w:rsid w:val="006674E4"/>
    <w:rsid w:val="00667BB3"/>
    <w:rsid w:val="00667C27"/>
    <w:rsid w:val="00667E39"/>
    <w:rsid w:val="00667E9A"/>
    <w:rsid w:val="00670008"/>
    <w:rsid w:val="006703E8"/>
    <w:rsid w:val="006705F0"/>
    <w:rsid w:val="00670B41"/>
    <w:rsid w:val="00670B5A"/>
    <w:rsid w:val="00670B7C"/>
    <w:rsid w:val="00670E91"/>
    <w:rsid w:val="00671283"/>
    <w:rsid w:val="0067179A"/>
    <w:rsid w:val="00671A1B"/>
    <w:rsid w:val="00671BC7"/>
    <w:rsid w:val="00671BE9"/>
    <w:rsid w:val="00671F57"/>
    <w:rsid w:val="00672201"/>
    <w:rsid w:val="00672497"/>
    <w:rsid w:val="006726F6"/>
    <w:rsid w:val="00672DF8"/>
    <w:rsid w:val="0067312F"/>
    <w:rsid w:val="0067352B"/>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672"/>
    <w:rsid w:val="00676874"/>
    <w:rsid w:val="00676B7D"/>
    <w:rsid w:val="00676CA7"/>
    <w:rsid w:val="00676F48"/>
    <w:rsid w:val="0067730D"/>
    <w:rsid w:val="006773F5"/>
    <w:rsid w:val="00677A81"/>
    <w:rsid w:val="00677B4D"/>
    <w:rsid w:val="00677D60"/>
    <w:rsid w:val="00680263"/>
    <w:rsid w:val="006803BD"/>
    <w:rsid w:val="006805C8"/>
    <w:rsid w:val="00680634"/>
    <w:rsid w:val="006807D9"/>
    <w:rsid w:val="00680F8F"/>
    <w:rsid w:val="00681497"/>
    <w:rsid w:val="006814E7"/>
    <w:rsid w:val="00681580"/>
    <w:rsid w:val="00681AF8"/>
    <w:rsid w:val="00681C8E"/>
    <w:rsid w:val="00681D34"/>
    <w:rsid w:val="00681FFD"/>
    <w:rsid w:val="00682275"/>
    <w:rsid w:val="006822C0"/>
    <w:rsid w:val="00682721"/>
    <w:rsid w:val="00682741"/>
    <w:rsid w:val="006828C4"/>
    <w:rsid w:val="00682BAF"/>
    <w:rsid w:val="00682D1C"/>
    <w:rsid w:val="006833E7"/>
    <w:rsid w:val="00683590"/>
    <w:rsid w:val="00683708"/>
    <w:rsid w:val="00683A98"/>
    <w:rsid w:val="00684051"/>
    <w:rsid w:val="0068422A"/>
    <w:rsid w:val="006845CA"/>
    <w:rsid w:val="006846D7"/>
    <w:rsid w:val="0068493C"/>
    <w:rsid w:val="00684D71"/>
    <w:rsid w:val="0068508B"/>
    <w:rsid w:val="00685354"/>
    <w:rsid w:val="006853A9"/>
    <w:rsid w:val="00685676"/>
    <w:rsid w:val="00685A5C"/>
    <w:rsid w:val="00685AFD"/>
    <w:rsid w:val="00685C4B"/>
    <w:rsid w:val="00685C8C"/>
    <w:rsid w:val="00685CB5"/>
    <w:rsid w:val="00686238"/>
    <w:rsid w:val="00686E1B"/>
    <w:rsid w:val="0068764D"/>
    <w:rsid w:val="00687667"/>
    <w:rsid w:val="006876C1"/>
    <w:rsid w:val="00687B6B"/>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A5"/>
    <w:rsid w:val="006A03B3"/>
    <w:rsid w:val="006A0519"/>
    <w:rsid w:val="006A0B01"/>
    <w:rsid w:val="006A0E10"/>
    <w:rsid w:val="006A137F"/>
    <w:rsid w:val="006A142A"/>
    <w:rsid w:val="006A16FA"/>
    <w:rsid w:val="006A1C34"/>
    <w:rsid w:val="006A1C38"/>
    <w:rsid w:val="006A2089"/>
    <w:rsid w:val="006A2355"/>
    <w:rsid w:val="006A27EC"/>
    <w:rsid w:val="006A2956"/>
    <w:rsid w:val="006A2D23"/>
    <w:rsid w:val="006A3028"/>
    <w:rsid w:val="006A3165"/>
    <w:rsid w:val="006A32D0"/>
    <w:rsid w:val="006A35CD"/>
    <w:rsid w:val="006A3808"/>
    <w:rsid w:val="006A3839"/>
    <w:rsid w:val="006A3C0B"/>
    <w:rsid w:val="006A443D"/>
    <w:rsid w:val="006A45C7"/>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49"/>
    <w:rsid w:val="006B3B89"/>
    <w:rsid w:val="006B3B8E"/>
    <w:rsid w:val="006B3C37"/>
    <w:rsid w:val="006B3F14"/>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3BA"/>
    <w:rsid w:val="006B7411"/>
    <w:rsid w:val="006B761A"/>
    <w:rsid w:val="006B7AD1"/>
    <w:rsid w:val="006B7D4E"/>
    <w:rsid w:val="006C00FF"/>
    <w:rsid w:val="006C09F2"/>
    <w:rsid w:val="006C0A44"/>
    <w:rsid w:val="006C0EE6"/>
    <w:rsid w:val="006C1098"/>
    <w:rsid w:val="006C12A3"/>
    <w:rsid w:val="006C132D"/>
    <w:rsid w:val="006C15BF"/>
    <w:rsid w:val="006C1917"/>
    <w:rsid w:val="006C1BAC"/>
    <w:rsid w:val="006C20E6"/>
    <w:rsid w:val="006C2382"/>
    <w:rsid w:val="006C26A7"/>
    <w:rsid w:val="006C29CE"/>
    <w:rsid w:val="006C2D14"/>
    <w:rsid w:val="006C2F82"/>
    <w:rsid w:val="006C3197"/>
    <w:rsid w:val="006C33EE"/>
    <w:rsid w:val="006C34AC"/>
    <w:rsid w:val="006C34BA"/>
    <w:rsid w:val="006C366D"/>
    <w:rsid w:val="006C3A5C"/>
    <w:rsid w:val="006C3E60"/>
    <w:rsid w:val="006C418E"/>
    <w:rsid w:val="006C46F6"/>
    <w:rsid w:val="006C48A6"/>
    <w:rsid w:val="006C4A35"/>
    <w:rsid w:val="006C511D"/>
    <w:rsid w:val="006C53D0"/>
    <w:rsid w:val="006C5DBD"/>
    <w:rsid w:val="006C5E4D"/>
    <w:rsid w:val="006C5E62"/>
    <w:rsid w:val="006C5ED7"/>
    <w:rsid w:val="006C5EF9"/>
    <w:rsid w:val="006C6721"/>
    <w:rsid w:val="006C6F16"/>
    <w:rsid w:val="006C6FC6"/>
    <w:rsid w:val="006C73D1"/>
    <w:rsid w:val="006C76A0"/>
    <w:rsid w:val="006C76A9"/>
    <w:rsid w:val="006C7CEF"/>
    <w:rsid w:val="006C7ECA"/>
    <w:rsid w:val="006D0082"/>
    <w:rsid w:val="006D00C1"/>
    <w:rsid w:val="006D057B"/>
    <w:rsid w:val="006D059C"/>
    <w:rsid w:val="006D0603"/>
    <w:rsid w:val="006D0D08"/>
    <w:rsid w:val="006D1BC6"/>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D42"/>
    <w:rsid w:val="006D4EAF"/>
    <w:rsid w:val="006D4EFC"/>
    <w:rsid w:val="006D55CF"/>
    <w:rsid w:val="006D5C62"/>
    <w:rsid w:val="006D5C97"/>
    <w:rsid w:val="006D5CCA"/>
    <w:rsid w:val="006D5D92"/>
    <w:rsid w:val="006D5EEF"/>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EC9"/>
    <w:rsid w:val="006E0F11"/>
    <w:rsid w:val="006E1069"/>
    <w:rsid w:val="006E177F"/>
    <w:rsid w:val="006E1A07"/>
    <w:rsid w:val="006E1DF5"/>
    <w:rsid w:val="006E208E"/>
    <w:rsid w:val="006E21E4"/>
    <w:rsid w:val="006E2389"/>
    <w:rsid w:val="006E2417"/>
    <w:rsid w:val="006E2B60"/>
    <w:rsid w:val="006E37D7"/>
    <w:rsid w:val="006E3A1C"/>
    <w:rsid w:val="006E3D37"/>
    <w:rsid w:val="006E3DC9"/>
    <w:rsid w:val="006E3DE4"/>
    <w:rsid w:val="006E429C"/>
    <w:rsid w:val="006E4400"/>
    <w:rsid w:val="006E46B3"/>
    <w:rsid w:val="006E4A46"/>
    <w:rsid w:val="006E5243"/>
    <w:rsid w:val="006E59BA"/>
    <w:rsid w:val="006E5B88"/>
    <w:rsid w:val="006E5BBE"/>
    <w:rsid w:val="006E5D6E"/>
    <w:rsid w:val="006E643B"/>
    <w:rsid w:val="006E6467"/>
    <w:rsid w:val="006E6673"/>
    <w:rsid w:val="006E794A"/>
    <w:rsid w:val="006F0159"/>
    <w:rsid w:val="006F01C4"/>
    <w:rsid w:val="006F0581"/>
    <w:rsid w:val="006F0B22"/>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A59"/>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1E80"/>
    <w:rsid w:val="00702276"/>
    <w:rsid w:val="00702820"/>
    <w:rsid w:val="0070283A"/>
    <w:rsid w:val="00702CE0"/>
    <w:rsid w:val="0070308C"/>
    <w:rsid w:val="00703328"/>
    <w:rsid w:val="00703478"/>
    <w:rsid w:val="00703CB7"/>
    <w:rsid w:val="00703DF9"/>
    <w:rsid w:val="00703F1B"/>
    <w:rsid w:val="0070433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ABB"/>
    <w:rsid w:val="00707CCB"/>
    <w:rsid w:val="00707D3A"/>
    <w:rsid w:val="00707EE1"/>
    <w:rsid w:val="00707FBA"/>
    <w:rsid w:val="0071001A"/>
    <w:rsid w:val="00710491"/>
    <w:rsid w:val="007105E5"/>
    <w:rsid w:val="0071066D"/>
    <w:rsid w:val="007106B7"/>
    <w:rsid w:val="00710ADD"/>
    <w:rsid w:val="00711FD7"/>
    <w:rsid w:val="0071247B"/>
    <w:rsid w:val="007125B7"/>
    <w:rsid w:val="0071263F"/>
    <w:rsid w:val="00712697"/>
    <w:rsid w:val="00712AA2"/>
    <w:rsid w:val="00712BDD"/>
    <w:rsid w:val="00712E95"/>
    <w:rsid w:val="00712F5A"/>
    <w:rsid w:val="007132D7"/>
    <w:rsid w:val="007136B9"/>
    <w:rsid w:val="007136BA"/>
    <w:rsid w:val="00713D5A"/>
    <w:rsid w:val="00713FF0"/>
    <w:rsid w:val="00714178"/>
    <w:rsid w:val="00715345"/>
    <w:rsid w:val="007156C4"/>
    <w:rsid w:val="00715DB1"/>
    <w:rsid w:val="00715E9C"/>
    <w:rsid w:val="00716055"/>
    <w:rsid w:val="0071679B"/>
    <w:rsid w:val="007168FA"/>
    <w:rsid w:val="00717210"/>
    <w:rsid w:val="007173DF"/>
    <w:rsid w:val="007174EE"/>
    <w:rsid w:val="007177A7"/>
    <w:rsid w:val="00717D1C"/>
    <w:rsid w:val="00720AED"/>
    <w:rsid w:val="00720C50"/>
    <w:rsid w:val="00720C7E"/>
    <w:rsid w:val="00720CE4"/>
    <w:rsid w:val="00720D5D"/>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C38"/>
    <w:rsid w:val="00731F68"/>
    <w:rsid w:val="0073203E"/>
    <w:rsid w:val="007320A6"/>
    <w:rsid w:val="007320D2"/>
    <w:rsid w:val="0073247D"/>
    <w:rsid w:val="00732E28"/>
    <w:rsid w:val="00732E3D"/>
    <w:rsid w:val="00733013"/>
    <w:rsid w:val="00733138"/>
    <w:rsid w:val="0073313B"/>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211"/>
    <w:rsid w:val="007413E6"/>
    <w:rsid w:val="0074141A"/>
    <w:rsid w:val="007418EF"/>
    <w:rsid w:val="00741EC7"/>
    <w:rsid w:val="00742608"/>
    <w:rsid w:val="007426DB"/>
    <w:rsid w:val="00742FFA"/>
    <w:rsid w:val="007431B7"/>
    <w:rsid w:val="007434EF"/>
    <w:rsid w:val="0074377F"/>
    <w:rsid w:val="00743E59"/>
    <w:rsid w:val="007443A5"/>
    <w:rsid w:val="00744523"/>
    <w:rsid w:val="007446F8"/>
    <w:rsid w:val="007447F3"/>
    <w:rsid w:val="00744E0B"/>
    <w:rsid w:val="00744E38"/>
    <w:rsid w:val="00744EBF"/>
    <w:rsid w:val="00745123"/>
    <w:rsid w:val="007453B4"/>
    <w:rsid w:val="007455D7"/>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741"/>
    <w:rsid w:val="00750A1E"/>
    <w:rsid w:val="00750A8D"/>
    <w:rsid w:val="00750E40"/>
    <w:rsid w:val="00750F53"/>
    <w:rsid w:val="00751006"/>
    <w:rsid w:val="00751A42"/>
    <w:rsid w:val="00751FD1"/>
    <w:rsid w:val="0075286F"/>
    <w:rsid w:val="00752BF8"/>
    <w:rsid w:val="00752D96"/>
    <w:rsid w:val="00752E5F"/>
    <w:rsid w:val="00753053"/>
    <w:rsid w:val="0075319F"/>
    <w:rsid w:val="007535E6"/>
    <w:rsid w:val="007535EF"/>
    <w:rsid w:val="007538D1"/>
    <w:rsid w:val="00753A02"/>
    <w:rsid w:val="00753DD5"/>
    <w:rsid w:val="00753E25"/>
    <w:rsid w:val="00753FE2"/>
    <w:rsid w:val="0075402D"/>
    <w:rsid w:val="00754097"/>
    <w:rsid w:val="007540D5"/>
    <w:rsid w:val="00754209"/>
    <w:rsid w:val="0075464A"/>
    <w:rsid w:val="00754708"/>
    <w:rsid w:val="0075541F"/>
    <w:rsid w:val="0075548A"/>
    <w:rsid w:val="00755549"/>
    <w:rsid w:val="00755E7D"/>
    <w:rsid w:val="0075600A"/>
    <w:rsid w:val="00756548"/>
    <w:rsid w:val="00756B39"/>
    <w:rsid w:val="00756C5C"/>
    <w:rsid w:val="00756E92"/>
    <w:rsid w:val="0075701F"/>
    <w:rsid w:val="00757172"/>
    <w:rsid w:val="00757188"/>
    <w:rsid w:val="00757687"/>
    <w:rsid w:val="00757961"/>
    <w:rsid w:val="00757B37"/>
    <w:rsid w:val="00757EDE"/>
    <w:rsid w:val="007603E1"/>
    <w:rsid w:val="007604DC"/>
    <w:rsid w:val="007605C5"/>
    <w:rsid w:val="007606CE"/>
    <w:rsid w:val="0076087D"/>
    <w:rsid w:val="00760A9E"/>
    <w:rsid w:val="0076117B"/>
    <w:rsid w:val="00761251"/>
    <w:rsid w:val="007613E2"/>
    <w:rsid w:val="00761528"/>
    <w:rsid w:val="007615EC"/>
    <w:rsid w:val="00761AD4"/>
    <w:rsid w:val="00761D7B"/>
    <w:rsid w:val="00761EB0"/>
    <w:rsid w:val="00762281"/>
    <w:rsid w:val="00762815"/>
    <w:rsid w:val="00762906"/>
    <w:rsid w:val="00762C22"/>
    <w:rsid w:val="00763135"/>
    <w:rsid w:val="00764077"/>
    <w:rsid w:val="00764184"/>
    <w:rsid w:val="0076425D"/>
    <w:rsid w:val="0076434F"/>
    <w:rsid w:val="007645FA"/>
    <w:rsid w:val="00764E20"/>
    <w:rsid w:val="00764E47"/>
    <w:rsid w:val="00764F30"/>
    <w:rsid w:val="00764F4E"/>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8C4"/>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C6C"/>
    <w:rsid w:val="00774F30"/>
    <w:rsid w:val="00775151"/>
    <w:rsid w:val="007751E2"/>
    <w:rsid w:val="007754B4"/>
    <w:rsid w:val="007755FD"/>
    <w:rsid w:val="0077562A"/>
    <w:rsid w:val="0077564E"/>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8DC"/>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5F13"/>
    <w:rsid w:val="00786784"/>
    <w:rsid w:val="007867A6"/>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36"/>
    <w:rsid w:val="00793D6D"/>
    <w:rsid w:val="007943B2"/>
    <w:rsid w:val="0079442D"/>
    <w:rsid w:val="00794441"/>
    <w:rsid w:val="00794774"/>
    <w:rsid w:val="00794A03"/>
    <w:rsid w:val="00794C4B"/>
    <w:rsid w:val="00794DCD"/>
    <w:rsid w:val="00795428"/>
    <w:rsid w:val="00795668"/>
    <w:rsid w:val="0079583B"/>
    <w:rsid w:val="007958D0"/>
    <w:rsid w:val="00795E88"/>
    <w:rsid w:val="00796155"/>
    <w:rsid w:val="007964F1"/>
    <w:rsid w:val="00796522"/>
    <w:rsid w:val="00796567"/>
    <w:rsid w:val="007965B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4AD"/>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449"/>
    <w:rsid w:val="007B17CB"/>
    <w:rsid w:val="007B18F2"/>
    <w:rsid w:val="007B196B"/>
    <w:rsid w:val="007B19A6"/>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B91"/>
    <w:rsid w:val="007B5C0A"/>
    <w:rsid w:val="007B5C39"/>
    <w:rsid w:val="007B6169"/>
    <w:rsid w:val="007B6720"/>
    <w:rsid w:val="007B6895"/>
    <w:rsid w:val="007B6B0F"/>
    <w:rsid w:val="007B6BA3"/>
    <w:rsid w:val="007B744C"/>
    <w:rsid w:val="007B74F1"/>
    <w:rsid w:val="007B7520"/>
    <w:rsid w:val="007B77B3"/>
    <w:rsid w:val="007B77FC"/>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5810"/>
    <w:rsid w:val="007C65E3"/>
    <w:rsid w:val="007C66CD"/>
    <w:rsid w:val="007C67CE"/>
    <w:rsid w:val="007C67EF"/>
    <w:rsid w:val="007C695E"/>
    <w:rsid w:val="007C6B55"/>
    <w:rsid w:val="007C6BEB"/>
    <w:rsid w:val="007C6EB1"/>
    <w:rsid w:val="007C724D"/>
    <w:rsid w:val="007C7B4C"/>
    <w:rsid w:val="007D0359"/>
    <w:rsid w:val="007D05A0"/>
    <w:rsid w:val="007D05FD"/>
    <w:rsid w:val="007D07B5"/>
    <w:rsid w:val="007D10FB"/>
    <w:rsid w:val="007D14CC"/>
    <w:rsid w:val="007D1704"/>
    <w:rsid w:val="007D180C"/>
    <w:rsid w:val="007D1864"/>
    <w:rsid w:val="007D197A"/>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ACB"/>
    <w:rsid w:val="007D5FCE"/>
    <w:rsid w:val="007D636E"/>
    <w:rsid w:val="007D6568"/>
    <w:rsid w:val="007D66DA"/>
    <w:rsid w:val="007D6BB2"/>
    <w:rsid w:val="007D6F6A"/>
    <w:rsid w:val="007D7072"/>
    <w:rsid w:val="007D7E49"/>
    <w:rsid w:val="007E011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ACC"/>
    <w:rsid w:val="007E7FB5"/>
    <w:rsid w:val="007E7FB6"/>
    <w:rsid w:val="007F05A3"/>
    <w:rsid w:val="007F0E6B"/>
    <w:rsid w:val="007F0E9C"/>
    <w:rsid w:val="007F1002"/>
    <w:rsid w:val="007F118B"/>
    <w:rsid w:val="007F11E8"/>
    <w:rsid w:val="007F12FC"/>
    <w:rsid w:val="007F1428"/>
    <w:rsid w:val="007F1803"/>
    <w:rsid w:val="007F1826"/>
    <w:rsid w:val="007F1938"/>
    <w:rsid w:val="007F1AD2"/>
    <w:rsid w:val="007F1B12"/>
    <w:rsid w:val="007F1B40"/>
    <w:rsid w:val="007F1DD6"/>
    <w:rsid w:val="007F2186"/>
    <w:rsid w:val="007F255B"/>
    <w:rsid w:val="007F2759"/>
    <w:rsid w:val="007F2D5F"/>
    <w:rsid w:val="007F2DD1"/>
    <w:rsid w:val="007F2E6D"/>
    <w:rsid w:val="007F3AA0"/>
    <w:rsid w:val="007F3AE2"/>
    <w:rsid w:val="007F3BAC"/>
    <w:rsid w:val="007F3CE5"/>
    <w:rsid w:val="007F43A4"/>
    <w:rsid w:val="007F4741"/>
    <w:rsid w:val="007F4E74"/>
    <w:rsid w:val="007F4F86"/>
    <w:rsid w:val="007F5238"/>
    <w:rsid w:val="007F5543"/>
    <w:rsid w:val="007F600E"/>
    <w:rsid w:val="007F668F"/>
    <w:rsid w:val="007F6725"/>
    <w:rsid w:val="007F6787"/>
    <w:rsid w:val="007F684C"/>
    <w:rsid w:val="007F6CA5"/>
    <w:rsid w:val="007F6FFC"/>
    <w:rsid w:val="007F71C5"/>
    <w:rsid w:val="007F73A3"/>
    <w:rsid w:val="007F749D"/>
    <w:rsid w:val="007F750C"/>
    <w:rsid w:val="007F750E"/>
    <w:rsid w:val="007F75B7"/>
    <w:rsid w:val="007F76A8"/>
    <w:rsid w:val="007F77BD"/>
    <w:rsid w:val="007F7856"/>
    <w:rsid w:val="007F7958"/>
    <w:rsid w:val="007F7A8D"/>
    <w:rsid w:val="007F7ACC"/>
    <w:rsid w:val="0080000D"/>
    <w:rsid w:val="008001F1"/>
    <w:rsid w:val="0080036B"/>
    <w:rsid w:val="008005AA"/>
    <w:rsid w:val="008005E9"/>
    <w:rsid w:val="00800FF4"/>
    <w:rsid w:val="00801B02"/>
    <w:rsid w:val="00801CD3"/>
    <w:rsid w:val="008021F5"/>
    <w:rsid w:val="0080249B"/>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6E5"/>
    <w:rsid w:val="008139A2"/>
    <w:rsid w:val="008139B1"/>
    <w:rsid w:val="00813AEA"/>
    <w:rsid w:val="00814156"/>
    <w:rsid w:val="00814391"/>
    <w:rsid w:val="008145C4"/>
    <w:rsid w:val="00814856"/>
    <w:rsid w:val="00814FA9"/>
    <w:rsid w:val="008150DC"/>
    <w:rsid w:val="008154C6"/>
    <w:rsid w:val="00815800"/>
    <w:rsid w:val="00815DC7"/>
    <w:rsid w:val="00816169"/>
    <w:rsid w:val="00816269"/>
    <w:rsid w:val="008164D0"/>
    <w:rsid w:val="008166DA"/>
    <w:rsid w:val="0081693B"/>
    <w:rsid w:val="008169F5"/>
    <w:rsid w:val="008179A8"/>
    <w:rsid w:val="00817AED"/>
    <w:rsid w:val="00817B52"/>
    <w:rsid w:val="00817EF5"/>
    <w:rsid w:val="00820169"/>
    <w:rsid w:val="008201C0"/>
    <w:rsid w:val="00820535"/>
    <w:rsid w:val="0082082B"/>
    <w:rsid w:val="00820833"/>
    <w:rsid w:val="00820CC9"/>
    <w:rsid w:val="00820CF3"/>
    <w:rsid w:val="00820DA7"/>
    <w:rsid w:val="0082191E"/>
    <w:rsid w:val="00821A4B"/>
    <w:rsid w:val="00821AFF"/>
    <w:rsid w:val="00821C10"/>
    <w:rsid w:val="0082202D"/>
    <w:rsid w:val="00822620"/>
    <w:rsid w:val="0082285B"/>
    <w:rsid w:val="00822A7F"/>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4F64"/>
    <w:rsid w:val="0082559B"/>
    <w:rsid w:val="008255F9"/>
    <w:rsid w:val="00825A5E"/>
    <w:rsid w:val="00825DA8"/>
    <w:rsid w:val="00825DD0"/>
    <w:rsid w:val="008268AF"/>
    <w:rsid w:val="00826975"/>
    <w:rsid w:val="00827178"/>
    <w:rsid w:val="0082722B"/>
    <w:rsid w:val="00827A8C"/>
    <w:rsid w:val="00827BE8"/>
    <w:rsid w:val="00827FD9"/>
    <w:rsid w:val="008301EA"/>
    <w:rsid w:val="0083056C"/>
    <w:rsid w:val="00830802"/>
    <w:rsid w:val="008308F8"/>
    <w:rsid w:val="00830BCD"/>
    <w:rsid w:val="008314BA"/>
    <w:rsid w:val="00831578"/>
    <w:rsid w:val="008316E1"/>
    <w:rsid w:val="00831754"/>
    <w:rsid w:val="00831B28"/>
    <w:rsid w:val="00831BFF"/>
    <w:rsid w:val="00831E5E"/>
    <w:rsid w:val="0083202B"/>
    <w:rsid w:val="008320CB"/>
    <w:rsid w:val="008322EA"/>
    <w:rsid w:val="0083245A"/>
    <w:rsid w:val="0083288B"/>
    <w:rsid w:val="00832EE8"/>
    <w:rsid w:val="00833076"/>
    <w:rsid w:val="008335F2"/>
    <w:rsid w:val="00833749"/>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52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0A6F"/>
    <w:rsid w:val="00860D5D"/>
    <w:rsid w:val="008615D6"/>
    <w:rsid w:val="00861AED"/>
    <w:rsid w:val="00861F92"/>
    <w:rsid w:val="0086298F"/>
    <w:rsid w:val="00862A9F"/>
    <w:rsid w:val="00862D9C"/>
    <w:rsid w:val="0086308C"/>
    <w:rsid w:val="00863878"/>
    <w:rsid w:val="008638A8"/>
    <w:rsid w:val="00863C3D"/>
    <w:rsid w:val="00864F63"/>
    <w:rsid w:val="00865246"/>
    <w:rsid w:val="008654C1"/>
    <w:rsid w:val="008659F1"/>
    <w:rsid w:val="00865B6D"/>
    <w:rsid w:val="00865CDB"/>
    <w:rsid w:val="008661E3"/>
    <w:rsid w:val="008662FE"/>
    <w:rsid w:val="00866497"/>
    <w:rsid w:val="0086671E"/>
    <w:rsid w:val="00866AB1"/>
    <w:rsid w:val="00867099"/>
    <w:rsid w:val="008670DA"/>
    <w:rsid w:val="00867402"/>
    <w:rsid w:val="00867527"/>
    <w:rsid w:val="00867873"/>
    <w:rsid w:val="0086790E"/>
    <w:rsid w:val="008701B2"/>
    <w:rsid w:val="00870302"/>
    <w:rsid w:val="00870C22"/>
    <w:rsid w:val="008718E9"/>
    <w:rsid w:val="008723BD"/>
    <w:rsid w:val="00872420"/>
    <w:rsid w:val="0087243C"/>
    <w:rsid w:val="00872773"/>
    <w:rsid w:val="00872912"/>
    <w:rsid w:val="0087291F"/>
    <w:rsid w:val="00872A01"/>
    <w:rsid w:val="00872AF5"/>
    <w:rsid w:val="00872C69"/>
    <w:rsid w:val="00872C74"/>
    <w:rsid w:val="00873486"/>
    <w:rsid w:val="00873AA0"/>
    <w:rsid w:val="00873C13"/>
    <w:rsid w:val="00873D45"/>
    <w:rsid w:val="00873E65"/>
    <w:rsid w:val="00874032"/>
    <w:rsid w:val="008747B0"/>
    <w:rsid w:val="00874829"/>
    <w:rsid w:val="00874E26"/>
    <w:rsid w:val="008753AA"/>
    <w:rsid w:val="00875F62"/>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39BD"/>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6F5E"/>
    <w:rsid w:val="00887133"/>
    <w:rsid w:val="008873CB"/>
    <w:rsid w:val="0088747A"/>
    <w:rsid w:val="00890170"/>
    <w:rsid w:val="0089029E"/>
    <w:rsid w:val="008902D4"/>
    <w:rsid w:val="008903C6"/>
    <w:rsid w:val="0089057E"/>
    <w:rsid w:val="00890590"/>
    <w:rsid w:val="00890994"/>
    <w:rsid w:val="00890C7C"/>
    <w:rsid w:val="00890CF1"/>
    <w:rsid w:val="00890F8C"/>
    <w:rsid w:val="008910E8"/>
    <w:rsid w:val="0089121A"/>
    <w:rsid w:val="008915EB"/>
    <w:rsid w:val="00891725"/>
    <w:rsid w:val="008918D9"/>
    <w:rsid w:val="00891EF1"/>
    <w:rsid w:val="00892023"/>
    <w:rsid w:val="00892039"/>
    <w:rsid w:val="008922C2"/>
    <w:rsid w:val="00892701"/>
    <w:rsid w:val="0089294F"/>
    <w:rsid w:val="00892AB5"/>
    <w:rsid w:val="00892B9E"/>
    <w:rsid w:val="008931B6"/>
    <w:rsid w:val="00893365"/>
    <w:rsid w:val="008933DD"/>
    <w:rsid w:val="008935C4"/>
    <w:rsid w:val="00893993"/>
    <w:rsid w:val="00893CA2"/>
    <w:rsid w:val="00893D0C"/>
    <w:rsid w:val="008946B7"/>
    <w:rsid w:val="00894763"/>
    <w:rsid w:val="00894991"/>
    <w:rsid w:val="008949DD"/>
    <w:rsid w:val="00894A67"/>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E0F"/>
    <w:rsid w:val="008A3FA5"/>
    <w:rsid w:val="008A3FBA"/>
    <w:rsid w:val="008A3FED"/>
    <w:rsid w:val="008A44BC"/>
    <w:rsid w:val="008A4810"/>
    <w:rsid w:val="008A4B74"/>
    <w:rsid w:val="008A4CAE"/>
    <w:rsid w:val="008A4D2A"/>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9B6"/>
    <w:rsid w:val="008A7BBA"/>
    <w:rsid w:val="008A7C51"/>
    <w:rsid w:val="008A7E1F"/>
    <w:rsid w:val="008B03C4"/>
    <w:rsid w:val="008B03D7"/>
    <w:rsid w:val="008B062E"/>
    <w:rsid w:val="008B0749"/>
    <w:rsid w:val="008B0788"/>
    <w:rsid w:val="008B09D1"/>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D0A"/>
    <w:rsid w:val="008B6E64"/>
    <w:rsid w:val="008B6E8E"/>
    <w:rsid w:val="008B6FAD"/>
    <w:rsid w:val="008B751B"/>
    <w:rsid w:val="008B77BE"/>
    <w:rsid w:val="008B7BD3"/>
    <w:rsid w:val="008B7CBE"/>
    <w:rsid w:val="008B7E64"/>
    <w:rsid w:val="008C0C4E"/>
    <w:rsid w:val="008C0CFF"/>
    <w:rsid w:val="008C0E15"/>
    <w:rsid w:val="008C14C9"/>
    <w:rsid w:val="008C14E6"/>
    <w:rsid w:val="008C1C58"/>
    <w:rsid w:val="008C1E98"/>
    <w:rsid w:val="008C2871"/>
    <w:rsid w:val="008C30E9"/>
    <w:rsid w:val="008C31D1"/>
    <w:rsid w:val="008C31F4"/>
    <w:rsid w:val="008C320C"/>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2FCD"/>
    <w:rsid w:val="008D31B8"/>
    <w:rsid w:val="008D3805"/>
    <w:rsid w:val="008D3C9B"/>
    <w:rsid w:val="008D3D15"/>
    <w:rsid w:val="008D3F6F"/>
    <w:rsid w:val="008D408F"/>
    <w:rsid w:val="008D4622"/>
    <w:rsid w:val="008D495D"/>
    <w:rsid w:val="008D4DA5"/>
    <w:rsid w:val="008D4FB8"/>
    <w:rsid w:val="008D50EB"/>
    <w:rsid w:val="008D54BC"/>
    <w:rsid w:val="008D54D3"/>
    <w:rsid w:val="008D556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D7B18"/>
    <w:rsid w:val="008E0711"/>
    <w:rsid w:val="008E0875"/>
    <w:rsid w:val="008E08A1"/>
    <w:rsid w:val="008E0AB8"/>
    <w:rsid w:val="008E0D1E"/>
    <w:rsid w:val="008E120E"/>
    <w:rsid w:val="008E12F0"/>
    <w:rsid w:val="008E1CAD"/>
    <w:rsid w:val="008E25A8"/>
    <w:rsid w:val="008E2A6F"/>
    <w:rsid w:val="008E301B"/>
    <w:rsid w:val="008E317F"/>
    <w:rsid w:val="008E3385"/>
    <w:rsid w:val="008E3954"/>
    <w:rsid w:val="008E3A2D"/>
    <w:rsid w:val="008E3E4B"/>
    <w:rsid w:val="008E42E3"/>
    <w:rsid w:val="008E48DB"/>
    <w:rsid w:val="008E48E7"/>
    <w:rsid w:val="008E4BD5"/>
    <w:rsid w:val="008E4CD6"/>
    <w:rsid w:val="008E50F7"/>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73"/>
    <w:rsid w:val="008F31A0"/>
    <w:rsid w:val="008F340E"/>
    <w:rsid w:val="008F3493"/>
    <w:rsid w:val="008F355F"/>
    <w:rsid w:val="008F38ED"/>
    <w:rsid w:val="008F3C0D"/>
    <w:rsid w:val="008F4441"/>
    <w:rsid w:val="008F4669"/>
    <w:rsid w:val="008F4B43"/>
    <w:rsid w:val="008F4CAF"/>
    <w:rsid w:val="008F501C"/>
    <w:rsid w:val="008F519F"/>
    <w:rsid w:val="008F5211"/>
    <w:rsid w:val="008F56BF"/>
    <w:rsid w:val="008F5B85"/>
    <w:rsid w:val="008F5DD3"/>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C4E"/>
    <w:rsid w:val="00904EBB"/>
    <w:rsid w:val="00904EC3"/>
    <w:rsid w:val="009051C8"/>
    <w:rsid w:val="009052A4"/>
    <w:rsid w:val="009052C7"/>
    <w:rsid w:val="009053AB"/>
    <w:rsid w:val="00905409"/>
    <w:rsid w:val="009055BA"/>
    <w:rsid w:val="0090565C"/>
    <w:rsid w:val="00905843"/>
    <w:rsid w:val="00905879"/>
    <w:rsid w:val="009059FF"/>
    <w:rsid w:val="00905B1B"/>
    <w:rsid w:val="00905FD3"/>
    <w:rsid w:val="009060A2"/>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5BA"/>
    <w:rsid w:val="00914753"/>
    <w:rsid w:val="00914B83"/>
    <w:rsid w:val="00914BF2"/>
    <w:rsid w:val="00914C2F"/>
    <w:rsid w:val="009159C2"/>
    <w:rsid w:val="00915A43"/>
    <w:rsid w:val="00915EB4"/>
    <w:rsid w:val="00916025"/>
    <w:rsid w:val="009161F5"/>
    <w:rsid w:val="0091638E"/>
    <w:rsid w:val="00916611"/>
    <w:rsid w:val="009166C0"/>
    <w:rsid w:val="00916734"/>
    <w:rsid w:val="009167CD"/>
    <w:rsid w:val="00916CB3"/>
    <w:rsid w:val="009173E2"/>
    <w:rsid w:val="0091792E"/>
    <w:rsid w:val="00917A6B"/>
    <w:rsid w:val="00917FE9"/>
    <w:rsid w:val="00920950"/>
    <w:rsid w:val="00920974"/>
    <w:rsid w:val="00920AC6"/>
    <w:rsid w:val="00920DBB"/>
    <w:rsid w:val="0092140B"/>
    <w:rsid w:val="009214AF"/>
    <w:rsid w:val="009214C2"/>
    <w:rsid w:val="009216DD"/>
    <w:rsid w:val="00921B17"/>
    <w:rsid w:val="00921D91"/>
    <w:rsid w:val="00921DBD"/>
    <w:rsid w:val="00921E6C"/>
    <w:rsid w:val="0092210E"/>
    <w:rsid w:val="009222D0"/>
    <w:rsid w:val="00922B6A"/>
    <w:rsid w:val="00922C75"/>
    <w:rsid w:val="00922D7C"/>
    <w:rsid w:val="00922E84"/>
    <w:rsid w:val="00922FC1"/>
    <w:rsid w:val="009239BB"/>
    <w:rsid w:val="00923A95"/>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388"/>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983"/>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E05"/>
    <w:rsid w:val="00935FAC"/>
    <w:rsid w:val="00936146"/>
    <w:rsid w:val="00936319"/>
    <w:rsid w:val="009363BC"/>
    <w:rsid w:val="0093654F"/>
    <w:rsid w:val="00936641"/>
    <w:rsid w:val="0093666A"/>
    <w:rsid w:val="009368ED"/>
    <w:rsid w:val="00936A09"/>
    <w:rsid w:val="00936AAE"/>
    <w:rsid w:val="00936D0D"/>
    <w:rsid w:val="009373D8"/>
    <w:rsid w:val="0093757B"/>
    <w:rsid w:val="0093778F"/>
    <w:rsid w:val="00937A6C"/>
    <w:rsid w:val="00937BFE"/>
    <w:rsid w:val="00937D90"/>
    <w:rsid w:val="00937F89"/>
    <w:rsid w:val="00937F8E"/>
    <w:rsid w:val="00937FA7"/>
    <w:rsid w:val="009400FD"/>
    <w:rsid w:val="009402CE"/>
    <w:rsid w:val="0094074A"/>
    <w:rsid w:val="00940AE6"/>
    <w:rsid w:val="00940B77"/>
    <w:rsid w:val="00940D0B"/>
    <w:rsid w:val="00941791"/>
    <w:rsid w:val="00941825"/>
    <w:rsid w:val="0094186C"/>
    <w:rsid w:val="00941B76"/>
    <w:rsid w:val="009421CA"/>
    <w:rsid w:val="00942217"/>
    <w:rsid w:val="009427D1"/>
    <w:rsid w:val="00942BF8"/>
    <w:rsid w:val="00942D90"/>
    <w:rsid w:val="00942DA4"/>
    <w:rsid w:val="00942DAE"/>
    <w:rsid w:val="00942E79"/>
    <w:rsid w:val="00942FEF"/>
    <w:rsid w:val="009433E5"/>
    <w:rsid w:val="00943443"/>
    <w:rsid w:val="00943663"/>
    <w:rsid w:val="00943A04"/>
    <w:rsid w:val="00943AAA"/>
    <w:rsid w:val="00943BE4"/>
    <w:rsid w:val="00943CC7"/>
    <w:rsid w:val="009442C8"/>
    <w:rsid w:val="0094458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2A"/>
    <w:rsid w:val="009467CE"/>
    <w:rsid w:val="009467FA"/>
    <w:rsid w:val="00946A28"/>
    <w:rsid w:val="00946BF7"/>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3D"/>
    <w:rsid w:val="009555B3"/>
    <w:rsid w:val="00955911"/>
    <w:rsid w:val="00955AA0"/>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57DA1"/>
    <w:rsid w:val="009605D7"/>
    <w:rsid w:val="0096077A"/>
    <w:rsid w:val="0096094D"/>
    <w:rsid w:val="00960CB6"/>
    <w:rsid w:val="0096101D"/>
    <w:rsid w:val="00961067"/>
    <w:rsid w:val="0096129E"/>
    <w:rsid w:val="009612A1"/>
    <w:rsid w:val="00961455"/>
    <w:rsid w:val="009615F7"/>
    <w:rsid w:val="0096166D"/>
    <w:rsid w:val="0096186B"/>
    <w:rsid w:val="00961B7F"/>
    <w:rsid w:val="009626FF"/>
    <w:rsid w:val="009629FA"/>
    <w:rsid w:val="00962C16"/>
    <w:rsid w:val="00962C5B"/>
    <w:rsid w:val="00962F0B"/>
    <w:rsid w:val="009630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6AF"/>
    <w:rsid w:val="00967A4F"/>
    <w:rsid w:val="00967BBC"/>
    <w:rsid w:val="00967E32"/>
    <w:rsid w:val="0097008C"/>
    <w:rsid w:val="009704A9"/>
    <w:rsid w:val="0097067A"/>
    <w:rsid w:val="009708DD"/>
    <w:rsid w:val="00970FB5"/>
    <w:rsid w:val="00970FE8"/>
    <w:rsid w:val="00971091"/>
    <w:rsid w:val="009715C6"/>
    <w:rsid w:val="00971700"/>
    <w:rsid w:val="00972545"/>
    <w:rsid w:val="009726CD"/>
    <w:rsid w:val="00972CB2"/>
    <w:rsid w:val="00973015"/>
    <w:rsid w:val="0097309B"/>
    <w:rsid w:val="009730B0"/>
    <w:rsid w:val="00973D95"/>
    <w:rsid w:val="00974045"/>
    <w:rsid w:val="0097433C"/>
    <w:rsid w:val="009744E3"/>
    <w:rsid w:val="0097454C"/>
    <w:rsid w:val="00974677"/>
    <w:rsid w:val="00974794"/>
    <w:rsid w:val="0097481A"/>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2FA2"/>
    <w:rsid w:val="0098318F"/>
    <w:rsid w:val="00983632"/>
    <w:rsid w:val="00983665"/>
    <w:rsid w:val="00983672"/>
    <w:rsid w:val="00983A67"/>
    <w:rsid w:val="00983BCB"/>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012"/>
    <w:rsid w:val="00991380"/>
    <w:rsid w:val="0099191D"/>
    <w:rsid w:val="00991BB7"/>
    <w:rsid w:val="00991C5F"/>
    <w:rsid w:val="00991CA2"/>
    <w:rsid w:val="00991CD4"/>
    <w:rsid w:val="00991E1E"/>
    <w:rsid w:val="0099267A"/>
    <w:rsid w:val="00992D23"/>
    <w:rsid w:val="00992F7D"/>
    <w:rsid w:val="009930E6"/>
    <w:rsid w:val="0099339D"/>
    <w:rsid w:val="009935B7"/>
    <w:rsid w:val="0099366B"/>
    <w:rsid w:val="0099383F"/>
    <w:rsid w:val="00993877"/>
    <w:rsid w:val="009943A1"/>
    <w:rsid w:val="00994616"/>
    <w:rsid w:val="00994AB9"/>
    <w:rsid w:val="00994D87"/>
    <w:rsid w:val="0099525B"/>
    <w:rsid w:val="0099570D"/>
    <w:rsid w:val="00995D16"/>
    <w:rsid w:val="00995E5B"/>
    <w:rsid w:val="009963F5"/>
    <w:rsid w:val="00996949"/>
    <w:rsid w:val="00996DE7"/>
    <w:rsid w:val="00997169"/>
    <w:rsid w:val="00997584"/>
    <w:rsid w:val="009978F6"/>
    <w:rsid w:val="00997C5F"/>
    <w:rsid w:val="00997F4A"/>
    <w:rsid w:val="009A10EA"/>
    <w:rsid w:val="009A10F6"/>
    <w:rsid w:val="009A1557"/>
    <w:rsid w:val="009A184B"/>
    <w:rsid w:val="009A18F7"/>
    <w:rsid w:val="009A1AED"/>
    <w:rsid w:val="009A1CFA"/>
    <w:rsid w:val="009A1D2D"/>
    <w:rsid w:val="009A2027"/>
    <w:rsid w:val="009A2177"/>
    <w:rsid w:val="009A265A"/>
    <w:rsid w:val="009A275B"/>
    <w:rsid w:val="009A27CE"/>
    <w:rsid w:val="009A2F95"/>
    <w:rsid w:val="009A304F"/>
    <w:rsid w:val="009A3481"/>
    <w:rsid w:val="009A36A3"/>
    <w:rsid w:val="009A3762"/>
    <w:rsid w:val="009A3784"/>
    <w:rsid w:val="009A3BDB"/>
    <w:rsid w:val="009A3F12"/>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4E8"/>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29B"/>
    <w:rsid w:val="009B431A"/>
    <w:rsid w:val="009B46E7"/>
    <w:rsid w:val="009B5128"/>
    <w:rsid w:val="009B53BC"/>
    <w:rsid w:val="009B5EDB"/>
    <w:rsid w:val="009B6FA1"/>
    <w:rsid w:val="009B724A"/>
    <w:rsid w:val="009B787D"/>
    <w:rsid w:val="009C0C98"/>
    <w:rsid w:val="009C0D24"/>
    <w:rsid w:val="009C0FC5"/>
    <w:rsid w:val="009C1220"/>
    <w:rsid w:val="009C14BE"/>
    <w:rsid w:val="009C1946"/>
    <w:rsid w:val="009C1CF5"/>
    <w:rsid w:val="009C1D87"/>
    <w:rsid w:val="009C2240"/>
    <w:rsid w:val="009C2248"/>
    <w:rsid w:val="009C2E12"/>
    <w:rsid w:val="009C2EF9"/>
    <w:rsid w:val="009C3144"/>
    <w:rsid w:val="009C31C7"/>
    <w:rsid w:val="009C33D4"/>
    <w:rsid w:val="009C3424"/>
    <w:rsid w:val="009C35DB"/>
    <w:rsid w:val="009C360A"/>
    <w:rsid w:val="009C387A"/>
    <w:rsid w:val="009C3C1E"/>
    <w:rsid w:val="009C3F6D"/>
    <w:rsid w:val="009C4157"/>
    <w:rsid w:val="009C439B"/>
    <w:rsid w:val="009C446D"/>
    <w:rsid w:val="009C4989"/>
    <w:rsid w:val="009C49C1"/>
    <w:rsid w:val="009C4AEF"/>
    <w:rsid w:val="009C4FD9"/>
    <w:rsid w:val="009C5030"/>
    <w:rsid w:val="009C55EF"/>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0E16"/>
    <w:rsid w:val="009D119A"/>
    <w:rsid w:val="009D1307"/>
    <w:rsid w:val="009D157B"/>
    <w:rsid w:val="009D19CF"/>
    <w:rsid w:val="009D1D41"/>
    <w:rsid w:val="009D1DA9"/>
    <w:rsid w:val="009D1DF6"/>
    <w:rsid w:val="009D1F05"/>
    <w:rsid w:val="009D1F18"/>
    <w:rsid w:val="009D215F"/>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486"/>
    <w:rsid w:val="009E2A13"/>
    <w:rsid w:val="009E2E1E"/>
    <w:rsid w:val="009E2EA5"/>
    <w:rsid w:val="009E319A"/>
    <w:rsid w:val="009E3A4A"/>
    <w:rsid w:val="009E3D6B"/>
    <w:rsid w:val="009E400C"/>
    <w:rsid w:val="009E40F2"/>
    <w:rsid w:val="009E482C"/>
    <w:rsid w:val="009E4CC4"/>
    <w:rsid w:val="009E4D8D"/>
    <w:rsid w:val="009E4F14"/>
    <w:rsid w:val="009E4F80"/>
    <w:rsid w:val="009E5207"/>
    <w:rsid w:val="009E52EF"/>
    <w:rsid w:val="009E5AD4"/>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62"/>
    <w:rsid w:val="009F4089"/>
    <w:rsid w:val="009F458D"/>
    <w:rsid w:val="009F4AC2"/>
    <w:rsid w:val="009F4ED7"/>
    <w:rsid w:val="009F5246"/>
    <w:rsid w:val="009F578D"/>
    <w:rsid w:val="009F5B20"/>
    <w:rsid w:val="009F5C3D"/>
    <w:rsid w:val="009F6450"/>
    <w:rsid w:val="009F6506"/>
    <w:rsid w:val="009F682D"/>
    <w:rsid w:val="009F68AB"/>
    <w:rsid w:val="009F6986"/>
    <w:rsid w:val="009F6B7A"/>
    <w:rsid w:val="009F759E"/>
    <w:rsid w:val="00A00009"/>
    <w:rsid w:val="00A00202"/>
    <w:rsid w:val="00A00439"/>
    <w:rsid w:val="00A007DD"/>
    <w:rsid w:val="00A0090C"/>
    <w:rsid w:val="00A00AE2"/>
    <w:rsid w:val="00A00B8F"/>
    <w:rsid w:val="00A01386"/>
    <w:rsid w:val="00A016CB"/>
    <w:rsid w:val="00A01A23"/>
    <w:rsid w:val="00A0202E"/>
    <w:rsid w:val="00A0205C"/>
    <w:rsid w:val="00A023F7"/>
    <w:rsid w:val="00A0278E"/>
    <w:rsid w:val="00A02995"/>
    <w:rsid w:val="00A02DA5"/>
    <w:rsid w:val="00A02DA6"/>
    <w:rsid w:val="00A02F86"/>
    <w:rsid w:val="00A02FC1"/>
    <w:rsid w:val="00A0306E"/>
    <w:rsid w:val="00A03496"/>
    <w:rsid w:val="00A0368C"/>
    <w:rsid w:val="00A03811"/>
    <w:rsid w:val="00A0383F"/>
    <w:rsid w:val="00A0391E"/>
    <w:rsid w:val="00A03D3B"/>
    <w:rsid w:val="00A03FE9"/>
    <w:rsid w:val="00A0413E"/>
    <w:rsid w:val="00A0438A"/>
    <w:rsid w:val="00A044FA"/>
    <w:rsid w:val="00A046A6"/>
    <w:rsid w:val="00A05A5C"/>
    <w:rsid w:val="00A05EEF"/>
    <w:rsid w:val="00A06026"/>
    <w:rsid w:val="00A0622B"/>
    <w:rsid w:val="00A06589"/>
    <w:rsid w:val="00A067EB"/>
    <w:rsid w:val="00A06868"/>
    <w:rsid w:val="00A069D6"/>
    <w:rsid w:val="00A06A7D"/>
    <w:rsid w:val="00A06AAD"/>
    <w:rsid w:val="00A06BFC"/>
    <w:rsid w:val="00A06FE3"/>
    <w:rsid w:val="00A070A7"/>
    <w:rsid w:val="00A07202"/>
    <w:rsid w:val="00A07ACA"/>
    <w:rsid w:val="00A07CA3"/>
    <w:rsid w:val="00A1016C"/>
    <w:rsid w:val="00A10593"/>
    <w:rsid w:val="00A10749"/>
    <w:rsid w:val="00A10810"/>
    <w:rsid w:val="00A11022"/>
    <w:rsid w:val="00A11314"/>
    <w:rsid w:val="00A11350"/>
    <w:rsid w:val="00A11DA6"/>
    <w:rsid w:val="00A11E21"/>
    <w:rsid w:val="00A11F0E"/>
    <w:rsid w:val="00A129CF"/>
    <w:rsid w:val="00A12E24"/>
    <w:rsid w:val="00A135F8"/>
    <w:rsid w:val="00A13845"/>
    <w:rsid w:val="00A13934"/>
    <w:rsid w:val="00A13C0E"/>
    <w:rsid w:val="00A13FB8"/>
    <w:rsid w:val="00A142CE"/>
    <w:rsid w:val="00A143B4"/>
    <w:rsid w:val="00A14526"/>
    <w:rsid w:val="00A148A5"/>
    <w:rsid w:val="00A14940"/>
    <w:rsid w:val="00A14ECC"/>
    <w:rsid w:val="00A1576E"/>
    <w:rsid w:val="00A15971"/>
    <w:rsid w:val="00A15CAA"/>
    <w:rsid w:val="00A15D5E"/>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49C"/>
    <w:rsid w:val="00A24B2A"/>
    <w:rsid w:val="00A24E68"/>
    <w:rsid w:val="00A2523F"/>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6E53"/>
    <w:rsid w:val="00A272E8"/>
    <w:rsid w:val="00A2742C"/>
    <w:rsid w:val="00A27585"/>
    <w:rsid w:val="00A2769C"/>
    <w:rsid w:val="00A2781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7BB"/>
    <w:rsid w:val="00A33923"/>
    <w:rsid w:val="00A33D68"/>
    <w:rsid w:val="00A33FAF"/>
    <w:rsid w:val="00A3419F"/>
    <w:rsid w:val="00A3436C"/>
    <w:rsid w:val="00A346E3"/>
    <w:rsid w:val="00A34915"/>
    <w:rsid w:val="00A34AC4"/>
    <w:rsid w:val="00A34FEC"/>
    <w:rsid w:val="00A353B7"/>
    <w:rsid w:val="00A35436"/>
    <w:rsid w:val="00A354F8"/>
    <w:rsid w:val="00A3561A"/>
    <w:rsid w:val="00A35916"/>
    <w:rsid w:val="00A35A26"/>
    <w:rsid w:val="00A35B73"/>
    <w:rsid w:val="00A36038"/>
    <w:rsid w:val="00A362BD"/>
    <w:rsid w:val="00A3643D"/>
    <w:rsid w:val="00A36462"/>
    <w:rsid w:val="00A36EF0"/>
    <w:rsid w:val="00A376FA"/>
    <w:rsid w:val="00A37D6B"/>
    <w:rsid w:val="00A402CF"/>
    <w:rsid w:val="00A40357"/>
    <w:rsid w:val="00A40748"/>
    <w:rsid w:val="00A409BF"/>
    <w:rsid w:val="00A40FC0"/>
    <w:rsid w:val="00A413AC"/>
    <w:rsid w:val="00A414BE"/>
    <w:rsid w:val="00A41755"/>
    <w:rsid w:val="00A418AF"/>
    <w:rsid w:val="00A419B8"/>
    <w:rsid w:val="00A41AE8"/>
    <w:rsid w:val="00A41BB3"/>
    <w:rsid w:val="00A41CCE"/>
    <w:rsid w:val="00A41FDE"/>
    <w:rsid w:val="00A423CF"/>
    <w:rsid w:val="00A425A3"/>
    <w:rsid w:val="00A4263E"/>
    <w:rsid w:val="00A42644"/>
    <w:rsid w:val="00A42966"/>
    <w:rsid w:val="00A42AA8"/>
    <w:rsid w:val="00A42E88"/>
    <w:rsid w:val="00A42EE4"/>
    <w:rsid w:val="00A42EEC"/>
    <w:rsid w:val="00A4308F"/>
    <w:rsid w:val="00A43384"/>
    <w:rsid w:val="00A43676"/>
    <w:rsid w:val="00A43A39"/>
    <w:rsid w:val="00A43B89"/>
    <w:rsid w:val="00A43F45"/>
    <w:rsid w:val="00A440FF"/>
    <w:rsid w:val="00A4419F"/>
    <w:rsid w:val="00A4422C"/>
    <w:rsid w:val="00A44325"/>
    <w:rsid w:val="00A44685"/>
    <w:rsid w:val="00A449D7"/>
    <w:rsid w:val="00A44ED8"/>
    <w:rsid w:val="00A44F0D"/>
    <w:rsid w:val="00A4503B"/>
    <w:rsid w:val="00A45589"/>
    <w:rsid w:val="00A458B2"/>
    <w:rsid w:val="00A45996"/>
    <w:rsid w:val="00A4622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892"/>
    <w:rsid w:val="00A52FF3"/>
    <w:rsid w:val="00A53467"/>
    <w:rsid w:val="00A538BE"/>
    <w:rsid w:val="00A53F02"/>
    <w:rsid w:val="00A54621"/>
    <w:rsid w:val="00A54632"/>
    <w:rsid w:val="00A548DE"/>
    <w:rsid w:val="00A54FAF"/>
    <w:rsid w:val="00A55128"/>
    <w:rsid w:val="00A557BF"/>
    <w:rsid w:val="00A55835"/>
    <w:rsid w:val="00A55A66"/>
    <w:rsid w:val="00A55C69"/>
    <w:rsid w:val="00A55DAB"/>
    <w:rsid w:val="00A55E20"/>
    <w:rsid w:val="00A5670F"/>
    <w:rsid w:val="00A567C4"/>
    <w:rsid w:val="00A569BD"/>
    <w:rsid w:val="00A56C3F"/>
    <w:rsid w:val="00A570A0"/>
    <w:rsid w:val="00A570EF"/>
    <w:rsid w:val="00A57367"/>
    <w:rsid w:val="00A5784F"/>
    <w:rsid w:val="00A5792E"/>
    <w:rsid w:val="00A60390"/>
    <w:rsid w:val="00A603E4"/>
    <w:rsid w:val="00A60569"/>
    <w:rsid w:val="00A6078D"/>
    <w:rsid w:val="00A60A74"/>
    <w:rsid w:val="00A60A78"/>
    <w:rsid w:val="00A617C0"/>
    <w:rsid w:val="00A6185A"/>
    <w:rsid w:val="00A6198F"/>
    <w:rsid w:val="00A61A1C"/>
    <w:rsid w:val="00A61A80"/>
    <w:rsid w:val="00A61D78"/>
    <w:rsid w:val="00A61FDB"/>
    <w:rsid w:val="00A62338"/>
    <w:rsid w:val="00A6240D"/>
    <w:rsid w:val="00A62B37"/>
    <w:rsid w:val="00A62D31"/>
    <w:rsid w:val="00A62DDF"/>
    <w:rsid w:val="00A6316D"/>
    <w:rsid w:val="00A63274"/>
    <w:rsid w:val="00A632EB"/>
    <w:rsid w:val="00A63322"/>
    <w:rsid w:val="00A63538"/>
    <w:rsid w:val="00A638C7"/>
    <w:rsid w:val="00A6399D"/>
    <w:rsid w:val="00A63C72"/>
    <w:rsid w:val="00A643EB"/>
    <w:rsid w:val="00A645D0"/>
    <w:rsid w:val="00A64978"/>
    <w:rsid w:val="00A64F6B"/>
    <w:rsid w:val="00A65044"/>
    <w:rsid w:val="00A6557F"/>
    <w:rsid w:val="00A657A0"/>
    <w:rsid w:val="00A66FBE"/>
    <w:rsid w:val="00A671CE"/>
    <w:rsid w:val="00A67617"/>
    <w:rsid w:val="00A677DD"/>
    <w:rsid w:val="00A67979"/>
    <w:rsid w:val="00A67AEA"/>
    <w:rsid w:val="00A702CF"/>
    <w:rsid w:val="00A7037B"/>
    <w:rsid w:val="00A7049C"/>
    <w:rsid w:val="00A7060B"/>
    <w:rsid w:val="00A70C4C"/>
    <w:rsid w:val="00A70F9B"/>
    <w:rsid w:val="00A7103B"/>
    <w:rsid w:val="00A7137E"/>
    <w:rsid w:val="00A713BF"/>
    <w:rsid w:val="00A71FE2"/>
    <w:rsid w:val="00A724D0"/>
    <w:rsid w:val="00A724DF"/>
    <w:rsid w:val="00A724E0"/>
    <w:rsid w:val="00A7250A"/>
    <w:rsid w:val="00A725DB"/>
    <w:rsid w:val="00A726DA"/>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8FC"/>
    <w:rsid w:val="00A7497A"/>
    <w:rsid w:val="00A75178"/>
    <w:rsid w:val="00A754DD"/>
    <w:rsid w:val="00A75653"/>
    <w:rsid w:val="00A75721"/>
    <w:rsid w:val="00A759AB"/>
    <w:rsid w:val="00A75AED"/>
    <w:rsid w:val="00A75E6E"/>
    <w:rsid w:val="00A7613D"/>
    <w:rsid w:val="00A76428"/>
    <w:rsid w:val="00A766B8"/>
    <w:rsid w:val="00A767D6"/>
    <w:rsid w:val="00A76980"/>
    <w:rsid w:val="00A76E3B"/>
    <w:rsid w:val="00A77A73"/>
    <w:rsid w:val="00A77B23"/>
    <w:rsid w:val="00A77B83"/>
    <w:rsid w:val="00A77D55"/>
    <w:rsid w:val="00A80197"/>
    <w:rsid w:val="00A80617"/>
    <w:rsid w:val="00A80693"/>
    <w:rsid w:val="00A8092B"/>
    <w:rsid w:val="00A80A1E"/>
    <w:rsid w:val="00A81284"/>
    <w:rsid w:val="00A812C2"/>
    <w:rsid w:val="00A81851"/>
    <w:rsid w:val="00A81B66"/>
    <w:rsid w:val="00A81C95"/>
    <w:rsid w:val="00A81CAD"/>
    <w:rsid w:val="00A81E31"/>
    <w:rsid w:val="00A81F0C"/>
    <w:rsid w:val="00A82029"/>
    <w:rsid w:val="00A8205B"/>
    <w:rsid w:val="00A82255"/>
    <w:rsid w:val="00A82547"/>
    <w:rsid w:val="00A8255B"/>
    <w:rsid w:val="00A8269A"/>
    <w:rsid w:val="00A82733"/>
    <w:rsid w:val="00A82AA7"/>
    <w:rsid w:val="00A83254"/>
    <w:rsid w:val="00A8325A"/>
    <w:rsid w:val="00A834FE"/>
    <w:rsid w:val="00A83501"/>
    <w:rsid w:val="00A8354B"/>
    <w:rsid w:val="00A83E1B"/>
    <w:rsid w:val="00A83E43"/>
    <w:rsid w:val="00A83E7D"/>
    <w:rsid w:val="00A83ED4"/>
    <w:rsid w:val="00A8433F"/>
    <w:rsid w:val="00A84564"/>
    <w:rsid w:val="00A84CA8"/>
    <w:rsid w:val="00A84D2A"/>
    <w:rsid w:val="00A8533D"/>
    <w:rsid w:val="00A85B34"/>
    <w:rsid w:val="00A85C74"/>
    <w:rsid w:val="00A863EE"/>
    <w:rsid w:val="00A867A8"/>
    <w:rsid w:val="00A86E4E"/>
    <w:rsid w:val="00A87432"/>
    <w:rsid w:val="00A87567"/>
    <w:rsid w:val="00A8776F"/>
    <w:rsid w:val="00A879FD"/>
    <w:rsid w:val="00A900BA"/>
    <w:rsid w:val="00A90215"/>
    <w:rsid w:val="00A9052E"/>
    <w:rsid w:val="00A907B1"/>
    <w:rsid w:val="00A9124C"/>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0288"/>
    <w:rsid w:val="00AA1A82"/>
    <w:rsid w:val="00AA215C"/>
    <w:rsid w:val="00AA24B5"/>
    <w:rsid w:val="00AA259B"/>
    <w:rsid w:val="00AA2ACA"/>
    <w:rsid w:val="00AA2F65"/>
    <w:rsid w:val="00AA2F8A"/>
    <w:rsid w:val="00AA30AB"/>
    <w:rsid w:val="00AA3376"/>
    <w:rsid w:val="00AA3A7F"/>
    <w:rsid w:val="00AA3C5F"/>
    <w:rsid w:val="00AA3E8D"/>
    <w:rsid w:val="00AA3FBA"/>
    <w:rsid w:val="00AA4C5E"/>
    <w:rsid w:val="00AA4FC7"/>
    <w:rsid w:val="00AA5330"/>
    <w:rsid w:val="00AA5A1D"/>
    <w:rsid w:val="00AA5C74"/>
    <w:rsid w:val="00AA617F"/>
    <w:rsid w:val="00AA6299"/>
    <w:rsid w:val="00AA6620"/>
    <w:rsid w:val="00AA73DA"/>
    <w:rsid w:val="00AA7AD4"/>
    <w:rsid w:val="00AA7DFA"/>
    <w:rsid w:val="00AB057B"/>
    <w:rsid w:val="00AB062E"/>
    <w:rsid w:val="00AB0D29"/>
    <w:rsid w:val="00AB0EBE"/>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5FF3"/>
    <w:rsid w:val="00AB6263"/>
    <w:rsid w:val="00AB6327"/>
    <w:rsid w:val="00AB6968"/>
    <w:rsid w:val="00AB6DEC"/>
    <w:rsid w:val="00AB70AE"/>
    <w:rsid w:val="00AC06CC"/>
    <w:rsid w:val="00AC0AA5"/>
    <w:rsid w:val="00AC0D19"/>
    <w:rsid w:val="00AC0DBE"/>
    <w:rsid w:val="00AC0EBB"/>
    <w:rsid w:val="00AC1022"/>
    <w:rsid w:val="00AC1B3C"/>
    <w:rsid w:val="00AC1F48"/>
    <w:rsid w:val="00AC2605"/>
    <w:rsid w:val="00AC2B26"/>
    <w:rsid w:val="00AC32AC"/>
    <w:rsid w:val="00AC3414"/>
    <w:rsid w:val="00AC348E"/>
    <w:rsid w:val="00AC4067"/>
    <w:rsid w:val="00AC412B"/>
    <w:rsid w:val="00AC4293"/>
    <w:rsid w:val="00AC461F"/>
    <w:rsid w:val="00AC4DA6"/>
    <w:rsid w:val="00AC4ECA"/>
    <w:rsid w:val="00AC51A0"/>
    <w:rsid w:val="00AC5310"/>
    <w:rsid w:val="00AC5903"/>
    <w:rsid w:val="00AC6137"/>
    <w:rsid w:val="00AC6156"/>
    <w:rsid w:val="00AC61B6"/>
    <w:rsid w:val="00AC629B"/>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6AA"/>
    <w:rsid w:val="00AD28C2"/>
    <w:rsid w:val="00AD2BC2"/>
    <w:rsid w:val="00AD3191"/>
    <w:rsid w:val="00AD3AB8"/>
    <w:rsid w:val="00AD3B6A"/>
    <w:rsid w:val="00AD45B6"/>
    <w:rsid w:val="00AD4600"/>
    <w:rsid w:val="00AD482F"/>
    <w:rsid w:val="00AD530D"/>
    <w:rsid w:val="00AD56A0"/>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2E86"/>
    <w:rsid w:val="00AE30CF"/>
    <w:rsid w:val="00AE3493"/>
    <w:rsid w:val="00AE4202"/>
    <w:rsid w:val="00AE430D"/>
    <w:rsid w:val="00AE4372"/>
    <w:rsid w:val="00AE4459"/>
    <w:rsid w:val="00AE46A4"/>
    <w:rsid w:val="00AE49BF"/>
    <w:rsid w:val="00AE5034"/>
    <w:rsid w:val="00AE516B"/>
    <w:rsid w:val="00AE5327"/>
    <w:rsid w:val="00AE5600"/>
    <w:rsid w:val="00AE5736"/>
    <w:rsid w:val="00AE58F2"/>
    <w:rsid w:val="00AE5A95"/>
    <w:rsid w:val="00AE5C8D"/>
    <w:rsid w:val="00AE5E12"/>
    <w:rsid w:val="00AE5FD4"/>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19C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153"/>
    <w:rsid w:val="00AF54F2"/>
    <w:rsid w:val="00AF5505"/>
    <w:rsid w:val="00AF58BA"/>
    <w:rsid w:val="00AF62EC"/>
    <w:rsid w:val="00AF633A"/>
    <w:rsid w:val="00AF6428"/>
    <w:rsid w:val="00AF667A"/>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0C"/>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19"/>
    <w:rsid w:val="00B04338"/>
    <w:rsid w:val="00B044A7"/>
    <w:rsid w:val="00B0478A"/>
    <w:rsid w:val="00B048A3"/>
    <w:rsid w:val="00B04D96"/>
    <w:rsid w:val="00B05395"/>
    <w:rsid w:val="00B05534"/>
    <w:rsid w:val="00B05898"/>
    <w:rsid w:val="00B05920"/>
    <w:rsid w:val="00B05C8A"/>
    <w:rsid w:val="00B05CEF"/>
    <w:rsid w:val="00B05D8C"/>
    <w:rsid w:val="00B06845"/>
    <w:rsid w:val="00B0748D"/>
    <w:rsid w:val="00B075E1"/>
    <w:rsid w:val="00B07ABB"/>
    <w:rsid w:val="00B07C1F"/>
    <w:rsid w:val="00B07F7A"/>
    <w:rsid w:val="00B07FB4"/>
    <w:rsid w:val="00B07FFB"/>
    <w:rsid w:val="00B1054E"/>
    <w:rsid w:val="00B109CD"/>
    <w:rsid w:val="00B10B6C"/>
    <w:rsid w:val="00B10DA8"/>
    <w:rsid w:val="00B11441"/>
    <w:rsid w:val="00B116EF"/>
    <w:rsid w:val="00B11786"/>
    <w:rsid w:val="00B11B3F"/>
    <w:rsid w:val="00B11D5F"/>
    <w:rsid w:val="00B12191"/>
    <w:rsid w:val="00B122B1"/>
    <w:rsid w:val="00B1233E"/>
    <w:rsid w:val="00B12F99"/>
    <w:rsid w:val="00B13031"/>
    <w:rsid w:val="00B1309A"/>
    <w:rsid w:val="00B13226"/>
    <w:rsid w:val="00B13417"/>
    <w:rsid w:val="00B134CB"/>
    <w:rsid w:val="00B1357A"/>
    <w:rsid w:val="00B136A2"/>
    <w:rsid w:val="00B1386B"/>
    <w:rsid w:val="00B13BA3"/>
    <w:rsid w:val="00B13CBD"/>
    <w:rsid w:val="00B1404F"/>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5E81"/>
    <w:rsid w:val="00B16183"/>
    <w:rsid w:val="00B1627E"/>
    <w:rsid w:val="00B164E0"/>
    <w:rsid w:val="00B16A7A"/>
    <w:rsid w:val="00B16B57"/>
    <w:rsid w:val="00B16C97"/>
    <w:rsid w:val="00B16F39"/>
    <w:rsid w:val="00B16FD7"/>
    <w:rsid w:val="00B1715D"/>
    <w:rsid w:val="00B174FB"/>
    <w:rsid w:val="00B1773B"/>
    <w:rsid w:val="00B17885"/>
    <w:rsid w:val="00B178FE"/>
    <w:rsid w:val="00B17B10"/>
    <w:rsid w:val="00B17DC5"/>
    <w:rsid w:val="00B17FD1"/>
    <w:rsid w:val="00B2075B"/>
    <w:rsid w:val="00B2105F"/>
    <w:rsid w:val="00B21279"/>
    <w:rsid w:val="00B21E5B"/>
    <w:rsid w:val="00B21FC6"/>
    <w:rsid w:val="00B2218E"/>
    <w:rsid w:val="00B22304"/>
    <w:rsid w:val="00B2290C"/>
    <w:rsid w:val="00B2315B"/>
    <w:rsid w:val="00B2333A"/>
    <w:rsid w:val="00B235F4"/>
    <w:rsid w:val="00B23D2B"/>
    <w:rsid w:val="00B23E1C"/>
    <w:rsid w:val="00B23FDA"/>
    <w:rsid w:val="00B245B9"/>
    <w:rsid w:val="00B24852"/>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9B7"/>
    <w:rsid w:val="00B26BC6"/>
    <w:rsid w:val="00B26C69"/>
    <w:rsid w:val="00B26CA2"/>
    <w:rsid w:val="00B26E9D"/>
    <w:rsid w:val="00B27641"/>
    <w:rsid w:val="00B27C79"/>
    <w:rsid w:val="00B27F94"/>
    <w:rsid w:val="00B30081"/>
    <w:rsid w:val="00B306CE"/>
    <w:rsid w:val="00B309DC"/>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B06"/>
    <w:rsid w:val="00B33DF3"/>
    <w:rsid w:val="00B340D9"/>
    <w:rsid w:val="00B3427C"/>
    <w:rsid w:val="00B34393"/>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290"/>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93A"/>
    <w:rsid w:val="00B44ED1"/>
    <w:rsid w:val="00B454D6"/>
    <w:rsid w:val="00B457C0"/>
    <w:rsid w:val="00B45917"/>
    <w:rsid w:val="00B45A16"/>
    <w:rsid w:val="00B45E0E"/>
    <w:rsid w:val="00B464B4"/>
    <w:rsid w:val="00B4658D"/>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BF5"/>
    <w:rsid w:val="00B52D23"/>
    <w:rsid w:val="00B530DA"/>
    <w:rsid w:val="00B532CE"/>
    <w:rsid w:val="00B53403"/>
    <w:rsid w:val="00B5366C"/>
    <w:rsid w:val="00B536D4"/>
    <w:rsid w:val="00B53817"/>
    <w:rsid w:val="00B53942"/>
    <w:rsid w:val="00B540A2"/>
    <w:rsid w:val="00B540C1"/>
    <w:rsid w:val="00B541FD"/>
    <w:rsid w:val="00B5471D"/>
    <w:rsid w:val="00B54727"/>
    <w:rsid w:val="00B54848"/>
    <w:rsid w:val="00B54B81"/>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734"/>
    <w:rsid w:val="00B60B92"/>
    <w:rsid w:val="00B614F8"/>
    <w:rsid w:val="00B61791"/>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197"/>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C0F"/>
    <w:rsid w:val="00B71F0A"/>
    <w:rsid w:val="00B7206F"/>
    <w:rsid w:val="00B7208E"/>
    <w:rsid w:val="00B7221F"/>
    <w:rsid w:val="00B7224F"/>
    <w:rsid w:val="00B72694"/>
    <w:rsid w:val="00B7270C"/>
    <w:rsid w:val="00B7295B"/>
    <w:rsid w:val="00B72CA2"/>
    <w:rsid w:val="00B72ECE"/>
    <w:rsid w:val="00B73624"/>
    <w:rsid w:val="00B73644"/>
    <w:rsid w:val="00B73A28"/>
    <w:rsid w:val="00B73C8F"/>
    <w:rsid w:val="00B73DE9"/>
    <w:rsid w:val="00B7404F"/>
    <w:rsid w:val="00B74367"/>
    <w:rsid w:val="00B74607"/>
    <w:rsid w:val="00B7493B"/>
    <w:rsid w:val="00B74A83"/>
    <w:rsid w:val="00B74BB1"/>
    <w:rsid w:val="00B75040"/>
    <w:rsid w:val="00B7529A"/>
    <w:rsid w:val="00B756A9"/>
    <w:rsid w:val="00B75919"/>
    <w:rsid w:val="00B75A4C"/>
    <w:rsid w:val="00B75B76"/>
    <w:rsid w:val="00B769DB"/>
    <w:rsid w:val="00B76CDC"/>
    <w:rsid w:val="00B76E68"/>
    <w:rsid w:val="00B77163"/>
    <w:rsid w:val="00B7738E"/>
    <w:rsid w:val="00B7747C"/>
    <w:rsid w:val="00B7750C"/>
    <w:rsid w:val="00B77537"/>
    <w:rsid w:val="00B778BD"/>
    <w:rsid w:val="00B77C8A"/>
    <w:rsid w:val="00B77E10"/>
    <w:rsid w:val="00B77F3E"/>
    <w:rsid w:val="00B80223"/>
    <w:rsid w:val="00B8063A"/>
    <w:rsid w:val="00B80862"/>
    <w:rsid w:val="00B808CE"/>
    <w:rsid w:val="00B80C76"/>
    <w:rsid w:val="00B80D6F"/>
    <w:rsid w:val="00B80FF9"/>
    <w:rsid w:val="00B81329"/>
    <w:rsid w:val="00B81368"/>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7A7"/>
    <w:rsid w:val="00B85930"/>
    <w:rsid w:val="00B86426"/>
    <w:rsid w:val="00B86576"/>
    <w:rsid w:val="00B868AB"/>
    <w:rsid w:val="00B8693B"/>
    <w:rsid w:val="00B86BC3"/>
    <w:rsid w:val="00B87798"/>
    <w:rsid w:val="00B87873"/>
    <w:rsid w:val="00B878EB"/>
    <w:rsid w:val="00B87C6E"/>
    <w:rsid w:val="00B90250"/>
    <w:rsid w:val="00B908EF"/>
    <w:rsid w:val="00B908FA"/>
    <w:rsid w:val="00B90B91"/>
    <w:rsid w:val="00B90DB6"/>
    <w:rsid w:val="00B90F0A"/>
    <w:rsid w:val="00B90FD9"/>
    <w:rsid w:val="00B91369"/>
    <w:rsid w:val="00B91513"/>
    <w:rsid w:val="00B91737"/>
    <w:rsid w:val="00B92834"/>
    <w:rsid w:val="00B92BE3"/>
    <w:rsid w:val="00B92F95"/>
    <w:rsid w:val="00B934DA"/>
    <w:rsid w:val="00B935BB"/>
    <w:rsid w:val="00B93D8B"/>
    <w:rsid w:val="00B93F52"/>
    <w:rsid w:val="00B943FC"/>
    <w:rsid w:val="00B946AE"/>
    <w:rsid w:val="00B96010"/>
    <w:rsid w:val="00B960AF"/>
    <w:rsid w:val="00B968B0"/>
    <w:rsid w:val="00B969C9"/>
    <w:rsid w:val="00B96C2C"/>
    <w:rsid w:val="00B96F0C"/>
    <w:rsid w:val="00B9713E"/>
    <w:rsid w:val="00B9718C"/>
    <w:rsid w:val="00B9736A"/>
    <w:rsid w:val="00B97C5D"/>
    <w:rsid w:val="00B97F27"/>
    <w:rsid w:val="00B97FE8"/>
    <w:rsid w:val="00BA030D"/>
    <w:rsid w:val="00BA0426"/>
    <w:rsid w:val="00BA0434"/>
    <w:rsid w:val="00BA06E3"/>
    <w:rsid w:val="00BA0829"/>
    <w:rsid w:val="00BA09A8"/>
    <w:rsid w:val="00BA0C04"/>
    <w:rsid w:val="00BA0C29"/>
    <w:rsid w:val="00BA0C8C"/>
    <w:rsid w:val="00BA109A"/>
    <w:rsid w:val="00BA131F"/>
    <w:rsid w:val="00BA15E8"/>
    <w:rsid w:val="00BA1642"/>
    <w:rsid w:val="00BA1B7C"/>
    <w:rsid w:val="00BA1CFF"/>
    <w:rsid w:val="00BA1F26"/>
    <w:rsid w:val="00BA2153"/>
    <w:rsid w:val="00BA2367"/>
    <w:rsid w:val="00BA249D"/>
    <w:rsid w:val="00BA2561"/>
    <w:rsid w:val="00BA28CF"/>
    <w:rsid w:val="00BA2EC3"/>
    <w:rsid w:val="00BA2F67"/>
    <w:rsid w:val="00BA2F7E"/>
    <w:rsid w:val="00BA325D"/>
    <w:rsid w:val="00BA331C"/>
    <w:rsid w:val="00BA3349"/>
    <w:rsid w:val="00BA350E"/>
    <w:rsid w:val="00BA35D2"/>
    <w:rsid w:val="00BA39B5"/>
    <w:rsid w:val="00BA3CA4"/>
    <w:rsid w:val="00BA3F29"/>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0FA7"/>
    <w:rsid w:val="00BB1785"/>
    <w:rsid w:val="00BB1813"/>
    <w:rsid w:val="00BB1D8B"/>
    <w:rsid w:val="00BB1F36"/>
    <w:rsid w:val="00BB207C"/>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D24"/>
    <w:rsid w:val="00BB6F6D"/>
    <w:rsid w:val="00BB7920"/>
    <w:rsid w:val="00BB7C9B"/>
    <w:rsid w:val="00BC026B"/>
    <w:rsid w:val="00BC0320"/>
    <w:rsid w:val="00BC0404"/>
    <w:rsid w:val="00BC041B"/>
    <w:rsid w:val="00BC0B57"/>
    <w:rsid w:val="00BC0D8E"/>
    <w:rsid w:val="00BC0ECF"/>
    <w:rsid w:val="00BC14A4"/>
    <w:rsid w:val="00BC15A4"/>
    <w:rsid w:val="00BC1622"/>
    <w:rsid w:val="00BC1A1F"/>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11"/>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A8"/>
    <w:rsid w:val="00BD31E7"/>
    <w:rsid w:val="00BD3625"/>
    <w:rsid w:val="00BD36FB"/>
    <w:rsid w:val="00BD39D9"/>
    <w:rsid w:val="00BD3A91"/>
    <w:rsid w:val="00BD3B17"/>
    <w:rsid w:val="00BD3CFA"/>
    <w:rsid w:val="00BD3F27"/>
    <w:rsid w:val="00BD48F3"/>
    <w:rsid w:val="00BD4AE5"/>
    <w:rsid w:val="00BD53D9"/>
    <w:rsid w:val="00BD5AE8"/>
    <w:rsid w:val="00BD5C06"/>
    <w:rsid w:val="00BD5E3C"/>
    <w:rsid w:val="00BD61EA"/>
    <w:rsid w:val="00BD64F8"/>
    <w:rsid w:val="00BD6749"/>
    <w:rsid w:val="00BD6A88"/>
    <w:rsid w:val="00BD6E93"/>
    <w:rsid w:val="00BD708D"/>
    <w:rsid w:val="00BD7B0F"/>
    <w:rsid w:val="00BD7E0E"/>
    <w:rsid w:val="00BD7FFA"/>
    <w:rsid w:val="00BE015A"/>
    <w:rsid w:val="00BE0718"/>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C51"/>
    <w:rsid w:val="00BE3EC1"/>
    <w:rsid w:val="00BE4185"/>
    <w:rsid w:val="00BE41A0"/>
    <w:rsid w:val="00BE43EC"/>
    <w:rsid w:val="00BE497E"/>
    <w:rsid w:val="00BE499C"/>
    <w:rsid w:val="00BE50CD"/>
    <w:rsid w:val="00BE52BB"/>
    <w:rsid w:val="00BE5610"/>
    <w:rsid w:val="00BE5A9F"/>
    <w:rsid w:val="00BE5B77"/>
    <w:rsid w:val="00BE5E26"/>
    <w:rsid w:val="00BE60A6"/>
    <w:rsid w:val="00BE6356"/>
    <w:rsid w:val="00BE65D8"/>
    <w:rsid w:val="00BE698C"/>
    <w:rsid w:val="00BE6AC4"/>
    <w:rsid w:val="00BE7091"/>
    <w:rsid w:val="00BE733C"/>
    <w:rsid w:val="00BE75AE"/>
    <w:rsid w:val="00BE77A8"/>
    <w:rsid w:val="00BE77A9"/>
    <w:rsid w:val="00BE789D"/>
    <w:rsid w:val="00BE7A0B"/>
    <w:rsid w:val="00BE7A4C"/>
    <w:rsid w:val="00BE7D62"/>
    <w:rsid w:val="00BF060B"/>
    <w:rsid w:val="00BF0A5D"/>
    <w:rsid w:val="00BF0BA6"/>
    <w:rsid w:val="00BF0EF1"/>
    <w:rsid w:val="00BF1139"/>
    <w:rsid w:val="00BF1905"/>
    <w:rsid w:val="00BF1B85"/>
    <w:rsid w:val="00BF21C3"/>
    <w:rsid w:val="00BF22F5"/>
    <w:rsid w:val="00BF2607"/>
    <w:rsid w:val="00BF2709"/>
    <w:rsid w:val="00BF2782"/>
    <w:rsid w:val="00BF27E1"/>
    <w:rsid w:val="00BF283A"/>
    <w:rsid w:val="00BF3093"/>
    <w:rsid w:val="00BF31D3"/>
    <w:rsid w:val="00BF3240"/>
    <w:rsid w:val="00BF3262"/>
    <w:rsid w:val="00BF3830"/>
    <w:rsid w:val="00BF394D"/>
    <w:rsid w:val="00BF3A83"/>
    <w:rsid w:val="00BF418C"/>
    <w:rsid w:val="00BF494D"/>
    <w:rsid w:val="00BF4A11"/>
    <w:rsid w:val="00BF4B5B"/>
    <w:rsid w:val="00BF4D40"/>
    <w:rsid w:val="00BF4D98"/>
    <w:rsid w:val="00BF5123"/>
    <w:rsid w:val="00BF5C13"/>
    <w:rsid w:val="00BF5C2C"/>
    <w:rsid w:val="00BF5D1A"/>
    <w:rsid w:val="00BF6172"/>
    <w:rsid w:val="00BF6307"/>
    <w:rsid w:val="00BF639F"/>
    <w:rsid w:val="00BF64CE"/>
    <w:rsid w:val="00BF6A51"/>
    <w:rsid w:val="00BF6D31"/>
    <w:rsid w:val="00BF73FC"/>
    <w:rsid w:val="00BF745E"/>
    <w:rsid w:val="00BF74D9"/>
    <w:rsid w:val="00BF7570"/>
    <w:rsid w:val="00BF79D9"/>
    <w:rsid w:val="00BF7D6D"/>
    <w:rsid w:val="00BF7E9D"/>
    <w:rsid w:val="00C00461"/>
    <w:rsid w:val="00C004FA"/>
    <w:rsid w:val="00C0058C"/>
    <w:rsid w:val="00C00DBB"/>
    <w:rsid w:val="00C00E37"/>
    <w:rsid w:val="00C016AF"/>
    <w:rsid w:val="00C01D39"/>
    <w:rsid w:val="00C021DD"/>
    <w:rsid w:val="00C02A26"/>
    <w:rsid w:val="00C02B7C"/>
    <w:rsid w:val="00C02B92"/>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3AE9"/>
    <w:rsid w:val="00C147CA"/>
    <w:rsid w:val="00C1481F"/>
    <w:rsid w:val="00C153B1"/>
    <w:rsid w:val="00C15A43"/>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D53"/>
    <w:rsid w:val="00C23E43"/>
    <w:rsid w:val="00C23ED1"/>
    <w:rsid w:val="00C23FAB"/>
    <w:rsid w:val="00C2412B"/>
    <w:rsid w:val="00C2448E"/>
    <w:rsid w:val="00C24BCE"/>
    <w:rsid w:val="00C24DF8"/>
    <w:rsid w:val="00C24E1D"/>
    <w:rsid w:val="00C256FF"/>
    <w:rsid w:val="00C25BF7"/>
    <w:rsid w:val="00C25C12"/>
    <w:rsid w:val="00C25CE2"/>
    <w:rsid w:val="00C25DA7"/>
    <w:rsid w:val="00C25F7D"/>
    <w:rsid w:val="00C26059"/>
    <w:rsid w:val="00C26239"/>
    <w:rsid w:val="00C26740"/>
    <w:rsid w:val="00C269F0"/>
    <w:rsid w:val="00C27040"/>
    <w:rsid w:val="00C30259"/>
    <w:rsid w:val="00C30DD0"/>
    <w:rsid w:val="00C31C6D"/>
    <w:rsid w:val="00C31FD7"/>
    <w:rsid w:val="00C32288"/>
    <w:rsid w:val="00C322F9"/>
    <w:rsid w:val="00C32405"/>
    <w:rsid w:val="00C325D4"/>
    <w:rsid w:val="00C32CEB"/>
    <w:rsid w:val="00C32D66"/>
    <w:rsid w:val="00C3319C"/>
    <w:rsid w:val="00C332A3"/>
    <w:rsid w:val="00C33336"/>
    <w:rsid w:val="00C3353B"/>
    <w:rsid w:val="00C33600"/>
    <w:rsid w:val="00C33833"/>
    <w:rsid w:val="00C33BA4"/>
    <w:rsid w:val="00C33CD1"/>
    <w:rsid w:val="00C33CFB"/>
    <w:rsid w:val="00C344DF"/>
    <w:rsid w:val="00C3450C"/>
    <w:rsid w:val="00C34EBB"/>
    <w:rsid w:val="00C3514E"/>
    <w:rsid w:val="00C35330"/>
    <w:rsid w:val="00C35B58"/>
    <w:rsid w:val="00C35F04"/>
    <w:rsid w:val="00C361A0"/>
    <w:rsid w:val="00C36589"/>
    <w:rsid w:val="00C366B5"/>
    <w:rsid w:val="00C367B1"/>
    <w:rsid w:val="00C36B0D"/>
    <w:rsid w:val="00C36B33"/>
    <w:rsid w:val="00C36DF4"/>
    <w:rsid w:val="00C3718B"/>
    <w:rsid w:val="00C3751E"/>
    <w:rsid w:val="00C376A8"/>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111"/>
    <w:rsid w:val="00C42683"/>
    <w:rsid w:val="00C4274B"/>
    <w:rsid w:val="00C427DA"/>
    <w:rsid w:val="00C4299F"/>
    <w:rsid w:val="00C42D5A"/>
    <w:rsid w:val="00C42D6F"/>
    <w:rsid w:val="00C42F68"/>
    <w:rsid w:val="00C43066"/>
    <w:rsid w:val="00C43117"/>
    <w:rsid w:val="00C435FE"/>
    <w:rsid w:val="00C43785"/>
    <w:rsid w:val="00C439AB"/>
    <w:rsid w:val="00C43AF6"/>
    <w:rsid w:val="00C43BE9"/>
    <w:rsid w:val="00C43D1B"/>
    <w:rsid w:val="00C43F64"/>
    <w:rsid w:val="00C444D2"/>
    <w:rsid w:val="00C4467E"/>
    <w:rsid w:val="00C44B5A"/>
    <w:rsid w:val="00C45352"/>
    <w:rsid w:val="00C4539D"/>
    <w:rsid w:val="00C45672"/>
    <w:rsid w:val="00C45692"/>
    <w:rsid w:val="00C45879"/>
    <w:rsid w:val="00C458AC"/>
    <w:rsid w:val="00C458B5"/>
    <w:rsid w:val="00C45AEF"/>
    <w:rsid w:val="00C460F5"/>
    <w:rsid w:val="00C46352"/>
    <w:rsid w:val="00C463BB"/>
    <w:rsid w:val="00C46485"/>
    <w:rsid w:val="00C46BB7"/>
    <w:rsid w:val="00C4727C"/>
    <w:rsid w:val="00C472B4"/>
    <w:rsid w:val="00C475D2"/>
    <w:rsid w:val="00C479AB"/>
    <w:rsid w:val="00C479DD"/>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78F"/>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CA"/>
    <w:rsid w:val="00C609E1"/>
    <w:rsid w:val="00C61119"/>
    <w:rsid w:val="00C612C1"/>
    <w:rsid w:val="00C613E6"/>
    <w:rsid w:val="00C61C41"/>
    <w:rsid w:val="00C61DC0"/>
    <w:rsid w:val="00C61F26"/>
    <w:rsid w:val="00C62011"/>
    <w:rsid w:val="00C620F4"/>
    <w:rsid w:val="00C6240F"/>
    <w:rsid w:val="00C6290F"/>
    <w:rsid w:val="00C62954"/>
    <w:rsid w:val="00C62F03"/>
    <w:rsid w:val="00C62F21"/>
    <w:rsid w:val="00C62FFA"/>
    <w:rsid w:val="00C631B5"/>
    <w:rsid w:val="00C6326E"/>
    <w:rsid w:val="00C6327B"/>
    <w:rsid w:val="00C63285"/>
    <w:rsid w:val="00C63735"/>
    <w:rsid w:val="00C63914"/>
    <w:rsid w:val="00C63941"/>
    <w:rsid w:val="00C63C1A"/>
    <w:rsid w:val="00C64705"/>
    <w:rsid w:val="00C64797"/>
    <w:rsid w:val="00C64816"/>
    <w:rsid w:val="00C64B9A"/>
    <w:rsid w:val="00C64E07"/>
    <w:rsid w:val="00C65138"/>
    <w:rsid w:val="00C655D5"/>
    <w:rsid w:val="00C65601"/>
    <w:rsid w:val="00C65860"/>
    <w:rsid w:val="00C659EB"/>
    <w:rsid w:val="00C65AE3"/>
    <w:rsid w:val="00C66387"/>
    <w:rsid w:val="00C66894"/>
    <w:rsid w:val="00C66941"/>
    <w:rsid w:val="00C66A39"/>
    <w:rsid w:val="00C673DC"/>
    <w:rsid w:val="00C67452"/>
    <w:rsid w:val="00C677FE"/>
    <w:rsid w:val="00C67B92"/>
    <w:rsid w:val="00C7042B"/>
    <w:rsid w:val="00C70930"/>
    <w:rsid w:val="00C70F18"/>
    <w:rsid w:val="00C71528"/>
    <w:rsid w:val="00C716CA"/>
    <w:rsid w:val="00C71728"/>
    <w:rsid w:val="00C71923"/>
    <w:rsid w:val="00C71B92"/>
    <w:rsid w:val="00C72430"/>
    <w:rsid w:val="00C72B6A"/>
    <w:rsid w:val="00C72B7D"/>
    <w:rsid w:val="00C73039"/>
    <w:rsid w:val="00C73295"/>
    <w:rsid w:val="00C73C42"/>
    <w:rsid w:val="00C73CCB"/>
    <w:rsid w:val="00C73E3C"/>
    <w:rsid w:val="00C73F08"/>
    <w:rsid w:val="00C740E7"/>
    <w:rsid w:val="00C743DB"/>
    <w:rsid w:val="00C743EA"/>
    <w:rsid w:val="00C745D6"/>
    <w:rsid w:val="00C747F4"/>
    <w:rsid w:val="00C74835"/>
    <w:rsid w:val="00C7493C"/>
    <w:rsid w:val="00C74AF0"/>
    <w:rsid w:val="00C74FF5"/>
    <w:rsid w:val="00C752D9"/>
    <w:rsid w:val="00C75381"/>
    <w:rsid w:val="00C7542E"/>
    <w:rsid w:val="00C756FE"/>
    <w:rsid w:val="00C75889"/>
    <w:rsid w:val="00C76793"/>
    <w:rsid w:val="00C767D8"/>
    <w:rsid w:val="00C76E2C"/>
    <w:rsid w:val="00C770FD"/>
    <w:rsid w:val="00C77117"/>
    <w:rsid w:val="00C77243"/>
    <w:rsid w:val="00C774B0"/>
    <w:rsid w:val="00C774D3"/>
    <w:rsid w:val="00C77880"/>
    <w:rsid w:val="00C77E85"/>
    <w:rsid w:val="00C800CE"/>
    <w:rsid w:val="00C801A7"/>
    <w:rsid w:val="00C8027C"/>
    <w:rsid w:val="00C806E9"/>
    <w:rsid w:val="00C8083A"/>
    <w:rsid w:val="00C80950"/>
    <w:rsid w:val="00C809B9"/>
    <w:rsid w:val="00C80C93"/>
    <w:rsid w:val="00C81052"/>
    <w:rsid w:val="00C81265"/>
    <w:rsid w:val="00C81726"/>
    <w:rsid w:val="00C819A6"/>
    <w:rsid w:val="00C82409"/>
    <w:rsid w:val="00C8269A"/>
    <w:rsid w:val="00C827CB"/>
    <w:rsid w:val="00C82957"/>
    <w:rsid w:val="00C829F8"/>
    <w:rsid w:val="00C82A0B"/>
    <w:rsid w:val="00C82D04"/>
    <w:rsid w:val="00C82F49"/>
    <w:rsid w:val="00C82F6C"/>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A67"/>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2C3"/>
    <w:rsid w:val="00C9363F"/>
    <w:rsid w:val="00C9378A"/>
    <w:rsid w:val="00C93A7F"/>
    <w:rsid w:val="00C93C69"/>
    <w:rsid w:val="00C9483E"/>
    <w:rsid w:val="00C950C5"/>
    <w:rsid w:val="00C95985"/>
    <w:rsid w:val="00C95C2D"/>
    <w:rsid w:val="00C95DEA"/>
    <w:rsid w:val="00C95E66"/>
    <w:rsid w:val="00C95E7A"/>
    <w:rsid w:val="00C960BE"/>
    <w:rsid w:val="00C96733"/>
    <w:rsid w:val="00C96A49"/>
    <w:rsid w:val="00C96CDB"/>
    <w:rsid w:val="00C96DFE"/>
    <w:rsid w:val="00C96EC3"/>
    <w:rsid w:val="00C9723C"/>
    <w:rsid w:val="00C97327"/>
    <w:rsid w:val="00C973C9"/>
    <w:rsid w:val="00C9760A"/>
    <w:rsid w:val="00C97700"/>
    <w:rsid w:val="00C97784"/>
    <w:rsid w:val="00C97C1E"/>
    <w:rsid w:val="00CA033F"/>
    <w:rsid w:val="00CA08CA"/>
    <w:rsid w:val="00CA0980"/>
    <w:rsid w:val="00CA0DB0"/>
    <w:rsid w:val="00CA115B"/>
    <w:rsid w:val="00CA128D"/>
    <w:rsid w:val="00CA132E"/>
    <w:rsid w:val="00CA18A7"/>
    <w:rsid w:val="00CA18DA"/>
    <w:rsid w:val="00CA1A2D"/>
    <w:rsid w:val="00CA1C1F"/>
    <w:rsid w:val="00CA1E24"/>
    <w:rsid w:val="00CA1F55"/>
    <w:rsid w:val="00CA23D9"/>
    <w:rsid w:val="00CA25F3"/>
    <w:rsid w:val="00CA2621"/>
    <w:rsid w:val="00CA2B80"/>
    <w:rsid w:val="00CA2BEB"/>
    <w:rsid w:val="00CA2ED0"/>
    <w:rsid w:val="00CA2EE2"/>
    <w:rsid w:val="00CA2FAB"/>
    <w:rsid w:val="00CA317E"/>
    <w:rsid w:val="00CA3196"/>
    <w:rsid w:val="00CA31A8"/>
    <w:rsid w:val="00CA3394"/>
    <w:rsid w:val="00CA362B"/>
    <w:rsid w:val="00CA3675"/>
    <w:rsid w:val="00CA3678"/>
    <w:rsid w:val="00CA3C6E"/>
    <w:rsid w:val="00CA3D1B"/>
    <w:rsid w:val="00CA3D70"/>
    <w:rsid w:val="00CA48F6"/>
    <w:rsid w:val="00CA50A6"/>
    <w:rsid w:val="00CA5422"/>
    <w:rsid w:val="00CA550D"/>
    <w:rsid w:val="00CA5BDD"/>
    <w:rsid w:val="00CA5EFC"/>
    <w:rsid w:val="00CA68C7"/>
    <w:rsid w:val="00CA6B4E"/>
    <w:rsid w:val="00CA7018"/>
    <w:rsid w:val="00CA7256"/>
    <w:rsid w:val="00CA77AF"/>
    <w:rsid w:val="00CA782E"/>
    <w:rsid w:val="00CA7875"/>
    <w:rsid w:val="00CA79A8"/>
    <w:rsid w:val="00CA7A83"/>
    <w:rsid w:val="00CA7E34"/>
    <w:rsid w:val="00CB04BC"/>
    <w:rsid w:val="00CB07E7"/>
    <w:rsid w:val="00CB0A04"/>
    <w:rsid w:val="00CB0C2E"/>
    <w:rsid w:val="00CB1071"/>
    <w:rsid w:val="00CB11E0"/>
    <w:rsid w:val="00CB1B69"/>
    <w:rsid w:val="00CB1B8C"/>
    <w:rsid w:val="00CB1C2B"/>
    <w:rsid w:val="00CB2BBB"/>
    <w:rsid w:val="00CB33D7"/>
    <w:rsid w:val="00CB3714"/>
    <w:rsid w:val="00CB3C6D"/>
    <w:rsid w:val="00CB3DF0"/>
    <w:rsid w:val="00CB43EC"/>
    <w:rsid w:val="00CB4755"/>
    <w:rsid w:val="00CB49B1"/>
    <w:rsid w:val="00CB4AB7"/>
    <w:rsid w:val="00CB4B96"/>
    <w:rsid w:val="00CB4CC7"/>
    <w:rsid w:val="00CB4DE2"/>
    <w:rsid w:val="00CB56AA"/>
    <w:rsid w:val="00CB5AEA"/>
    <w:rsid w:val="00CB5BD4"/>
    <w:rsid w:val="00CB5D02"/>
    <w:rsid w:val="00CB5DE1"/>
    <w:rsid w:val="00CB6256"/>
    <w:rsid w:val="00CB6398"/>
    <w:rsid w:val="00CB657F"/>
    <w:rsid w:val="00CB6602"/>
    <w:rsid w:val="00CB6866"/>
    <w:rsid w:val="00CB6A6B"/>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CAC"/>
    <w:rsid w:val="00CC1D6B"/>
    <w:rsid w:val="00CC2789"/>
    <w:rsid w:val="00CC2833"/>
    <w:rsid w:val="00CC2895"/>
    <w:rsid w:val="00CC295D"/>
    <w:rsid w:val="00CC2997"/>
    <w:rsid w:val="00CC3589"/>
    <w:rsid w:val="00CC3691"/>
    <w:rsid w:val="00CC3DD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D07"/>
    <w:rsid w:val="00CC7DCB"/>
    <w:rsid w:val="00CC7E61"/>
    <w:rsid w:val="00CC7F2F"/>
    <w:rsid w:val="00CC7F56"/>
    <w:rsid w:val="00CC7FD1"/>
    <w:rsid w:val="00CC7FFB"/>
    <w:rsid w:val="00CD01A3"/>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7E"/>
    <w:rsid w:val="00CD4EA5"/>
    <w:rsid w:val="00CD4FE1"/>
    <w:rsid w:val="00CD5001"/>
    <w:rsid w:val="00CD5EEA"/>
    <w:rsid w:val="00CD60AC"/>
    <w:rsid w:val="00CD64AC"/>
    <w:rsid w:val="00CD69CD"/>
    <w:rsid w:val="00CD6D08"/>
    <w:rsid w:val="00CD6D65"/>
    <w:rsid w:val="00CD6E6A"/>
    <w:rsid w:val="00CD6ED2"/>
    <w:rsid w:val="00CD72D0"/>
    <w:rsid w:val="00CD77BF"/>
    <w:rsid w:val="00CD7B1E"/>
    <w:rsid w:val="00CD7BAF"/>
    <w:rsid w:val="00CE0094"/>
    <w:rsid w:val="00CE0A18"/>
    <w:rsid w:val="00CE0BB2"/>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5B2"/>
    <w:rsid w:val="00CE483D"/>
    <w:rsid w:val="00CE4A14"/>
    <w:rsid w:val="00CE4E50"/>
    <w:rsid w:val="00CE56DE"/>
    <w:rsid w:val="00CE57B6"/>
    <w:rsid w:val="00CE5821"/>
    <w:rsid w:val="00CE5A00"/>
    <w:rsid w:val="00CE5A9F"/>
    <w:rsid w:val="00CE5D62"/>
    <w:rsid w:val="00CE61F1"/>
    <w:rsid w:val="00CE6231"/>
    <w:rsid w:val="00CE6634"/>
    <w:rsid w:val="00CE6C8F"/>
    <w:rsid w:val="00CE6EDE"/>
    <w:rsid w:val="00CE707F"/>
    <w:rsid w:val="00CE7277"/>
    <w:rsid w:val="00CE7DB8"/>
    <w:rsid w:val="00CE7F4F"/>
    <w:rsid w:val="00CF033F"/>
    <w:rsid w:val="00CF0786"/>
    <w:rsid w:val="00CF0836"/>
    <w:rsid w:val="00CF0BD5"/>
    <w:rsid w:val="00CF0EED"/>
    <w:rsid w:val="00CF0F87"/>
    <w:rsid w:val="00CF0FE4"/>
    <w:rsid w:val="00CF1522"/>
    <w:rsid w:val="00CF196F"/>
    <w:rsid w:val="00CF1A84"/>
    <w:rsid w:val="00CF1EB9"/>
    <w:rsid w:val="00CF2226"/>
    <w:rsid w:val="00CF282E"/>
    <w:rsid w:val="00CF2C5E"/>
    <w:rsid w:val="00CF35A9"/>
    <w:rsid w:val="00CF3871"/>
    <w:rsid w:val="00CF3990"/>
    <w:rsid w:val="00CF45E5"/>
    <w:rsid w:val="00CF495A"/>
    <w:rsid w:val="00CF4BB5"/>
    <w:rsid w:val="00CF4EF7"/>
    <w:rsid w:val="00CF4FB9"/>
    <w:rsid w:val="00CF4FEE"/>
    <w:rsid w:val="00CF5168"/>
    <w:rsid w:val="00CF519A"/>
    <w:rsid w:val="00CF531B"/>
    <w:rsid w:val="00CF598F"/>
    <w:rsid w:val="00CF5A4A"/>
    <w:rsid w:val="00CF5A9E"/>
    <w:rsid w:val="00CF6117"/>
    <w:rsid w:val="00CF62BB"/>
    <w:rsid w:val="00CF6697"/>
    <w:rsid w:val="00CF6885"/>
    <w:rsid w:val="00CF6996"/>
    <w:rsid w:val="00CF6B91"/>
    <w:rsid w:val="00CF6DBF"/>
    <w:rsid w:val="00CF6FA5"/>
    <w:rsid w:val="00CF70AB"/>
    <w:rsid w:val="00CF71DA"/>
    <w:rsid w:val="00CF7357"/>
    <w:rsid w:val="00CF7553"/>
    <w:rsid w:val="00CF7790"/>
    <w:rsid w:val="00CF7811"/>
    <w:rsid w:val="00CF7C3C"/>
    <w:rsid w:val="00CF7E06"/>
    <w:rsid w:val="00D00731"/>
    <w:rsid w:val="00D00A9D"/>
    <w:rsid w:val="00D00BC2"/>
    <w:rsid w:val="00D0140B"/>
    <w:rsid w:val="00D01A18"/>
    <w:rsid w:val="00D020D2"/>
    <w:rsid w:val="00D02165"/>
    <w:rsid w:val="00D024ED"/>
    <w:rsid w:val="00D0291E"/>
    <w:rsid w:val="00D02E2A"/>
    <w:rsid w:val="00D0349F"/>
    <w:rsid w:val="00D0385E"/>
    <w:rsid w:val="00D03DA9"/>
    <w:rsid w:val="00D0414C"/>
    <w:rsid w:val="00D041BC"/>
    <w:rsid w:val="00D0423F"/>
    <w:rsid w:val="00D045B1"/>
    <w:rsid w:val="00D04CB4"/>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271"/>
    <w:rsid w:val="00D11BAC"/>
    <w:rsid w:val="00D11F97"/>
    <w:rsid w:val="00D121E1"/>
    <w:rsid w:val="00D12270"/>
    <w:rsid w:val="00D1252E"/>
    <w:rsid w:val="00D12684"/>
    <w:rsid w:val="00D1287E"/>
    <w:rsid w:val="00D12A82"/>
    <w:rsid w:val="00D132F3"/>
    <w:rsid w:val="00D13AF7"/>
    <w:rsid w:val="00D13EAF"/>
    <w:rsid w:val="00D13FB1"/>
    <w:rsid w:val="00D1446D"/>
    <w:rsid w:val="00D14A59"/>
    <w:rsid w:val="00D14BDC"/>
    <w:rsid w:val="00D150CA"/>
    <w:rsid w:val="00D15266"/>
    <w:rsid w:val="00D153BC"/>
    <w:rsid w:val="00D1547D"/>
    <w:rsid w:val="00D157AD"/>
    <w:rsid w:val="00D15834"/>
    <w:rsid w:val="00D15CC0"/>
    <w:rsid w:val="00D15D1D"/>
    <w:rsid w:val="00D15DB2"/>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454"/>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4B1"/>
    <w:rsid w:val="00D2660D"/>
    <w:rsid w:val="00D26666"/>
    <w:rsid w:val="00D26A05"/>
    <w:rsid w:val="00D26A28"/>
    <w:rsid w:val="00D26AAA"/>
    <w:rsid w:val="00D27865"/>
    <w:rsid w:val="00D278B8"/>
    <w:rsid w:val="00D27F19"/>
    <w:rsid w:val="00D300D1"/>
    <w:rsid w:val="00D30450"/>
    <w:rsid w:val="00D307DC"/>
    <w:rsid w:val="00D30FB9"/>
    <w:rsid w:val="00D310E4"/>
    <w:rsid w:val="00D31372"/>
    <w:rsid w:val="00D317C2"/>
    <w:rsid w:val="00D31945"/>
    <w:rsid w:val="00D31EF8"/>
    <w:rsid w:val="00D32033"/>
    <w:rsid w:val="00D3220D"/>
    <w:rsid w:val="00D32259"/>
    <w:rsid w:val="00D322C4"/>
    <w:rsid w:val="00D32684"/>
    <w:rsid w:val="00D329B4"/>
    <w:rsid w:val="00D32B0C"/>
    <w:rsid w:val="00D32F39"/>
    <w:rsid w:val="00D3365B"/>
    <w:rsid w:val="00D33CF0"/>
    <w:rsid w:val="00D34183"/>
    <w:rsid w:val="00D34893"/>
    <w:rsid w:val="00D34A3E"/>
    <w:rsid w:val="00D34B96"/>
    <w:rsid w:val="00D34D72"/>
    <w:rsid w:val="00D3545A"/>
    <w:rsid w:val="00D3582C"/>
    <w:rsid w:val="00D35D39"/>
    <w:rsid w:val="00D35D64"/>
    <w:rsid w:val="00D36519"/>
    <w:rsid w:val="00D365F3"/>
    <w:rsid w:val="00D366E0"/>
    <w:rsid w:val="00D36A54"/>
    <w:rsid w:val="00D36CA7"/>
    <w:rsid w:val="00D36F14"/>
    <w:rsid w:val="00D370BB"/>
    <w:rsid w:val="00D37350"/>
    <w:rsid w:val="00D373F3"/>
    <w:rsid w:val="00D37493"/>
    <w:rsid w:val="00D377E1"/>
    <w:rsid w:val="00D379DC"/>
    <w:rsid w:val="00D379E5"/>
    <w:rsid w:val="00D40C3D"/>
    <w:rsid w:val="00D411E1"/>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3E3"/>
    <w:rsid w:val="00D47450"/>
    <w:rsid w:val="00D475E8"/>
    <w:rsid w:val="00D47842"/>
    <w:rsid w:val="00D47A35"/>
    <w:rsid w:val="00D47B5E"/>
    <w:rsid w:val="00D47BC2"/>
    <w:rsid w:val="00D500FB"/>
    <w:rsid w:val="00D501F9"/>
    <w:rsid w:val="00D502F7"/>
    <w:rsid w:val="00D503C5"/>
    <w:rsid w:val="00D504D2"/>
    <w:rsid w:val="00D50522"/>
    <w:rsid w:val="00D507C5"/>
    <w:rsid w:val="00D50871"/>
    <w:rsid w:val="00D5094A"/>
    <w:rsid w:val="00D514AD"/>
    <w:rsid w:val="00D5170E"/>
    <w:rsid w:val="00D5190A"/>
    <w:rsid w:val="00D51BF7"/>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9D"/>
    <w:rsid w:val="00D554A8"/>
    <w:rsid w:val="00D554E1"/>
    <w:rsid w:val="00D55DD6"/>
    <w:rsid w:val="00D55DEB"/>
    <w:rsid w:val="00D56017"/>
    <w:rsid w:val="00D56274"/>
    <w:rsid w:val="00D5633F"/>
    <w:rsid w:val="00D563B8"/>
    <w:rsid w:val="00D56C96"/>
    <w:rsid w:val="00D56E79"/>
    <w:rsid w:val="00D57206"/>
    <w:rsid w:val="00D57428"/>
    <w:rsid w:val="00D577FA"/>
    <w:rsid w:val="00D57813"/>
    <w:rsid w:val="00D57844"/>
    <w:rsid w:val="00D57D87"/>
    <w:rsid w:val="00D60117"/>
    <w:rsid w:val="00D6012C"/>
    <w:rsid w:val="00D60396"/>
    <w:rsid w:val="00D60397"/>
    <w:rsid w:val="00D6065E"/>
    <w:rsid w:val="00D60A8F"/>
    <w:rsid w:val="00D6101E"/>
    <w:rsid w:val="00D61353"/>
    <w:rsid w:val="00D613CC"/>
    <w:rsid w:val="00D613EC"/>
    <w:rsid w:val="00D61551"/>
    <w:rsid w:val="00D61CFF"/>
    <w:rsid w:val="00D61E64"/>
    <w:rsid w:val="00D623DD"/>
    <w:rsid w:val="00D6246A"/>
    <w:rsid w:val="00D628F3"/>
    <w:rsid w:val="00D62ABE"/>
    <w:rsid w:val="00D62BD4"/>
    <w:rsid w:val="00D62FB1"/>
    <w:rsid w:val="00D63120"/>
    <w:rsid w:val="00D6360C"/>
    <w:rsid w:val="00D63747"/>
    <w:rsid w:val="00D64253"/>
    <w:rsid w:val="00D64367"/>
    <w:rsid w:val="00D645CA"/>
    <w:rsid w:val="00D64646"/>
    <w:rsid w:val="00D64714"/>
    <w:rsid w:val="00D6485B"/>
    <w:rsid w:val="00D648BA"/>
    <w:rsid w:val="00D64A85"/>
    <w:rsid w:val="00D650CC"/>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BC"/>
    <w:rsid w:val="00D70EDB"/>
    <w:rsid w:val="00D71139"/>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6F3D"/>
    <w:rsid w:val="00D7749B"/>
    <w:rsid w:val="00D774BD"/>
    <w:rsid w:val="00D7753F"/>
    <w:rsid w:val="00D77A26"/>
    <w:rsid w:val="00D77B3F"/>
    <w:rsid w:val="00D80386"/>
    <w:rsid w:val="00D80877"/>
    <w:rsid w:val="00D80C65"/>
    <w:rsid w:val="00D810F2"/>
    <w:rsid w:val="00D81353"/>
    <w:rsid w:val="00D81A52"/>
    <w:rsid w:val="00D81B50"/>
    <w:rsid w:val="00D81DE9"/>
    <w:rsid w:val="00D81E70"/>
    <w:rsid w:val="00D82778"/>
    <w:rsid w:val="00D82F11"/>
    <w:rsid w:val="00D830CE"/>
    <w:rsid w:val="00D832D0"/>
    <w:rsid w:val="00D83479"/>
    <w:rsid w:val="00D834FB"/>
    <w:rsid w:val="00D835DE"/>
    <w:rsid w:val="00D83B34"/>
    <w:rsid w:val="00D83DF5"/>
    <w:rsid w:val="00D83E51"/>
    <w:rsid w:val="00D83F91"/>
    <w:rsid w:val="00D84085"/>
    <w:rsid w:val="00D843FF"/>
    <w:rsid w:val="00D848EA"/>
    <w:rsid w:val="00D8495E"/>
    <w:rsid w:val="00D84AAC"/>
    <w:rsid w:val="00D84B04"/>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A38"/>
    <w:rsid w:val="00D90C94"/>
    <w:rsid w:val="00D912D3"/>
    <w:rsid w:val="00D91346"/>
    <w:rsid w:val="00D91A3D"/>
    <w:rsid w:val="00D91FA8"/>
    <w:rsid w:val="00D922AE"/>
    <w:rsid w:val="00D927E8"/>
    <w:rsid w:val="00D92972"/>
    <w:rsid w:val="00D929AF"/>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B4E"/>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4785"/>
    <w:rsid w:val="00DA4AEC"/>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5E3"/>
    <w:rsid w:val="00DB0BF9"/>
    <w:rsid w:val="00DB0E22"/>
    <w:rsid w:val="00DB111F"/>
    <w:rsid w:val="00DB15EC"/>
    <w:rsid w:val="00DB1B88"/>
    <w:rsid w:val="00DB1F3F"/>
    <w:rsid w:val="00DB2064"/>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7FA"/>
    <w:rsid w:val="00DB5847"/>
    <w:rsid w:val="00DB6180"/>
    <w:rsid w:val="00DB632A"/>
    <w:rsid w:val="00DB6409"/>
    <w:rsid w:val="00DB652E"/>
    <w:rsid w:val="00DB6D92"/>
    <w:rsid w:val="00DB7473"/>
    <w:rsid w:val="00DB7520"/>
    <w:rsid w:val="00DB770B"/>
    <w:rsid w:val="00DB78E6"/>
    <w:rsid w:val="00DB7956"/>
    <w:rsid w:val="00DB7C62"/>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980"/>
    <w:rsid w:val="00DC2A2D"/>
    <w:rsid w:val="00DC2A3D"/>
    <w:rsid w:val="00DC2A91"/>
    <w:rsid w:val="00DC2D4E"/>
    <w:rsid w:val="00DC32FA"/>
    <w:rsid w:val="00DC3567"/>
    <w:rsid w:val="00DC3615"/>
    <w:rsid w:val="00DC3792"/>
    <w:rsid w:val="00DC3FC9"/>
    <w:rsid w:val="00DC415A"/>
    <w:rsid w:val="00DC43A8"/>
    <w:rsid w:val="00DC4623"/>
    <w:rsid w:val="00DC477E"/>
    <w:rsid w:val="00DC56BD"/>
    <w:rsid w:val="00DC571B"/>
    <w:rsid w:val="00DC57BD"/>
    <w:rsid w:val="00DC5BB2"/>
    <w:rsid w:val="00DC5E33"/>
    <w:rsid w:val="00DC63DD"/>
    <w:rsid w:val="00DC6499"/>
    <w:rsid w:val="00DC64D2"/>
    <w:rsid w:val="00DC67AC"/>
    <w:rsid w:val="00DC6D5F"/>
    <w:rsid w:val="00DC6F6D"/>
    <w:rsid w:val="00DC70FC"/>
    <w:rsid w:val="00DC73B3"/>
    <w:rsid w:val="00DC7503"/>
    <w:rsid w:val="00DC7593"/>
    <w:rsid w:val="00DC7AD9"/>
    <w:rsid w:val="00DC7B6E"/>
    <w:rsid w:val="00DC7F22"/>
    <w:rsid w:val="00DD02F5"/>
    <w:rsid w:val="00DD03AC"/>
    <w:rsid w:val="00DD0703"/>
    <w:rsid w:val="00DD08BA"/>
    <w:rsid w:val="00DD0B00"/>
    <w:rsid w:val="00DD0B32"/>
    <w:rsid w:val="00DD0DF2"/>
    <w:rsid w:val="00DD0E31"/>
    <w:rsid w:val="00DD0F6C"/>
    <w:rsid w:val="00DD0FE6"/>
    <w:rsid w:val="00DD1BFF"/>
    <w:rsid w:val="00DD2763"/>
    <w:rsid w:val="00DD28AD"/>
    <w:rsid w:val="00DD2B8E"/>
    <w:rsid w:val="00DD2E6C"/>
    <w:rsid w:val="00DD2F0B"/>
    <w:rsid w:val="00DD33B5"/>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477"/>
    <w:rsid w:val="00DD6607"/>
    <w:rsid w:val="00DD6A03"/>
    <w:rsid w:val="00DD736D"/>
    <w:rsid w:val="00DD7469"/>
    <w:rsid w:val="00DD79D9"/>
    <w:rsid w:val="00DD7EF3"/>
    <w:rsid w:val="00DE0087"/>
    <w:rsid w:val="00DE043C"/>
    <w:rsid w:val="00DE0881"/>
    <w:rsid w:val="00DE0D85"/>
    <w:rsid w:val="00DE0E9B"/>
    <w:rsid w:val="00DE0EC6"/>
    <w:rsid w:val="00DE11FA"/>
    <w:rsid w:val="00DE13B8"/>
    <w:rsid w:val="00DE151B"/>
    <w:rsid w:val="00DE1F2B"/>
    <w:rsid w:val="00DE2015"/>
    <w:rsid w:val="00DE2138"/>
    <w:rsid w:val="00DE24BA"/>
    <w:rsid w:val="00DE25CF"/>
    <w:rsid w:val="00DE26A7"/>
    <w:rsid w:val="00DE274C"/>
    <w:rsid w:val="00DE2769"/>
    <w:rsid w:val="00DE287D"/>
    <w:rsid w:val="00DE2A30"/>
    <w:rsid w:val="00DE2A46"/>
    <w:rsid w:val="00DE2A8B"/>
    <w:rsid w:val="00DE2E7B"/>
    <w:rsid w:val="00DE30E9"/>
    <w:rsid w:val="00DE34DD"/>
    <w:rsid w:val="00DE3770"/>
    <w:rsid w:val="00DE39F4"/>
    <w:rsid w:val="00DE3C63"/>
    <w:rsid w:val="00DE4090"/>
    <w:rsid w:val="00DE436F"/>
    <w:rsid w:val="00DE45A8"/>
    <w:rsid w:val="00DE48FC"/>
    <w:rsid w:val="00DE491B"/>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823"/>
    <w:rsid w:val="00DF0EF0"/>
    <w:rsid w:val="00DF1383"/>
    <w:rsid w:val="00DF1400"/>
    <w:rsid w:val="00DF180D"/>
    <w:rsid w:val="00DF1C25"/>
    <w:rsid w:val="00DF1C68"/>
    <w:rsid w:val="00DF1C70"/>
    <w:rsid w:val="00DF1D75"/>
    <w:rsid w:val="00DF20EE"/>
    <w:rsid w:val="00DF22CA"/>
    <w:rsid w:val="00DF2376"/>
    <w:rsid w:val="00DF2A0F"/>
    <w:rsid w:val="00DF2A1A"/>
    <w:rsid w:val="00DF2DA1"/>
    <w:rsid w:val="00DF2DDB"/>
    <w:rsid w:val="00DF2F5C"/>
    <w:rsid w:val="00DF33AD"/>
    <w:rsid w:val="00DF4239"/>
    <w:rsid w:val="00DF4EE5"/>
    <w:rsid w:val="00DF50EF"/>
    <w:rsid w:val="00DF514F"/>
    <w:rsid w:val="00DF53CB"/>
    <w:rsid w:val="00DF55CE"/>
    <w:rsid w:val="00DF596C"/>
    <w:rsid w:val="00DF647F"/>
    <w:rsid w:val="00DF6651"/>
    <w:rsid w:val="00DF6E64"/>
    <w:rsid w:val="00DF6EB4"/>
    <w:rsid w:val="00DF6F02"/>
    <w:rsid w:val="00DF73FD"/>
    <w:rsid w:val="00DF75F5"/>
    <w:rsid w:val="00DF7872"/>
    <w:rsid w:val="00DF795C"/>
    <w:rsid w:val="00E002DF"/>
    <w:rsid w:val="00E0075D"/>
    <w:rsid w:val="00E0095F"/>
    <w:rsid w:val="00E00AA0"/>
    <w:rsid w:val="00E0163C"/>
    <w:rsid w:val="00E01656"/>
    <w:rsid w:val="00E01BC5"/>
    <w:rsid w:val="00E01CF1"/>
    <w:rsid w:val="00E01F19"/>
    <w:rsid w:val="00E01F62"/>
    <w:rsid w:val="00E0219B"/>
    <w:rsid w:val="00E021B6"/>
    <w:rsid w:val="00E02841"/>
    <w:rsid w:val="00E028EE"/>
    <w:rsid w:val="00E02DC6"/>
    <w:rsid w:val="00E02E62"/>
    <w:rsid w:val="00E02F63"/>
    <w:rsid w:val="00E03861"/>
    <w:rsid w:val="00E038C9"/>
    <w:rsid w:val="00E038CE"/>
    <w:rsid w:val="00E03A59"/>
    <w:rsid w:val="00E03A6C"/>
    <w:rsid w:val="00E03CE4"/>
    <w:rsid w:val="00E03D65"/>
    <w:rsid w:val="00E03EB1"/>
    <w:rsid w:val="00E040EC"/>
    <w:rsid w:val="00E045B2"/>
    <w:rsid w:val="00E04817"/>
    <w:rsid w:val="00E04EB9"/>
    <w:rsid w:val="00E04EBA"/>
    <w:rsid w:val="00E05008"/>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2AD"/>
    <w:rsid w:val="00E143E4"/>
    <w:rsid w:val="00E1452E"/>
    <w:rsid w:val="00E145CF"/>
    <w:rsid w:val="00E149DD"/>
    <w:rsid w:val="00E14D9E"/>
    <w:rsid w:val="00E14E21"/>
    <w:rsid w:val="00E1523F"/>
    <w:rsid w:val="00E158C6"/>
    <w:rsid w:val="00E15C46"/>
    <w:rsid w:val="00E15DEE"/>
    <w:rsid w:val="00E15E88"/>
    <w:rsid w:val="00E1632F"/>
    <w:rsid w:val="00E163A9"/>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1D50"/>
    <w:rsid w:val="00E21FD2"/>
    <w:rsid w:val="00E22945"/>
    <w:rsid w:val="00E232BC"/>
    <w:rsid w:val="00E234D2"/>
    <w:rsid w:val="00E23751"/>
    <w:rsid w:val="00E23B50"/>
    <w:rsid w:val="00E23BA8"/>
    <w:rsid w:val="00E24B0D"/>
    <w:rsid w:val="00E250BE"/>
    <w:rsid w:val="00E25870"/>
    <w:rsid w:val="00E25954"/>
    <w:rsid w:val="00E25A04"/>
    <w:rsid w:val="00E25B0A"/>
    <w:rsid w:val="00E25EC8"/>
    <w:rsid w:val="00E26315"/>
    <w:rsid w:val="00E26564"/>
    <w:rsid w:val="00E26758"/>
    <w:rsid w:val="00E26877"/>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35"/>
    <w:rsid w:val="00E319C5"/>
    <w:rsid w:val="00E31B55"/>
    <w:rsid w:val="00E31E80"/>
    <w:rsid w:val="00E32061"/>
    <w:rsid w:val="00E324CC"/>
    <w:rsid w:val="00E3250E"/>
    <w:rsid w:val="00E326ED"/>
    <w:rsid w:val="00E32A71"/>
    <w:rsid w:val="00E32CD0"/>
    <w:rsid w:val="00E33679"/>
    <w:rsid w:val="00E3371C"/>
    <w:rsid w:val="00E3376C"/>
    <w:rsid w:val="00E33A2A"/>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68B9"/>
    <w:rsid w:val="00E36B0D"/>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34F"/>
    <w:rsid w:val="00E4280A"/>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7DA"/>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802"/>
    <w:rsid w:val="00E5395F"/>
    <w:rsid w:val="00E53B04"/>
    <w:rsid w:val="00E53F4F"/>
    <w:rsid w:val="00E54B20"/>
    <w:rsid w:val="00E54D03"/>
    <w:rsid w:val="00E54D81"/>
    <w:rsid w:val="00E55243"/>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3D12"/>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026"/>
    <w:rsid w:val="00E701AD"/>
    <w:rsid w:val="00E7023A"/>
    <w:rsid w:val="00E7036F"/>
    <w:rsid w:val="00E70463"/>
    <w:rsid w:val="00E71305"/>
    <w:rsid w:val="00E71B37"/>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653"/>
    <w:rsid w:val="00E7773E"/>
    <w:rsid w:val="00E77851"/>
    <w:rsid w:val="00E778BD"/>
    <w:rsid w:val="00E779B1"/>
    <w:rsid w:val="00E77C11"/>
    <w:rsid w:val="00E77FC0"/>
    <w:rsid w:val="00E800AD"/>
    <w:rsid w:val="00E802D2"/>
    <w:rsid w:val="00E8095B"/>
    <w:rsid w:val="00E80E31"/>
    <w:rsid w:val="00E80EDE"/>
    <w:rsid w:val="00E80F6B"/>
    <w:rsid w:val="00E80FB6"/>
    <w:rsid w:val="00E811CA"/>
    <w:rsid w:val="00E8185F"/>
    <w:rsid w:val="00E81BEB"/>
    <w:rsid w:val="00E82412"/>
    <w:rsid w:val="00E8255C"/>
    <w:rsid w:val="00E82653"/>
    <w:rsid w:val="00E82917"/>
    <w:rsid w:val="00E82A69"/>
    <w:rsid w:val="00E82BA3"/>
    <w:rsid w:val="00E83174"/>
    <w:rsid w:val="00E833D9"/>
    <w:rsid w:val="00E834D2"/>
    <w:rsid w:val="00E83625"/>
    <w:rsid w:val="00E836AC"/>
    <w:rsid w:val="00E83891"/>
    <w:rsid w:val="00E838AA"/>
    <w:rsid w:val="00E83998"/>
    <w:rsid w:val="00E83DA2"/>
    <w:rsid w:val="00E83F03"/>
    <w:rsid w:val="00E84216"/>
    <w:rsid w:val="00E84310"/>
    <w:rsid w:val="00E843B5"/>
    <w:rsid w:val="00E843FC"/>
    <w:rsid w:val="00E855A7"/>
    <w:rsid w:val="00E855B5"/>
    <w:rsid w:val="00E85BC9"/>
    <w:rsid w:val="00E85C54"/>
    <w:rsid w:val="00E85DC8"/>
    <w:rsid w:val="00E85FD6"/>
    <w:rsid w:val="00E86144"/>
    <w:rsid w:val="00E86678"/>
    <w:rsid w:val="00E866C8"/>
    <w:rsid w:val="00E86828"/>
    <w:rsid w:val="00E86858"/>
    <w:rsid w:val="00E86925"/>
    <w:rsid w:val="00E86BFC"/>
    <w:rsid w:val="00E871B2"/>
    <w:rsid w:val="00E87377"/>
    <w:rsid w:val="00E87423"/>
    <w:rsid w:val="00E87439"/>
    <w:rsid w:val="00E87A8C"/>
    <w:rsid w:val="00E87B28"/>
    <w:rsid w:val="00E900C9"/>
    <w:rsid w:val="00E901C9"/>
    <w:rsid w:val="00E904F0"/>
    <w:rsid w:val="00E908F8"/>
    <w:rsid w:val="00E90C4E"/>
    <w:rsid w:val="00E90CF4"/>
    <w:rsid w:val="00E90D39"/>
    <w:rsid w:val="00E90E2F"/>
    <w:rsid w:val="00E9157C"/>
    <w:rsid w:val="00E91C6C"/>
    <w:rsid w:val="00E91EE9"/>
    <w:rsid w:val="00E92051"/>
    <w:rsid w:val="00E922A3"/>
    <w:rsid w:val="00E92B40"/>
    <w:rsid w:val="00E93503"/>
    <w:rsid w:val="00E93548"/>
    <w:rsid w:val="00E93F94"/>
    <w:rsid w:val="00E94249"/>
    <w:rsid w:val="00E9446F"/>
    <w:rsid w:val="00E9457D"/>
    <w:rsid w:val="00E94775"/>
    <w:rsid w:val="00E94B0A"/>
    <w:rsid w:val="00E94C7C"/>
    <w:rsid w:val="00E94F1F"/>
    <w:rsid w:val="00E95253"/>
    <w:rsid w:val="00E95631"/>
    <w:rsid w:val="00E95D2C"/>
    <w:rsid w:val="00E964C1"/>
    <w:rsid w:val="00E96640"/>
    <w:rsid w:val="00E967E2"/>
    <w:rsid w:val="00E96800"/>
    <w:rsid w:val="00E96889"/>
    <w:rsid w:val="00E96B2C"/>
    <w:rsid w:val="00E970B5"/>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2ED"/>
    <w:rsid w:val="00EB0670"/>
    <w:rsid w:val="00EB08DC"/>
    <w:rsid w:val="00EB0E13"/>
    <w:rsid w:val="00EB0F02"/>
    <w:rsid w:val="00EB1345"/>
    <w:rsid w:val="00EB14BC"/>
    <w:rsid w:val="00EB158E"/>
    <w:rsid w:val="00EB1644"/>
    <w:rsid w:val="00EB173F"/>
    <w:rsid w:val="00EB1865"/>
    <w:rsid w:val="00EB1CAA"/>
    <w:rsid w:val="00EB1CF3"/>
    <w:rsid w:val="00EB202C"/>
    <w:rsid w:val="00EB216C"/>
    <w:rsid w:val="00EB2650"/>
    <w:rsid w:val="00EB2722"/>
    <w:rsid w:val="00EB2862"/>
    <w:rsid w:val="00EB28D7"/>
    <w:rsid w:val="00EB28E5"/>
    <w:rsid w:val="00EB2D7D"/>
    <w:rsid w:val="00EB3B6F"/>
    <w:rsid w:val="00EB3BD5"/>
    <w:rsid w:val="00EB3C1F"/>
    <w:rsid w:val="00EB3D6C"/>
    <w:rsid w:val="00EB3E4D"/>
    <w:rsid w:val="00EB3E67"/>
    <w:rsid w:val="00EB4021"/>
    <w:rsid w:val="00EB4128"/>
    <w:rsid w:val="00EB41A3"/>
    <w:rsid w:val="00EB4541"/>
    <w:rsid w:val="00EB4670"/>
    <w:rsid w:val="00EB4813"/>
    <w:rsid w:val="00EB4870"/>
    <w:rsid w:val="00EB4CC3"/>
    <w:rsid w:val="00EB5079"/>
    <w:rsid w:val="00EB51F0"/>
    <w:rsid w:val="00EB5252"/>
    <w:rsid w:val="00EB52E7"/>
    <w:rsid w:val="00EB5621"/>
    <w:rsid w:val="00EB57BA"/>
    <w:rsid w:val="00EB584A"/>
    <w:rsid w:val="00EB63D8"/>
    <w:rsid w:val="00EB6F01"/>
    <w:rsid w:val="00EB71C5"/>
    <w:rsid w:val="00EB79C9"/>
    <w:rsid w:val="00EB7FA8"/>
    <w:rsid w:val="00EC0520"/>
    <w:rsid w:val="00EC0528"/>
    <w:rsid w:val="00EC05FA"/>
    <w:rsid w:val="00EC0632"/>
    <w:rsid w:val="00EC063F"/>
    <w:rsid w:val="00EC0DAD"/>
    <w:rsid w:val="00EC112D"/>
    <w:rsid w:val="00EC1364"/>
    <w:rsid w:val="00EC147A"/>
    <w:rsid w:val="00EC1613"/>
    <w:rsid w:val="00EC164B"/>
    <w:rsid w:val="00EC1701"/>
    <w:rsid w:val="00EC1B51"/>
    <w:rsid w:val="00EC1D7F"/>
    <w:rsid w:val="00EC250B"/>
    <w:rsid w:val="00EC2B51"/>
    <w:rsid w:val="00EC2E83"/>
    <w:rsid w:val="00EC2F5B"/>
    <w:rsid w:val="00EC3290"/>
    <w:rsid w:val="00EC32BA"/>
    <w:rsid w:val="00EC32C4"/>
    <w:rsid w:val="00EC3420"/>
    <w:rsid w:val="00EC355E"/>
    <w:rsid w:val="00EC36B4"/>
    <w:rsid w:val="00EC3D53"/>
    <w:rsid w:val="00EC4DB5"/>
    <w:rsid w:val="00EC4EE3"/>
    <w:rsid w:val="00EC50DA"/>
    <w:rsid w:val="00EC5203"/>
    <w:rsid w:val="00EC5335"/>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0F"/>
    <w:rsid w:val="00ED27EC"/>
    <w:rsid w:val="00ED29DE"/>
    <w:rsid w:val="00ED2C55"/>
    <w:rsid w:val="00ED3059"/>
    <w:rsid w:val="00ED3093"/>
    <w:rsid w:val="00ED35C2"/>
    <w:rsid w:val="00ED39F6"/>
    <w:rsid w:val="00ED3C21"/>
    <w:rsid w:val="00ED3CE2"/>
    <w:rsid w:val="00ED3F36"/>
    <w:rsid w:val="00ED401A"/>
    <w:rsid w:val="00ED43BD"/>
    <w:rsid w:val="00ED4605"/>
    <w:rsid w:val="00ED467F"/>
    <w:rsid w:val="00ED494B"/>
    <w:rsid w:val="00ED4A05"/>
    <w:rsid w:val="00ED4ADA"/>
    <w:rsid w:val="00ED5675"/>
    <w:rsid w:val="00ED57A4"/>
    <w:rsid w:val="00ED58D4"/>
    <w:rsid w:val="00ED596D"/>
    <w:rsid w:val="00ED5B4C"/>
    <w:rsid w:val="00ED5D30"/>
    <w:rsid w:val="00ED5EA3"/>
    <w:rsid w:val="00ED5F50"/>
    <w:rsid w:val="00ED628E"/>
    <w:rsid w:val="00ED6556"/>
    <w:rsid w:val="00ED6985"/>
    <w:rsid w:val="00ED6F00"/>
    <w:rsid w:val="00ED72A7"/>
    <w:rsid w:val="00ED7410"/>
    <w:rsid w:val="00ED76B6"/>
    <w:rsid w:val="00EE06BF"/>
    <w:rsid w:val="00EE074A"/>
    <w:rsid w:val="00EE1421"/>
    <w:rsid w:val="00EE1449"/>
    <w:rsid w:val="00EE17FE"/>
    <w:rsid w:val="00EE18D0"/>
    <w:rsid w:val="00EE1CF8"/>
    <w:rsid w:val="00EE1DB4"/>
    <w:rsid w:val="00EE1F8A"/>
    <w:rsid w:val="00EE206F"/>
    <w:rsid w:val="00EE21FF"/>
    <w:rsid w:val="00EE2470"/>
    <w:rsid w:val="00EE27C2"/>
    <w:rsid w:val="00EE2B95"/>
    <w:rsid w:val="00EE313F"/>
    <w:rsid w:val="00EE32C7"/>
    <w:rsid w:val="00EE35D1"/>
    <w:rsid w:val="00EE3779"/>
    <w:rsid w:val="00EE39D6"/>
    <w:rsid w:val="00EE3FC6"/>
    <w:rsid w:val="00EE41D1"/>
    <w:rsid w:val="00EE4210"/>
    <w:rsid w:val="00EE4291"/>
    <w:rsid w:val="00EE4350"/>
    <w:rsid w:val="00EE4576"/>
    <w:rsid w:val="00EE4754"/>
    <w:rsid w:val="00EE49FE"/>
    <w:rsid w:val="00EE4A13"/>
    <w:rsid w:val="00EE4AF4"/>
    <w:rsid w:val="00EE4CB7"/>
    <w:rsid w:val="00EE4FA4"/>
    <w:rsid w:val="00EE51EC"/>
    <w:rsid w:val="00EE55F0"/>
    <w:rsid w:val="00EE56C8"/>
    <w:rsid w:val="00EE59B1"/>
    <w:rsid w:val="00EE5A1C"/>
    <w:rsid w:val="00EE5C23"/>
    <w:rsid w:val="00EE65E6"/>
    <w:rsid w:val="00EE678D"/>
    <w:rsid w:val="00EE6DC6"/>
    <w:rsid w:val="00EE6E7C"/>
    <w:rsid w:val="00EE6FB8"/>
    <w:rsid w:val="00EE701C"/>
    <w:rsid w:val="00EE72EA"/>
    <w:rsid w:val="00EE751B"/>
    <w:rsid w:val="00EE75D5"/>
    <w:rsid w:val="00EE7D34"/>
    <w:rsid w:val="00EE7D43"/>
    <w:rsid w:val="00EF0441"/>
    <w:rsid w:val="00EF0929"/>
    <w:rsid w:val="00EF09FB"/>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3FF6"/>
    <w:rsid w:val="00EF4234"/>
    <w:rsid w:val="00EF427B"/>
    <w:rsid w:val="00EF44D4"/>
    <w:rsid w:val="00EF4764"/>
    <w:rsid w:val="00EF51A3"/>
    <w:rsid w:val="00EF576B"/>
    <w:rsid w:val="00EF5AEF"/>
    <w:rsid w:val="00EF604F"/>
    <w:rsid w:val="00EF60F7"/>
    <w:rsid w:val="00EF63F4"/>
    <w:rsid w:val="00EF6BD6"/>
    <w:rsid w:val="00EF72FB"/>
    <w:rsid w:val="00EF73BB"/>
    <w:rsid w:val="00EF74E7"/>
    <w:rsid w:val="00EF7C3C"/>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4DBD"/>
    <w:rsid w:val="00F04F4F"/>
    <w:rsid w:val="00F0512B"/>
    <w:rsid w:val="00F0513E"/>
    <w:rsid w:val="00F05D01"/>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1B6"/>
    <w:rsid w:val="00F10450"/>
    <w:rsid w:val="00F108E8"/>
    <w:rsid w:val="00F10958"/>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200"/>
    <w:rsid w:val="00F21289"/>
    <w:rsid w:val="00F215A3"/>
    <w:rsid w:val="00F21A60"/>
    <w:rsid w:val="00F21A86"/>
    <w:rsid w:val="00F21C4C"/>
    <w:rsid w:val="00F21D0C"/>
    <w:rsid w:val="00F21DE7"/>
    <w:rsid w:val="00F221F5"/>
    <w:rsid w:val="00F222AD"/>
    <w:rsid w:val="00F22325"/>
    <w:rsid w:val="00F2329A"/>
    <w:rsid w:val="00F23677"/>
    <w:rsid w:val="00F236D4"/>
    <w:rsid w:val="00F23AF6"/>
    <w:rsid w:val="00F2401C"/>
    <w:rsid w:val="00F24097"/>
    <w:rsid w:val="00F242E5"/>
    <w:rsid w:val="00F24A1C"/>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5EC"/>
    <w:rsid w:val="00F2677D"/>
    <w:rsid w:val="00F26A0C"/>
    <w:rsid w:val="00F26BEF"/>
    <w:rsid w:val="00F26CBD"/>
    <w:rsid w:val="00F26D03"/>
    <w:rsid w:val="00F26D1A"/>
    <w:rsid w:val="00F2767E"/>
    <w:rsid w:val="00F27B3B"/>
    <w:rsid w:val="00F27E6A"/>
    <w:rsid w:val="00F27F6C"/>
    <w:rsid w:val="00F300AE"/>
    <w:rsid w:val="00F300FB"/>
    <w:rsid w:val="00F3056D"/>
    <w:rsid w:val="00F30741"/>
    <w:rsid w:val="00F30963"/>
    <w:rsid w:val="00F30AC8"/>
    <w:rsid w:val="00F30D51"/>
    <w:rsid w:val="00F3147A"/>
    <w:rsid w:val="00F31B04"/>
    <w:rsid w:val="00F31C90"/>
    <w:rsid w:val="00F32230"/>
    <w:rsid w:val="00F32513"/>
    <w:rsid w:val="00F32530"/>
    <w:rsid w:val="00F32B8C"/>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4C4F"/>
    <w:rsid w:val="00F35221"/>
    <w:rsid w:val="00F359EC"/>
    <w:rsid w:val="00F35D6A"/>
    <w:rsid w:val="00F35DED"/>
    <w:rsid w:val="00F36196"/>
    <w:rsid w:val="00F36462"/>
    <w:rsid w:val="00F36837"/>
    <w:rsid w:val="00F368DA"/>
    <w:rsid w:val="00F36E19"/>
    <w:rsid w:val="00F37282"/>
    <w:rsid w:val="00F37585"/>
    <w:rsid w:val="00F3777F"/>
    <w:rsid w:val="00F378F0"/>
    <w:rsid w:val="00F37902"/>
    <w:rsid w:val="00F37BEE"/>
    <w:rsid w:val="00F401FC"/>
    <w:rsid w:val="00F40495"/>
    <w:rsid w:val="00F40614"/>
    <w:rsid w:val="00F408D9"/>
    <w:rsid w:val="00F40B0E"/>
    <w:rsid w:val="00F40E25"/>
    <w:rsid w:val="00F41182"/>
    <w:rsid w:val="00F414C4"/>
    <w:rsid w:val="00F4211B"/>
    <w:rsid w:val="00F4243E"/>
    <w:rsid w:val="00F42815"/>
    <w:rsid w:val="00F4289A"/>
    <w:rsid w:val="00F42B79"/>
    <w:rsid w:val="00F42BE7"/>
    <w:rsid w:val="00F42C67"/>
    <w:rsid w:val="00F4342F"/>
    <w:rsid w:val="00F4383F"/>
    <w:rsid w:val="00F438DD"/>
    <w:rsid w:val="00F439A9"/>
    <w:rsid w:val="00F43BCF"/>
    <w:rsid w:val="00F43EA2"/>
    <w:rsid w:val="00F44146"/>
    <w:rsid w:val="00F442E4"/>
    <w:rsid w:val="00F44807"/>
    <w:rsid w:val="00F44A58"/>
    <w:rsid w:val="00F44BFF"/>
    <w:rsid w:val="00F44CB8"/>
    <w:rsid w:val="00F45052"/>
    <w:rsid w:val="00F45667"/>
    <w:rsid w:val="00F45ABA"/>
    <w:rsid w:val="00F45BC0"/>
    <w:rsid w:val="00F45F56"/>
    <w:rsid w:val="00F464CD"/>
    <w:rsid w:val="00F46BB1"/>
    <w:rsid w:val="00F46E70"/>
    <w:rsid w:val="00F4717B"/>
    <w:rsid w:val="00F475D5"/>
    <w:rsid w:val="00F476A5"/>
    <w:rsid w:val="00F47795"/>
    <w:rsid w:val="00F478B6"/>
    <w:rsid w:val="00F47A89"/>
    <w:rsid w:val="00F47C38"/>
    <w:rsid w:val="00F47DF4"/>
    <w:rsid w:val="00F50166"/>
    <w:rsid w:val="00F5042B"/>
    <w:rsid w:val="00F5042E"/>
    <w:rsid w:val="00F50969"/>
    <w:rsid w:val="00F50D03"/>
    <w:rsid w:val="00F50F2A"/>
    <w:rsid w:val="00F51B6A"/>
    <w:rsid w:val="00F51BB1"/>
    <w:rsid w:val="00F51C29"/>
    <w:rsid w:val="00F5235F"/>
    <w:rsid w:val="00F52BDE"/>
    <w:rsid w:val="00F53915"/>
    <w:rsid w:val="00F53C09"/>
    <w:rsid w:val="00F53CA8"/>
    <w:rsid w:val="00F53EBD"/>
    <w:rsid w:val="00F5423E"/>
    <w:rsid w:val="00F546EE"/>
    <w:rsid w:val="00F54CF9"/>
    <w:rsid w:val="00F54EA6"/>
    <w:rsid w:val="00F550A2"/>
    <w:rsid w:val="00F5519B"/>
    <w:rsid w:val="00F555DA"/>
    <w:rsid w:val="00F5579F"/>
    <w:rsid w:val="00F557BC"/>
    <w:rsid w:val="00F557E5"/>
    <w:rsid w:val="00F55842"/>
    <w:rsid w:val="00F55867"/>
    <w:rsid w:val="00F55B1D"/>
    <w:rsid w:val="00F55C66"/>
    <w:rsid w:val="00F56326"/>
    <w:rsid w:val="00F563FF"/>
    <w:rsid w:val="00F56491"/>
    <w:rsid w:val="00F56BA6"/>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B7D"/>
    <w:rsid w:val="00F63C33"/>
    <w:rsid w:val="00F64456"/>
    <w:rsid w:val="00F645BA"/>
    <w:rsid w:val="00F646A7"/>
    <w:rsid w:val="00F64EDF"/>
    <w:rsid w:val="00F650E2"/>
    <w:rsid w:val="00F650EB"/>
    <w:rsid w:val="00F6522D"/>
    <w:rsid w:val="00F6534D"/>
    <w:rsid w:val="00F65C40"/>
    <w:rsid w:val="00F65E22"/>
    <w:rsid w:val="00F66026"/>
    <w:rsid w:val="00F6670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6F2"/>
    <w:rsid w:val="00F717A0"/>
    <w:rsid w:val="00F71845"/>
    <w:rsid w:val="00F71F81"/>
    <w:rsid w:val="00F7257D"/>
    <w:rsid w:val="00F72697"/>
    <w:rsid w:val="00F727C8"/>
    <w:rsid w:val="00F728C1"/>
    <w:rsid w:val="00F72B60"/>
    <w:rsid w:val="00F72BA8"/>
    <w:rsid w:val="00F72CA2"/>
    <w:rsid w:val="00F72F12"/>
    <w:rsid w:val="00F72FE8"/>
    <w:rsid w:val="00F72FF5"/>
    <w:rsid w:val="00F7315D"/>
    <w:rsid w:val="00F73198"/>
    <w:rsid w:val="00F733A5"/>
    <w:rsid w:val="00F73673"/>
    <w:rsid w:val="00F73688"/>
    <w:rsid w:val="00F73D02"/>
    <w:rsid w:val="00F743BD"/>
    <w:rsid w:val="00F74483"/>
    <w:rsid w:val="00F7453F"/>
    <w:rsid w:val="00F746B1"/>
    <w:rsid w:val="00F74BAA"/>
    <w:rsid w:val="00F75687"/>
    <w:rsid w:val="00F7570E"/>
    <w:rsid w:val="00F75B77"/>
    <w:rsid w:val="00F75BCF"/>
    <w:rsid w:val="00F75C77"/>
    <w:rsid w:val="00F76448"/>
    <w:rsid w:val="00F767E5"/>
    <w:rsid w:val="00F768B4"/>
    <w:rsid w:val="00F76996"/>
    <w:rsid w:val="00F769FB"/>
    <w:rsid w:val="00F7725B"/>
    <w:rsid w:val="00F77268"/>
    <w:rsid w:val="00F778FE"/>
    <w:rsid w:val="00F77A4A"/>
    <w:rsid w:val="00F80276"/>
    <w:rsid w:val="00F80285"/>
    <w:rsid w:val="00F80547"/>
    <w:rsid w:val="00F8072B"/>
    <w:rsid w:val="00F80792"/>
    <w:rsid w:val="00F80B2D"/>
    <w:rsid w:val="00F80DBD"/>
    <w:rsid w:val="00F80E51"/>
    <w:rsid w:val="00F8121E"/>
    <w:rsid w:val="00F81236"/>
    <w:rsid w:val="00F8178E"/>
    <w:rsid w:val="00F824CF"/>
    <w:rsid w:val="00F82A2A"/>
    <w:rsid w:val="00F82E59"/>
    <w:rsid w:val="00F830BD"/>
    <w:rsid w:val="00F831C1"/>
    <w:rsid w:val="00F83347"/>
    <w:rsid w:val="00F834DD"/>
    <w:rsid w:val="00F839A9"/>
    <w:rsid w:val="00F83DD9"/>
    <w:rsid w:val="00F841D3"/>
    <w:rsid w:val="00F8458A"/>
    <w:rsid w:val="00F84699"/>
    <w:rsid w:val="00F84869"/>
    <w:rsid w:val="00F84A1D"/>
    <w:rsid w:val="00F84C75"/>
    <w:rsid w:val="00F85200"/>
    <w:rsid w:val="00F858AF"/>
    <w:rsid w:val="00F85AC5"/>
    <w:rsid w:val="00F85B42"/>
    <w:rsid w:val="00F85E83"/>
    <w:rsid w:val="00F85F63"/>
    <w:rsid w:val="00F861E9"/>
    <w:rsid w:val="00F86253"/>
    <w:rsid w:val="00F8645F"/>
    <w:rsid w:val="00F868E5"/>
    <w:rsid w:val="00F869E8"/>
    <w:rsid w:val="00F87479"/>
    <w:rsid w:val="00F9063E"/>
    <w:rsid w:val="00F90744"/>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273"/>
    <w:rsid w:val="00F963F3"/>
    <w:rsid w:val="00F968CE"/>
    <w:rsid w:val="00F969E6"/>
    <w:rsid w:val="00F96A52"/>
    <w:rsid w:val="00F96B99"/>
    <w:rsid w:val="00F96F5A"/>
    <w:rsid w:val="00F97050"/>
    <w:rsid w:val="00F97157"/>
    <w:rsid w:val="00F97164"/>
    <w:rsid w:val="00F97176"/>
    <w:rsid w:val="00F97194"/>
    <w:rsid w:val="00F975F0"/>
    <w:rsid w:val="00FA0ADA"/>
    <w:rsid w:val="00FA0B05"/>
    <w:rsid w:val="00FA0DD9"/>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2DB"/>
    <w:rsid w:val="00FA582B"/>
    <w:rsid w:val="00FA5C1E"/>
    <w:rsid w:val="00FA5C66"/>
    <w:rsid w:val="00FA5EE3"/>
    <w:rsid w:val="00FA62B0"/>
    <w:rsid w:val="00FA62B3"/>
    <w:rsid w:val="00FA638E"/>
    <w:rsid w:val="00FA642A"/>
    <w:rsid w:val="00FA65A1"/>
    <w:rsid w:val="00FA69E5"/>
    <w:rsid w:val="00FA6E36"/>
    <w:rsid w:val="00FA729C"/>
    <w:rsid w:val="00FA7391"/>
    <w:rsid w:val="00FA7665"/>
    <w:rsid w:val="00FA7763"/>
    <w:rsid w:val="00FA7DC8"/>
    <w:rsid w:val="00FA7DEC"/>
    <w:rsid w:val="00FB075F"/>
    <w:rsid w:val="00FB098A"/>
    <w:rsid w:val="00FB09B0"/>
    <w:rsid w:val="00FB09DE"/>
    <w:rsid w:val="00FB09F9"/>
    <w:rsid w:val="00FB0E6F"/>
    <w:rsid w:val="00FB0E8B"/>
    <w:rsid w:val="00FB0EC4"/>
    <w:rsid w:val="00FB0F48"/>
    <w:rsid w:val="00FB0F55"/>
    <w:rsid w:val="00FB11EF"/>
    <w:rsid w:val="00FB16F2"/>
    <w:rsid w:val="00FB18AF"/>
    <w:rsid w:val="00FB1BB8"/>
    <w:rsid w:val="00FB2079"/>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84E"/>
    <w:rsid w:val="00FC4959"/>
    <w:rsid w:val="00FC4A58"/>
    <w:rsid w:val="00FC4A5D"/>
    <w:rsid w:val="00FC4D8B"/>
    <w:rsid w:val="00FC4E0F"/>
    <w:rsid w:val="00FC4EA1"/>
    <w:rsid w:val="00FC4F55"/>
    <w:rsid w:val="00FC5617"/>
    <w:rsid w:val="00FC581C"/>
    <w:rsid w:val="00FC673E"/>
    <w:rsid w:val="00FC689A"/>
    <w:rsid w:val="00FC6B59"/>
    <w:rsid w:val="00FC6E71"/>
    <w:rsid w:val="00FC70AA"/>
    <w:rsid w:val="00FC7264"/>
    <w:rsid w:val="00FC72CF"/>
    <w:rsid w:val="00FC7619"/>
    <w:rsid w:val="00FC7ABA"/>
    <w:rsid w:val="00FC7FEF"/>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2F66"/>
    <w:rsid w:val="00FD3114"/>
    <w:rsid w:val="00FD337D"/>
    <w:rsid w:val="00FD356A"/>
    <w:rsid w:val="00FD384E"/>
    <w:rsid w:val="00FD41F9"/>
    <w:rsid w:val="00FD45EB"/>
    <w:rsid w:val="00FD46A2"/>
    <w:rsid w:val="00FD481C"/>
    <w:rsid w:val="00FD4985"/>
    <w:rsid w:val="00FD4BB8"/>
    <w:rsid w:val="00FD5067"/>
    <w:rsid w:val="00FD52E2"/>
    <w:rsid w:val="00FD52F0"/>
    <w:rsid w:val="00FD55DF"/>
    <w:rsid w:val="00FD55F1"/>
    <w:rsid w:val="00FD577C"/>
    <w:rsid w:val="00FD5DD7"/>
    <w:rsid w:val="00FD6165"/>
    <w:rsid w:val="00FD6836"/>
    <w:rsid w:val="00FD722D"/>
    <w:rsid w:val="00FD7988"/>
    <w:rsid w:val="00FD7E35"/>
    <w:rsid w:val="00FE0311"/>
    <w:rsid w:val="00FE0418"/>
    <w:rsid w:val="00FE0AD6"/>
    <w:rsid w:val="00FE0DEA"/>
    <w:rsid w:val="00FE0F43"/>
    <w:rsid w:val="00FE1125"/>
    <w:rsid w:val="00FE113E"/>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2ED"/>
    <w:rsid w:val="00FE536E"/>
    <w:rsid w:val="00FE54AF"/>
    <w:rsid w:val="00FE55FE"/>
    <w:rsid w:val="00FE564F"/>
    <w:rsid w:val="00FE56AE"/>
    <w:rsid w:val="00FE57CE"/>
    <w:rsid w:val="00FE594C"/>
    <w:rsid w:val="00FE5A7A"/>
    <w:rsid w:val="00FE5CCB"/>
    <w:rsid w:val="00FE610A"/>
    <w:rsid w:val="00FE6378"/>
    <w:rsid w:val="00FE64AF"/>
    <w:rsid w:val="00FE6853"/>
    <w:rsid w:val="00FE695C"/>
    <w:rsid w:val="00FE6A05"/>
    <w:rsid w:val="00FE702B"/>
    <w:rsid w:val="00FE7258"/>
    <w:rsid w:val="00FE72F7"/>
    <w:rsid w:val="00FE7472"/>
    <w:rsid w:val="00FE7729"/>
    <w:rsid w:val="00FE776B"/>
    <w:rsid w:val="00FE7A7B"/>
    <w:rsid w:val="00FE7D17"/>
    <w:rsid w:val="00FE7D91"/>
    <w:rsid w:val="00FF0265"/>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014B76AB"/>
    <w:rsid w:val="02571C51"/>
    <w:rsid w:val="02AD1778"/>
    <w:rsid w:val="0343454B"/>
    <w:rsid w:val="035A4CAD"/>
    <w:rsid w:val="05361B4B"/>
    <w:rsid w:val="05C373BC"/>
    <w:rsid w:val="05D528ED"/>
    <w:rsid w:val="060D18FC"/>
    <w:rsid w:val="063A77D5"/>
    <w:rsid w:val="063D515E"/>
    <w:rsid w:val="063E20CB"/>
    <w:rsid w:val="068E3AFB"/>
    <w:rsid w:val="06914049"/>
    <w:rsid w:val="06C41B92"/>
    <w:rsid w:val="079B2382"/>
    <w:rsid w:val="07D03E6F"/>
    <w:rsid w:val="09575B61"/>
    <w:rsid w:val="0A2308EC"/>
    <w:rsid w:val="0A440A8E"/>
    <w:rsid w:val="0C881E0A"/>
    <w:rsid w:val="0E6D2185"/>
    <w:rsid w:val="0EBA2435"/>
    <w:rsid w:val="0F134733"/>
    <w:rsid w:val="0F2A4239"/>
    <w:rsid w:val="0FA62B1F"/>
    <w:rsid w:val="0FD349F5"/>
    <w:rsid w:val="0FE55CF0"/>
    <w:rsid w:val="0FF277D6"/>
    <w:rsid w:val="11282766"/>
    <w:rsid w:val="11A42091"/>
    <w:rsid w:val="11B54603"/>
    <w:rsid w:val="120B7016"/>
    <w:rsid w:val="12F5166E"/>
    <w:rsid w:val="13245829"/>
    <w:rsid w:val="13B75003"/>
    <w:rsid w:val="13C10C8C"/>
    <w:rsid w:val="14875A93"/>
    <w:rsid w:val="16015013"/>
    <w:rsid w:val="16526CBD"/>
    <w:rsid w:val="16814847"/>
    <w:rsid w:val="16D96BE5"/>
    <w:rsid w:val="184C2193"/>
    <w:rsid w:val="1895556D"/>
    <w:rsid w:val="1908774D"/>
    <w:rsid w:val="192B4E46"/>
    <w:rsid w:val="194F53F4"/>
    <w:rsid w:val="197C6156"/>
    <w:rsid w:val="1A5C22E8"/>
    <w:rsid w:val="1AF87EEB"/>
    <w:rsid w:val="1B2B78DA"/>
    <w:rsid w:val="1B514AAF"/>
    <w:rsid w:val="1B725540"/>
    <w:rsid w:val="1B7C06EE"/>
    <w:rsid w:val="1BAB0278"/>
    <w:rsid w:val="1BE31393"/>
    <w:rsid w:val="1C1C3978"/>
    <w:rsid w:val="1C22061E"/>
    <w:rsid w:val="1CE029EA"/>
    <w:rsid w:val="1CE93150"/>
    <w:rsid w:val="1D167BBB"/>
    <w:rsid w:val="1D48024A"/>
    <w:rsid w:val="1E1A7782"/>
    <w:rsid w:val="1E232FCF"/>
    <w:rsid w:val="1E2739F2"/>
    <w:rsid w:val="1E6F7BCA"/>
    <w:rsid w:val="1FAE3A99"/>
    <w:rsid w:val="1FF94E21"/>
    <w:rsid w:val="206609E9"/>
    <w:rsid w:val="20695B39"/>
    <w:rsid w:val="20990887"/>
    <w:rsid w:val="21886E98"/>
    <w:rsid w:val="21A278D2"/>
    <w:rsid w:val="22EB7EF1"/>
    <w:rsid w:val="23105718"/>
    <w:rsid w:val="232145B7"/>
    <w:rsid w:val="23EA3705"/>
    <w:rsid w:val="25274BBA"/>
    <w:rsid w:val="25B86B99"/>
    <w:rsid w:val="269313E0"/>
    <w:rsid w:val="26A420F1"/>
    <w:rsid w:val="27C846A2"/>
    <w:rsid w:val="27EB1D2A"/>
    <w:rsid w:val="28897180"/>
    <w:rsid w:val="28E04F9A"/>
    <w:rsid w:val="2A6549A7"/>
    <w:rsid w:val="2A971557"/>
    <w:rsid w:val="2B3C72FC"/>
    <w:rsid w:val="2C676A59"/>
    <w:rsid w:val="2E5B1028"/>
    <w:rsid w:val="2EB9741B"/>
    <w:rsid w:val="2F1D3FDF"/>
    <w:rsid w:val="2F9409BB"/>
    <w:rsid w:val="2FAA32BC"/>
    <w:rsid w:val="2FBB088D"/>
    <w:rsid w:val="30862027"/>
    <w:rsid w:val="31707D29"/>
    <w:rsid w:val="31AC7B74"/>
    <w:rsid w:val="32B2363B"/>
    <w:rsid w:val="33C120A0"/>
    <w:rsid w:val="342C0FDE"/>
    <w:rsid w:val="34F05AC8"/>
    <w:rsid w:val="35EB388A"/>
    <w:rsid w:val="35FA16D0"/>
    <w:rsid w:val="36787A8B"/>
    <w:rsid w:val="370406B0"/>
    <w:rsid w:val="37113A0C"/>
    <w:rsid w:val="37124C74"/>
    <w:rsid w:val="37811603"/>
    <w:rsid w:val="38363CC7"/>
    <w:rsid w:val="38E128D2"/>
    <w:rsid w:val="398845B5"/>
    <w:rsid w:val="39A628B4"/>
    <w:rsid w:val="39B433E1"/>
    <w:rsid w:val="3A0039A1"/>
    <w:rsid w:val="3A1B5983"/>
    <w:rsid w:val="3A272B4E"/>
    <w:rsid w:val="3A27455A"/>
    <w:rsid w:val="3AB54F65"/>
    <w:rsid w:val="3B752DF9"/>
    <w:rsid w:val="3BA9063D"/>
    <w:rsid w:val="3E282406"/>
    <w:rsid w:val="3E2B137D"/>
    <w:rsid w:val="3E6413FB"/>
    <w:rsid w:val="3E9E01BF"/>
    <w:rsid w:val="3FB1579C"/>
    <w:rsid w:val="4063015D"/>
    <w:rsid w:val="40D958F2"/>
    <w:rsid w:val="412A7826"/>
    <w:rsid w:val="412C0E9B"/>
    <w:rsid w:val="41331840"/>
    <w:rsid w:val="415A28EB"/>
    <w:rsid w:val="41AB4FFC"/>
    <w:rsid w:val="41C44423"/>
    <w:rsid w:val="41D53DE1"/>
    <w:rsid w:val="41F52311"/>
    <w:rsid w:val="420B1F67"/>
    <w:rsid w:val="42EC6A7C"/>
    <w:rsid w:val="43803969"/>
    <w:rsid w:val="43EE42D6"/>
    <w:rsid w:val="44981418"/>
    <w:rsid w:val="45AB2F04"/>
    <w:rsid w:val="462A67C4"/>
    <w:rsid w:val="463C2681"/>
    <w:rsid w:val="46671304"/>
    <w:rsid w:val="46A415E1"/>
    <w:rsid w:val="47340554"/>
    <w:rsid w:val="47CE712E"/>
    <w:rsid w:val="47F77D30"/>
    <w:rsid w:val="48104ADC"/>
    <w:rsid w:val="48F91395"/>
    <w:rsid w:val="49664280"/>
    <w:rsid w:val="49977AFE"/>
    <w:rsid w:val="49F15C73"/>
    <w:rsid w:val="4A1A6CAF"/>
    <w:rsid w:val="4A356EF5"/>
    <w:rsid w:val="4A9B5443"/>
    <w:rsid w:val="4B8A2D81"/>
    <w:rsid w:val="4C523D7C"/>
    <w:rsid w:val="4C58403B"/>
    <w:rsid w:val="4CEF5263"/>
    <w:rsid w:val="4D0D5719"/>
    <w:rsid w:val="4D63458A"/>
    <w:rsid w:val="4DA2291D"/>
    <w:rsid w:val="4DBB2966"/>
    <w:rsid w:val="4E096FA1"/>
    <w:rsid w:val="4E4D4DA2"/>
    <w:rsid w:val="4E5B72CF"/>
    <w:rsid w:val="4EC7464B"/>
    <w:rsid w:val="506C23D1"/>
    <w:rsid w:val="51DA64A4"/>
    <w:rsid w:val="52094D20"/>
    <w:rsid w:val="520C47DB"/>
    <w:rsid w:val="5246001F"/>
    <w:rsid w:val="52CA1AB2"/>
    <w:rsid w:val="53A67AD5"/>
    <w:rsid w:val="53F9439E"/>
    <w:rsid w:val="54CD09CD"/>
    <w:rsid w:val="54E72951"/>
    <w:rsid w:val="55710FC7"/>
    <w:rsid w:val="56186795"/>
    <w:rsid w:val="56B60923"/>
    <w:rsid w:val="56EA4AB9"/>
    <w:rsid w:val="585141BC"/>
    <w:rsid w:val="587F1E88"/>
    <w:rsid w:val="58E75AF6"/>
    <w:rsid w:val="59126BBA"/>
    <w:rsid w:val="59B52E52"/>
    <w:rsid w:val="5A6E3E9F"/>
    <w:rsid w:val="5AA84100"/>
    <w:rsid w:val="5B5B6B64"/>
    <w:rsid w:val="5C093683"/>
    <w:rsid w:val="5CB06788"/>
    <w:rsid w:val="5CCB1AB4"/>
    <w:rsid w:val="5CFA72FB"/>
    <w:rsid w:val="5D14459B"/>
    <w:rsid w:val="5DF06183"/>
    <w:rsid w:val="5E1857E9"/>
    <w:rsid w:val="5E334A60"/>
    <w:rsid w:val="5E427788"/>
    <w:rsid w:val="5E506AA9"/>
    <w:rsid w:val="5E5429D8"/>
    <w:rsid w:val="5E757D23"/>
    <w:rsid w:val="5F1F0525"/>
    <w:rsid w:val="5F47509D"/>
    <w:rsid w:val="5F4B52FB"/>
    <w:rsid w:val="5FF62545"/>
    <w:rsid w:val="60265340"/>
    <w:rsid w:val="61003A15"/>
    <w:rsid w:val="616B67A4"/>
    <w:rsid w:val="61A139E3"/>
    <w:rsid w:val="62184E51"/>
    <w:rsid w:val="6240705E"/>
    <w:rsid w:val="62734CCA"/>
    <w:rsid w:val="6337409A"/>
    <w:rsid w:val="63F0257B"/>
    <w:rsid w:val="64205BC6"/>
    <w:rsid w:val="64FA099E"/>
    <w:rsid w:val="65541995"/>
    <w:rsid w:val="65C427DF"/>
    <w:rsid w:val="662A753A"/>
    <w:rsid w:val="663B357D"/>
    <w:rsid w:val="664575D3"/>
    <w:rsid w:val="6698683D"/>
    <w:rsid w:val="66B226F6"/>
    <w:rsid w:val="66D63C17"/>
    <w:rsid w:val="66D926F7"/>
    <w:rsid w:val="67776CCD"/>
    <w:rsid w:val="67790898"/>
    <w:rsid w:val="694D45D6"/>
    <w:rsid w:val="6B0D1787"/>
    <w:rsid w:val="6B162570"/>
    <w:rsid w:val="6C684964"/>
    <w:rsid w:val="6CBA266E"/>
    <w:rsid w:val="6CD11BAF"/>
    <w:rsid w:val="6CEE1418"/>
    <w:rsid w:val="6D3E58B0"/>
    <w:rsid w:val="6E7E5C75"/>
    <w:rsid w:val="6EBC0947"/>
    <w:rsid w:val="6F0D769F"/>
    <w:rsid w:val="6F8243D3"/>
    <w:rsid w:val="70B55909"/>
    <w:rsid w:val="70CA6A2C"/>
    <w:rsid w:val="71496E58"/>
    <w:rsid w:val="71503AEC"/>
    <w:rsid w:val="71FF6CE4"/>
    <w:rsid w:val="7281214A"/>
    <w:rsid w:val="736C6A63"/>
    <w:rsid w:val="745B25AA"/>
    <w:rsid w:val="74764DB4"/>
    <w:rsid w:val="753A74C2"/>
    <w:rsid w:val="75875F69"/>
    <w:rsid w:val="76E25CA3"/>
    <w:rsid w:val="76F2120F"/>
    <w:rsid w:val="76FA0D9D"/>
    <w:rsid w:val="77A832D2"/>
    <w:rsid w:val="78A64685"/>
    <w:rsid w:val="7901703B"/>
    <w:rsid w:val="79023684"/>
    <w:rsid w:val="79456A3E"/>
    <w:rsid w:val="7A20495E"/>
    <w:rsid w:val="7A2734EF"/>
    <w:rsid w:val="7A591F69"/>
    <w:rsid w:val="7B6312FE"/>
    <w:rsid w:val="7CAE37FE"/>
    <w:rsid w:val="7CE96E6B"/>
    <w:rsid w:val="7D5750B7"/>
    <w:rsid w:val="7E2F04F6"/>
    <w:rsid w:val="7E9D3093"/>
    <w:rsid w:val="7F0C5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619D8C"/>
  <w15:docId w15:val="{7E0BE474-2276-4515-9037-FE184F5C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qFormat="1"/>
    <w:lsdException w:name="header" w:uiPriority="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pPr>
    <w:rPr>
      <w:lang w:val="en-GB" w:eastAsia="en-US"/>
    </w:rPr>
  </w:style>
  <w:style w:type="paragraph" w:styleId="1">
    <w:name w:val="heading 1"/>
    <w:next w:val="a0"/>
    <w:link w:val="1Char"/>
    <w:qFormat/>
    <w:pPr>
      <w:keepNext/>
      <w:keepLines/>
      <w:pBdr>
        <w:top w:val="single" w:sz="12" w:space="3" w:color="auto"/>
      </w:pBdr>
      <w:spacing w:before="240" w:after="180" w:line="259" w:lineRule="auto"/>
      <w:outlineLvl w:val="0"/>
    </w:pPr>
    <w:rPr>
      <w:rFonts w:ascii="Arial" w:hAnsi="Arial"/>
      <w:sz w:val="32"/>
      <w:lang w:val="en-GB" w:eastAsia="en-US"/>
    </w:rPr>
  </w:style>
  <w:style w:type="paragraph" w:styleId="20">
    <w:name w:val="heading 2"/>
    <w:basedOn w:val="1"/>
    <w:next w:val="a0"/>
    <w:link w:val="2Char"/>
    <w:qFormat/>
    <w:pPr>
      <w:pBdr>
        <w:top w:val="none" w:sz="0" w:space="0" w:color="auto"/>
      </w:pBdr>
      <w:spacing w:before="180"/>
      <w:ind w:rightChars="100" w:right="100"/>
      <w:outlineLvl w:val="1"/>
    </w:pPr>
    <w:rPr>
      <w:sz w:val="28"/>
    </w:rPr>
  </w:style>
  <w:style w:type="paragraph" w:styleId="3">
    <w:name w:val="heading 3"/>
    <w:basedOn w:val="20"/>
    <w:next w:val="a0"/>
    <w:link w:val="3Char"/>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uiPriority w:val="39"/>
    <w:qFormat/>
    <w:pPr>
      <w:ind w:left="1701" w:hanging="1701"/>
    </w:pPr>
  </w:style>
  <w:style w:type="paragraph" w:styleId="42">
    <w:name w:val="toc 4"/>
    <w:basedOn w:val="31"/>
    <w:next w:val="a0"/>
    <w:uiPriority w:val="39"/>
    <w:qFormat/>
    <w:pPr>
      <w:ind w:left="1418" w:hanging="1418"/>
    </w:pPr>
  </w:style>
  <w:style w:type="paragraph" w:styleId="31">
    <w:name w:val="toc 3"/>
    <w:basedOn w:val="22"/>
    <w:next w:val="a0"/>
    <w:uiPriority w:val="39"/>
    <w:qFormat/>
    <w:pPr>
      <w:ind w:left="1134" w:hanging="1134"/>
    </w:pPr>
  </w:style>
  <w:style w:type="paragraph" w:styleId="22">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Normal Indent"/>
    <w:basedOn w:val="a0"/>
    <w:uiPriority w:val="99"/>
    <w:unhideWhenUsed/>
    <w:qFormat/>
    <w:pPr>
      <w:widowControl w:val="0"/>
      <w:spacing w:after="0" w:line="240" w:lineRule="auto"/>
      <w:ind w:left="720"/>
      <w:jc w:val="both"/>
    </w:pPr>
    <w:rPr>
      <w:kern w:val="2"/>
      <w:sz w:val="21"/>
      <w:szCs w:val="24"/>
      <w:lang w:val="en-US" w:eastAsia="zh-CN"/>
    </w:rPr>
  </w:style>
  <w:style w:type="paragraph" w:styleId="a6">
    <w:name w:val="caption"/>
    <w:basedOn w:val="a0"/>
    <w:next w:val="a0"/>
    <w:link w:val="Char0"/>
    <w:uiPriority w:val="35"/>
    <w:qFormat/>
    <w:pPr>
      <w:overflowPunct w:val="0"/>
      <w:autoSpaceDE w:val="0"/>
      <w:autoSpaceDN w:val="0"/>
      <w:adjustRightInd w:val="0"/>
      <w:spacing w:before="120" w:after="120"/>
      <w:textAlignment w:val="baseline"/>
    </w:pPr>
    <w:rPr>
      <w:b/>
      <w:lang w:val="en-US"/>
    </w:rPr>
  </w:style>
  <w:style w:type="paragraph" w:styleId="a7">
    <w:name w:val="List Bullet"/>
    <w:basedOn w:val="a4"/>
    <w:qFormat/>
    <w:pPr>
      <w:ind w:left="0" w:firstLine="0"/>
    </w:pPr>
  </w:style>
  <w:style w:type="paragraph" w:styleId="a8">
    <w:name w:val="Document Map"/>
    <w:basedOn w:val="a0"/>
    <w:semiHidden/>
    <w:qFormat/>
    <w:pPr>
      <w:shd w:val="clear" w:color="auto" w:fill="000080"/>
    </w:pPr>
    <w:rPr>
      <w:rFonts w:ascii="CG Times (WN)" w:hAnsi="CG Times (WN)" w:cs="CG Times (WN)"/>
    </w:rPr>
  </w:style>
  <w:style w:type="paragraph" w:styleId="a9">
    <w:name w:val="annotation text"/>
    <w:basedOn w:val="a0"/>
    <w:link w:val="Char1"/>
    <w:qFormat/>
  </w:style>
  <w:style w:type="paragraph" w:styleId="aa">
    <w:name w:val="Body Text"/>
    <w:basedOn w:val="a0"/>
    <w:link w:val="Char2"/>
    <w:qFormat/>
    <w:pPr>
      <w:spacing w:afterLines="60"/>
      <w:jc w:val="both"/>
    </w:pPr>
    <w:rPr>
      <w:szCs w:val="24"/>
      <w:lang w:val="en-US"/>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CG Times (WN)" w:hAnsi="CG Times (WN)" w:cs="CG Times (WN)"/>
      <w:sz w:val="16"/>
      <w:szCs w:val="16"/>
    </w:rPr>
  </w:style>
  <w:style w:type="paragraph" w:styleId="ac">
    <w:name w:val="footer"/>
    <w:basedOn w:val="ad"/>
    <w:qFormat/>
    <w:pPr>
      <w:jc w:val="center"/>
    </w:pPr>
    <w:rPr>
      <w:i/>
    </w:rPr>
  </w:style>
  <w:style w:type="paragraph" w:styleId="ad">
    <w:name w:val="header"/>
    <w:link w:val="Char3"/>
    <w:uiPriority w:val="9"/>
    <w:qFormat/>
    <w:pPr>
      <w:widowControl w:val="0"/>
      <w:spacing w:after="160" w:line="259" w:lineRule="auto"/>
    </w:pPr>
    <w:rPr>
      <w:rFonts w:ascii="Arial"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
    <w:name w:val="Normal (Web)"/>
    <w:basedOn w:val="a0"/>
    <w:uiPriority w:val="99"/>
    <w:unhideWhenUsed/>
    <w:qFormat/>
    <w:pPr>
      <w:spacing w:before="100" w:beforeAutospacing="1" w:after="100" w:afterAutospacing="1" w:line="240" w:lineRule="auto"/>
    </w:pPr>
    <w:rPr>
      <w:rFonts w:ascii="Times" w:hAnsi="Times"/>
      <w:lang w:val="en-US" w:eastAsia="zh-CN"/>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0">
    <w:name w:val="Title"/>
    <w:basedOn w:val="a0"/>
    <w:next w:val="a0"/>
    <w:link w:val="Char4"/>
    <w:qFormat/>
    <w:pPr>
      <w:spacing w:before="240" w:after="60"/>
      <w:jc w:val="center"/>
      <w:outlineLvl w:val="0"/>
    </w:pPr>
    <w:rPr>
      <w:rFonts w:ascii="CG Times (WN)" w:hAnsi="CG Times (WN)"/>
      <w:b/>
      <w:bCs/>
      <w:kern w:val="28"/>
      <w:sz w:val="32"/>
      <w:szCs w:val="32"/>
    </w:rPr>
  </w:style>
  <w:style w:type="paragraph" w:styleId="af1">
    <w:name w:val="annotation subject"/>
    <w:basedOn w:val="a9"/>
    <w:next w:val="a9"/>
    <w:semiHidden/>
    <w:qFormat/>
    <w:rPr>
      <w:b/>
      <w:bCs/>
    </w:rPr>
  </w:style>
  <w:style w:type="table" w:styleId="af2">
    <w:name w:val="Table Grid"/>
    <w:basedOn w:val="a2"/>
    <w:uiPriority w:val="59"/>
    <w:qFormat/>
    <w:pPr>
      <w:spacing w:after="180"/>
    </w:pPr>
    <w:rPr>
      <w:rFonts w:ascii="바탕" w:eastAsia="Helvetica" w:hAnsi="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3">
    <w:name w:val="Strong"/>
    <w:basedOn w:val="a1"/>
    <w:uiPriority w:val="22"/>
    <w:qFormat/>
    <w:rPr>
      <w:b/>
      <w:bCs/>
    </w:rPr>
  </w:style>
  <w:style w:type="character" w:styleId="af4">
    <w:name w:val="FollowedHyperlink"/>
    <w:basedOn w:val="a1"/>
    <w:semiHidden/>
    <w:unhideWhenUsed/>
    <w:qFormat/>
    <w:rPr>
      <w:color w:val="800080" w:themeColor="followedHyperlink"/>
      <w:u w:val="single"/>
    </w:rPr>
  </w:style>
  <w:style w:type="character" w:styleId="af5">
    <w:name w:val="Hyperlink"/>
    <w:qFormat/>
    <w:rPr>
      <w:rFonts w:eastAsia="SimSun"/>
      <w:color w:val="0000FF"/>
      <w:u w:val="single"/>
      <w:lang w:val="en-US" w:eastAsia="zh-CN" w:bidi="ar-SA"/>
    </w:rPr>
  </w:style>
  <w:style w:type="character" w:styleId="af6">
    <w:name w:val="annotation reference"/>
    <w:uiPriority w:val="99"/>
    <w:qFormat/>
    <w:rPr>
      <w:rFonts w:eastAsia="SimSun"/>
      <w:sz w:val="16"/>
      <w:lang w:val="en-US" w:eastAsia="zh-CN" w:bidi="ar-SA"/>
    </w:rPr>
  </w:style>
  <w:style w:type="character" w:styleId="af7">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character" w:customStyle="1" w:styleId="1Char">
    <w:name w:val="제목 1 Char"/>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8">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목록 Char"/>
    <w:link w:val="a4"/>
    <w:qFormat/>
    <w:rPr>
      <w:rFonts w:eastAsia="SimSun"/>
      <w:lang w:val="en-GB" w:eastAsia="en-US" w:bidi="ar-SA"/>
    </w:rPr>
  </w:style>
  <w:style w:type="character" w:customStyle="1" w:styleId="MSMinchoChar">
    <w:name w:val="样式 列表 + (西文) MS Mincho Char"/>
    <w:basedOn w:val="Char"/>
    <w:link w:val="MSMincho"/>
    <w:qFormat/>
    <w:rPr>
      <w:rFonts w:eastAsia="SimSun"/>
      <w:lang w:val="en-GB" w:eastAsia="en-US" w:bidi="ar-SA"/>
    </w:rPr>
  </w:style>
  <w:style w:type="paragraph" w:customStyle="1" w:styleId="B4">
    <w:name w:val="B4"/>
    <w:basedOn w:val="43"/>
    <w:link w:val="B4Char"/>
    <w:qFormat/>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character" w:customStyle="1" w:styleId="13">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맑은 고딕" w:hAnsi="맑은 고딕"/>
      <w:b/>
      <w:smallCaps/>
      <w:sz w:val="24"/>
      <w:lang w:val="en-US"/>
    </w:rPr>
  </w:style>
  <w:style w:type="paragraph" w:customStyle="1" w:styleId="B1">
    <w:name w:val="B1"/>
    <w:basedOn w:val="a4"/>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b">
    <w:name w:val="首标题"/>
    <w:qFormat/>
    <w:rPr>
      <w:rFonts w:ascii="Arial" w:eastAsia="SimSun"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hAnsi="Arial" w:cs="Arial"/>
      <w:color w:val="0000FF"/>
      <w:kern w:val="2"/>
      <w:sz w:val="21"/>
      <w:szCs w:val="24"/>
    </w:rPr>
  </w:style>
  <w:style w:type="paragraph" w:customStyle="1" w:styleId="14">
    <w:name w:val="样式1"/>
    <w:basedOn w:val="a0"/>
    <w:qFormat/>
  </w:style>
  <w:style w:type="character" w:customStyle="1" w:styleId="2Char">
    <w:name w:val="제목 2 Char"/>
    <w:link w:val="20"/>
    <w:qFormat/>
    <w:rPr>
      <w:rFonts w:ascii="Arial" w:eastAsia="SimSun"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8"/>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yinbiao">
    <w:name w:val="yinbiao"/>
    <w:basedOn w:val="a1"/>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afe">
    <w:name w:val="List Paragraph"/>
    <w:basedOn w:val="a0"/>
    <w:link w:val="Char5"/>
    <w:uiPriority w:val="34"/>
    <w:qFormat/>
    <w:pPr>
      <w:spacing w:after="200" w:line="276" w:lineRule="auto"/>
      <w:ind w:left="720"/>
      <w:contextualSpacing/>
    </w:pPr>
    <w:rPr>
      <w:rFonts w:ascii="바탕" w:eastAsia="바탕" w:hAnsi="바탕"/>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a1"/>
    <w:qFormat/>
  </w:style>
  <w:style w:type="paragraph" w:customStyle="1" w:styleId="15">
    <w:name w:val="修订1"/>
    <w:hidden/>
    <w:uiPriority w:val="99"/>
    <w:semiHidden/>
    <w:qFormat/>
    <w:pPr>
      <w:spacing w:after="160" w:line="259" w:lineRule="auto"/>
    </w:pPr>
    <w:rPr>
      <w:lang w:val="en-GB" w:eastAsia="en-US"/>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har1">
    <w:name w:val="메모 텍스트 Char"/>
    <w:link w:val="a9"/>
    <w:qFormat/>
    <w:rPr>
      <w:rFonts w:eastAsia="SimSun"/>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30"/>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Char3">
    <w:name w:val="머리글 Char"/>
    <w:link w:val="ad"/>
    <w:uiPriority w:val="9"/>
    <w:qFormat/>
    <w:rPr>
      <w:rFonts w:ascii="Arial" w:hAnsi="Arial"/>
      <w:b/>
      <w:sz w:val="18"/>
      <w:lang w:val="en-GB" w:eastAsia="en-US" w:bidi="ar-SA"/>
    </w:rPr>
  </w:style>
  <w:style w:type="paragraph" w:customStyle="1" w:styleId="Observation">
    <w:name w:val="Observation"/>
    <w:basedOn w:val="Proposal"/>
    <w:link w:val="ObservationChar"/>
    <w:qFormat/>
    <w:pPr>
      <w:numPr>
        <w:numId w:val="8"/>
      </w:numPr>
      <w:ind w:left="1701" w:hanging="1701"/>
    </w:pPr>
  </w:style>
  <w:style w:type="table" w:customStyle="1" w:styleId="2-11">
    <w:name w:val="中等深浅底纹 2 - 强调文字颜色 11"/>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Char2">
    <w:name w:val="본문 Char"/>
    <w:link w:val="aa"/>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high-light-bg4">
    <w:name w:val="high-light-bg4"/>
    <w:basedOn w:val="a1"/>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Char4">
    <w:name w:val="제목 Char"/>
    <w:link w:val="af0"/>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qFormat/>
    <w:pPr>
      <w:numPr>
        <w:numId w:val="11"/>
      </w:numPr>
      <w:spacing w:before="60" w:after="0"/>
    </w:pPr>
    <w:rPr>
      <w:rFonts w:ascii="Arial" w:eastAsia="MS Mincho" w:hAnsi="Arial"/>
      <w:b/>
      <w:szCs w:val="24"/>
      <w:lang w:eastAsia="en-GB"/>
    </w:rPr>
  </w:style>
  <w:style w:type="character" w:customStyle="1" w:styleId="Char0">
    <w:name w:val="캡션 Char"/>
    <w:link w:val="a6"/>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a1"/>
    <w:qFormat/>
  </w:style>
  <w:style w:type="character" w:customStyle="1" w:styleId="Char5">
    <w:name w:val="목록 단락 Char"/>
    <w:link w:val="afe"/>
    <w:uiPriority w:val="34"/>
    <w:qFormat/>
    <w:locked/>
    <w:rPr>
      <w:rFonts w:ascii="바탕" w:eastAsia="바탕" w:hAnsi="바탕"/>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3Char">
    <w:name w:val="제목 3 Char"/>
    <w:link w:val="3"/>
    <w:qFormat/>
    <w:rPr>
      <w:rFonts w:ascii="Arial" w:hAnsi="Arial"/>
      <w:sz w:val="28"/>
      <w:lang w:val="en-GB" w:eastAsia="en-US"/>
    </w:rPr>
  </w:style>
  <w:style w:type="paragraph" w:customStyle="1" w:styleId="EmailDiscussion">
    <w:name w:val="EmailDiscussion"/>
    <w:basedOn w:val="a0"/>
    <w:next w:val="Doc-text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24">
    <w:name w:val="修订2"/>
    <w:hidden/>
    <w:uiPriority w:val="99"/>
    <w:semiHidden/>
    <w:qFormat/>
    <w:rPr>
      <w:lang w:val="en-GB" w:eastAsia="en-US"/>
    </w:rPr>
  </w:style>
  <w:style w:type="character" w:customStyle="1" w:styleId="ReferenceChar">
    <w:name w:val="Reference Char"/>
    <w:link w:val="Reference"/>
    <w:qFormat/>
    <w:rPr>
      <w:sz w:val="22"/>
      <w:lang w:val="en-GB" w:eastAsia="zh-CN"/>
    </w:rPr>
  </w:style>
  <w:style w:type="character" w:customStyle="1" w:styleId="ObservationChar">
    <w:name w:val="Observation Char"/>
    <w:link w:val="Observation"/>
    <w:qFormat/>
    <w:rPr>
      <w:rFonts w:ascii="Arial" w:hAnsi="Arial"/>
      <w:b/>
      <w:bCs/>
      <w:lang w:val="en-GB" w:eastAsia="en-US"/>
    </w:rPr>
  </w:style>
  <w:style w:type="paragraph" w:customStyle="1" w:styleId="Revision1">
    <w:name w:val="Revision1"/>
    <w:hidden/>
    <w:uiPriority w:val="99"/>
    <w:unhideWhenUsed/>
    <w:qFormat/>
    <w:rPr>
      <w:lang w:val="en-GB" w:eastAsia="en-US"/>
    </w:rPr>
  </w:style>
  <w:style w:type="character" w:customStyle="1" w:styleId="16">
    <w:name w:val="未处理的提及1"/>
    <w:basedOn w:val="a1"/>
    <w:uiPriority w:val="99"/>
    <w:unhideWhenUsed/>
    <w:qFormat/>
    <w:rPr>
      <w:color w:val="605E5C"/>
      <w:shd w:val="clear" w:color="auto" w:fill="E1DFDD"/>
    </w:rPr>
  </w:style>
  <w:style w:type="character" w:customStyle="1" w:styleId="17">
    <w:name w:val="@他1"/>
    <w:basedOn w:val="a1"/>
    <w:uiPriority w:val="99"/>
    <w:unhideWhenUsed/>
    <w:qFormat/>
    <w:rPr>
      <w:color w:val="2B579A"/>
      <w:shd w:val="clear" w:color="auto" w:fill="E1DFDD"/>
    </w:rPr>
  </w:style>
  <w:style w:type="paragraph" w:customStyle="1" w:styleId="32">
    <w:name w:val="修订3"/>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hiyang.leng@samsung.com" TargetMode="Externa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18F66E-A724-43F6-BC3F-B8DF80C6F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4.xml><?xml version="1.0" encoding="utf-8"?>
<ds:datastoreItem xmlns:ds="http://schemas.openxmlformats.org/officeDocument/2006/customXml" ds:itemID="{91319126-868C-4ABD-BD73-4F7D03C09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文稿模板</Template>
  <TotalTime>0</TotalTime>
  <Pages>31</Pages>
  <Words>9055</Words>
  <Characters>51614</Characters>
  <Application>Microsoft Office Word</Application>
  <DocSecurity>0</DocSecurity>
  <Lines>430</Lines>
  <Paragraphs>121</Paragraphs>
  <ScaleCrop>false</ScaleCrop>
  <Company>Huawei Technologies Co.,Ltd.</Company>
  <LinksUpToDate>false</LinksUpToDate>
  <CharactersWithSpaces>60548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LGE (Han Cha)</cp:lastModifiedBy>
  <cp:revision>2</cp:revision>
  <cp:lastPrinted>2009-04-22T10:01:00Z</cp:lastPrinted>
  <dcterms:created xsi:type="dcterms:W3CDTF">2023-10-26T00:58:00Z</dcterms:created>
  <dcterms:modified xsi:type="dcterms:W3CDTF">2023-10-26T00:58:00Z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(3)c5VVTCy+i80c6qPcbhERX8X6VvCXKdxRBwZHiIjj1tH9wsr82oV5vNTSdAtrnP2MJjBSaZJK
C/jx8kjGPjhgh7FqJ1++qCfSw0epajmL0NajqhAxYEHrF8o3uhUfsfWLpWA15oqMMjexfONL
y9hohEDCgvDgNI9w/sf+RJrbnsna9TSFP6w6SVM+XzjHF0UjM7T6IDtuO/f3kxN+0uTG3nGp
upQzkmyjfSDxlW4eXQ</vt:lpwstr>
  </property>
  <property fmtid="{D5CDD505-2E9C-101B-9397-08002B2CF9AE}" pid="19" name="_2015_ms_pID_725343_00">
    <vt:lpwstr>_2015_ms_pID_725343</vt:lpwstr>
  </property>
  <property fmtid="{D5CDD505-2E9C-101B-9397-08002B2CF9AE}" pid="20" name="_2015_ms_pID_7253431">
    <vt:lpwstr>SYnGKV6mZVijjQtuf7T92U6nrqsUBvsUVgl1XPem9F+SGmo025dPvz
OrEAuTth1f7Pjrq9X6CASWgXha3iuP3QUTEumxXOzEBEdjHaUCWxs7mEH9LS2JMZzVJwqfZl
m1in6efBcKEfRvRVKaCo7yeJoDmLuB+QiD8Y26GPUBzk5raqj6cIPPOc1/KjwlcjGZs4yXms
inLr5LxFgUtaaxqGuZaU7Z/ZytHXn7RQSt53</vt:lpwstr>
  </property>
  <property fmtid="{D5CDD505-2E9C-101B-9397-08002B2CF9AE}" pid="21" name="_2015_ms_pID_7253431_00">
    <vt:lpwstr>_2015_ms_pID_7253431</vt:lpwstr>
  </property>
  <property fmtid="{D5CDD505-2E9C-101B-9397-08002B2CF9AE}" pid="22" name="_2015_ms_pID_7253432">
    <vt:lpwstr>u9CWJsU2m0pY5s5kF/WK5PB4s+Sa9lSWrlat
H2N4lZsgH8we4lmoSCimjmL+jxqjFP6apTUJk2AFuZmzNmS8wes=</vt:lpwstr>
  </property>
  <property fmtid="{D5CDD505-2E9C-101B-9397-08002B2CF9AE}" pid="23" name="_2015_ms_pID_7253432_00">
    <vt:lpwstr>_2015_ms_pID_7253432</vt:lpwstr>
  </property>
  <property fmtid="{D5CDD505-2E9C-101B-9397-08002B2CF9AE}" pid="24" name="ContentTypeId">
    <vt:lpwstr>0x01010054371E7EC0F13943B87F9D9F2BE005B3</vt:lpwstr>
  </property>
  <property fmtid="{D5CDD505-2E9C-101B-9397-08002B2CF9AE}" pid="25" name="_dlc_DocIdItemGuid">
    <vt:lpwstr>5eb8f225-8032-4081-8302-6e794d6f30f7</vt:lpwstr>
  </property>
  <property fmtid="{D5CDD505-2E9C-101B-9397-08002B2CF9AE}" pid="26" name="KSOProductBuildVer">
    <vt:lpwstr>2052-11.8.2.12085</vt:lpwstr>
  </property>
  <property fmtid="{D5CDD505-2E9C-101B-9397-08002B2CF9AE}" pid="27" name="CWM196cfc25175a4ddf834372939c64d062">
    <vt:lpwstr>CWM1lNyxqkJoa7OK2dy2hWHMIYfIMqD9GqvH1j2R6WpmCXK4FUMRj9ONZTD2FlMVcQRiFHLjWT3Nxz6JAvRLbsOcw==</vt:lpwstr>
  </property>
  <property fmtid="{D5CDD505-2E9C-101B-9397-08002B2CF9AE}" pid="28" name="MSIP_Label_0359f705-2ba0-454b-9cfc-6ce5bcaac040_Enabled">
    <vt:lpwstr>true</vt:lpwstr>
  </property>
  <property fmtid="{D5CDD505-2E9C-101B-9397-08002B2CF9AE}" pid="29" name="MSIP_Label_0359f705-2ba0-454b-9cfc-6ce5bcaac040_SetDate">
    <vt:lpwstr>2021-02-01T12:12:50Z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590d5477-d2d6-4f94-bb80-0000c466520b</vt:lpwstr>
  </property>
  <property fmtid="{D5CDD505-2E9C-101B-9397-08002B2CF9AE}" pid="34" name="MSIP_Label_0359f705-2ba0-454b-9cfc-6ce5bcaac040_ContentBits">
    <vt:lpwstr>2</vt:lpwstr>
  </property>
  <property fmtid="{D5CDD505-2E9C-101B-9397-08002B2CF9AE}" pid="35" name="ICV">
    <vt:lpwstr>1DE584C0743B4569B553AA13389B4BB1_13</vt:lpwstr>
  </property>
  <property fmtid="{D5CDD505-2E9C-101B-9397-08002B2CF9AE}" pid="36" name="MSIP_Label_a7295cc1-d279-42ac-ab4d-3b0f4fece050_Enabled">
    <vt:lpwstr>true</vt:lpwstr>
  </property>
  <property fmtid="{D5CDD505-2E9C-101B-9397-08002B2CF9AE}" pid="37" name="MSIP_Label_a7295cc1-d279-42ac-ab4d-3b0f4fece050_SetDate">
    <vt:lpwstr>2023-07-13T06:40:26Z</vt:lpwstr>
  </property>
  <property fmtid="{D5CDD505-2E9C-101B-9397-08002B2CF9AE}" pid="38" name="MSIP_Label_a7295cc1-d279-42ac-ab4d-3b0f4fece050_Method">
    <vt:lpwstr>Standard</vt:lpwstr>
  </property>
  <property fmtid="{D5CDD505-2E9C-101B-9397-08002B2CF9AE}" pid="39" name="MSIP_Label_a7295cc1-d279-42ac-ab4d-3b0f4fece050_Name">
    <vt:lpwstr>FUJITSU-RESTRICTED​</vt:lpwstr>
  </property>
  <property fmtid="{D5CDD505-2E9C-101B-9397-08002B2CF9AE}" pid="40" name="MSIP_Label_a7295cc1-d279-42ac-ab4d-3b0f4fece050_SiteId">
    <vt:lpwstr>a19f121d-81e1-4858-a9d8-736e267fd4c7</vt:lpwstr>
  </property>
  <property fmtid="{D5CDD505-2E9C-101B-9397-08002B2CF9AE}" pid="41" name="MSIP_Label_a7295cc1-d279-42ac-ab4d-3b0f4fece050_ActionId">
    <vt:lpwstr>1688f91a-891a-40bb-9616-e772f6ee21b7</vt:lpwstr>
  </property>
  <property fmtid="{D5CDD505-2E9C-101B-9397-08002B2CF9AE}" pid="42" name="MSIP_Label_a7295cc1-d279-42ac-ab4d-3b0f4fece050_ContentBits">
    <vt:lpwstr>0</vt:lpwstr>
  </property>
  <property fmtid="{D5CDD505-2E9C-101B-9397-08002B2CF9AE}" pid="43" name="MediaServiceImageTags">
    <vt:lpwstr/>
  </property>
  <property fmtid="{D5CDD505-2E9C-101B-9397-08002B2CF9AE}" pid="44" name="_readonly">
    <vt:lpwstr/>
  </property>
  <property fmtid="{D5CDD505-2E9C-101B-9397-08002B2CF9AE}" pid="45" name="_change">
    <vt:lpwstr/>
  </property>
  <property fmtid="{D5CDD505-2E9C-101B-9397-08002B2CF9AE}" pid="46" name="_full-control">
    <vt:lpwstr/>
  </property>
  <property fmtid="{D5CDD505-2E9C-101B-9397-08002B2CF9AE}" pid="47" name="sflag">
    <vt:lpwstr>1698022664</vt:lpwstr>
  </property>
</Properties>
</file>