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34EEAE86" w14:textId="77777777" w:rsidR="00C609CA" w:rsidRDefault="000A3955">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Heading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 xml:space="preserve">Intended outcome: email discussion </w:t>
      </w:r>
      <w:proofErr w:type="gramStart"/>
      <w:r>
        <w:rPr>
          <w:rFonts w:cs="Arial"/>
        </w:rPr>
        <w:t>summary</w:t>
      </w:r>
      <w:proofErr w:type="gramEnd"/>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Heading2"/>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ListParagraph"/>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ListParagraph"/>
        <w:rPr>
          <w:rFonts w:ascii="Arial" w:hAnsi="Arial" w:cs="Arial"/>
          <w:lang w:eastAsia="zh-CN"/>
        </w:rPr>
      </w:pPr>
    </w:p>
    <w:p w14:paraId="7ADD042F" w14:textId="77777777" w:rsidR="00C609CA" w:rsidRDefault="00C609CA">
      <w:pPr>
        <w:pStyle w:val="ListParagraph"/>
        <w:rPr>
          <w:rFonts w:ascii="Arial" w:hAnsi="Arial" w:cs="Arial"/>
          <w:lang w:eastAsia="zh-CN"/>
        </w:rPr>
      </w:pPr>
    </w:p>
    <w:p w14:paraId="0BF6789D" w14:textId="77777777" w:rsidR="00C609CA" w:rsidRDefault="000A3955">
      <w:pPr>
        <w:pStyle w:val="ListParagraph"/>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Heading4"/>
        <w:ind w:right="200"/>
        <w:rPr>
          <w:rFonts w:cs="Arial"/>
          <w:b/>
          <w:sz w:val="20"/>
        </w:rPr>
      </w:pPr>
    </w:p>
    <w:p w14:paraId="17F721BA" w14:textId="77777777" w:rsidR="00C609CA" w:rsidRDefault="000A3955">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w:t>
      </w:r>
      <w:proofErr w:type="gramStart"/>
      <w:r>
        <w:rPr>
          <w:rFonts w:cs="Arial" w:hint="eastAsia"/>
          <w:b/>
          <w:sz w:val="20"/>
        </w:rPr>
        <w:t>SIB19</w:t>
      </w:r>
      <w:proofErr w:type="gramEnd"/>
    </w:p>
    <w:tbl>
      <w:tblPr>
        <w:tblStyle w:val="TableGrid"/>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 xml:space="preserve">Option 1 seems the simplest </w:t>
            </w:r>
            <w:proofErr w:type="gramStart"/>
            <w:r>
              <w:rPr>
                <w:rFonts w:ascii="Arial" w:hAnsi="Arial" w:cs="Arial"/>
                <w:lang w:val="en-US"/>
              </w:rPr>
              <w:t>one</w:t>
            </w:r>
            <w:proofErr w:type="gramEnd"/>
            <w:r>
              <w:rPr>
                <w:rFonts w:ascii="Arial" w:hAnsi="Arial" w:cs="Arial"/>
                <w:lang w:val="en-US"/>
              </w:rPr>
              <w:t xml:space="preserv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hint="eastAsia"/>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hint="eastAsia"/>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bl>
    <w:p w14:paraId="01634CAF" w14:textId="77777777" w:rsidR="00C609CA" w:rsidRDefault="00C609CA">
      <w:pPr>
        <w:rPr>
          <w:rFonts w:ascii="Arial" w:hAnsi="Arial" w:cs="Arial"/>
          <w:highlight w:val="yellow"/>
          <w:lang w:val="en-US"/>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50458A2B" w14:textId="77777777" w:rsidR="00C609CA" w:rsidRDefault="000A3955">
      <w:pPr>
        <w:pStyle w:val="Heading4"/>
        <w:ind w:right="200"/>
        <w:rPr>
          <w:rFonts w:cs="Arial"/>
          <w:b/>
          <w:sz w:val="20"/>
        </w:rPr>
      </w:pPr>
      <w:r>
        <w:rPr>
          <w:rFonts w:cs="Arial"/>
          <w:b/>
          <w:sz w:val="20"/>
        </w:rPr>
        <w:lastRenderedPageBreak/>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TableGrid"/>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77777777" w:rsidR="00C609CA" w:rsidRDefault="000A3955">
            <w:pPr>
              <w:rPr>
                <w:rFonts w:ascii="Arial" w:hAnsi="Arial" w:cs="Arial"/>
              </w:rPr>
            </w:pPr>
            <w:r>
              <w:rPr>
                <w:rFonts w:ascii="Arial" w:eastAsiaTheme="minorEastAsia" w:hAnsi="Arial" w:cs="Arial" w:hint="eastAsia"/>
                <w:lang w:val="en-US" w:eastAsia="zh-CN"/>
              </w:rPr>
              <w:t>vivo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used considering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DL sync with the target) using the configured </w:t>
            </w:r>
            <w:r>
              <w:rPr>
                <w:rFonts w:ascii="Arial" w:eastAsiaTheme="minorEastAsia" w:hAnsi="Arial" w:cs="Arial"/>
                <w:lang w:val="en-US" w:eastAsia="zh-CN"/>
              </w:rPr>
              <w:lastRenderedPageBreak/>
              <w:t xml:space="preserve">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hint="eastAsia"/>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hint="eastAsia"/>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hint="eastAsia"/>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For </w:t>
            </w:r>
            <w:proofErr w:type="gramStart"/>
            <w:r w:rsidRPr="00A11314">
              <w:rPr>
                <w:rFonts w:ascii="Arial" w:eastAsiaTheme="minorEastAsia" w:hAnsi="Arial" w:cs="Arial"/>
                <w:lang w:val="en-US" w:eastAsia="zh-CN"/>
              </w:rPr>
              <w:t>soft-switching</w:t>
            </w:r>
            <w:proofErr w:type="gramEnd"/>
            <w:r w:rsidRPr="00A11314">
              <w:rPr>
                <w:rFonts w:ascii="Arial" w:eastAsiaTheme="minorEastAsia" w:hAnsi="Arial" w:cs="Arial"/>
                <w:lang w:val="en-US" w:eastAsia="zh-CN"/>
              </w:rPr>
              <w:t xml:space="preserve">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bl>
    <w:p w14:paraId="45E4AA92" w14:textId="77777777" w:rsidR="00C609CA" w:rsidRDefault="00C609CA"/>
    <w:p w14:paraId="707072C3"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lastRenderedPageBreak/>
        <w:t xml:space="preserve">Option 3: other?  </w:t>
      </w:r>
    </w:p>
    <w:p w14:paraId="57DA8CBC" w14:textId="77777777" w:rsidR="00C609CA" w:rsidRDefault="00C609CA">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05F70FE3"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Therefore, UE adjustment is needed because the PDD for different UEs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hint="eastAsia"/>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hint="eastAsia"/>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hint="eastAsia"/>
                <w:lang w:val="en-US" w:eastAsia="zh-CN"/>
              </w:rPr>
            </w:pPr>
            <w:r w:rsidRPr="00E26877">
              <w:rPr>
                <w:rFonts w:ascii="Arial" w:eastAsiaTheme="minorEastAsia" w:hAnsi="Arial" w:cs="Arial"/>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bl>
    <w:p w14:paraId="51ABF5F8" w14:textId="77777777" w:rsidR="00C609CA" w:rsidRDefault="00C609CA"/>
    <w:p w14:paraId="4D080BE7"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provided in </w:t>
      </w:r>
      <w:proofErr w:type="gramStart"/>
      <w:r>
        <w:rPr>
          <w:rFonts w:ascii="Arial" w:hAnsi="Arial" w:cs="Arial"/>
          <w:sz w:val="20"/>
          <w:szCs w:val="20"/>
          <w:lang w:eastAsia="zh-CN"/>
        </w:rPr>
        <w:t>SIB19</w:t>
      </w:r>
      <w:proofErr w:type="gramEnd"/>
    </w:p>
    <w:p w14:paraId="25AA575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w:t>
      </w:r>
      <w:proofErr w:type="gramStart"/>
      <w:r>
        <w:rPr>
          <w:rFonts w:ascii="Arial" w:hAnsi="Arial" w:cs="Arial"/>
          <w:sz w:val="20"/>
          <w:szCs w:val="20"/>
          <w:lang w:eastAsia="zh-CN"/>
        </w:rPr>
        <w:t>switching</w:t>
      </w:r>
      <w:proofErr w:type="gramEnd"/>
      <w:r>
        <w:rPr>
          <w:rFonts w:ascii="Arial" w:hAnsi="Arial" w:cs="Arial"/>
          <w:sz w:val="20"/>
          <w:szCs w:val="20"/>
          <w:lang w:eastAsia="zh-CN"/>
        </w:rPr>
        <w:t xml:space="preserve"> </w:t>
      </w:r>
    </w:p>
    <w:p w14:paraId="12E62F21"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hint="eastAsia"/>
                <w:lang w:eastAsia="zh-CN"/>
              </w:rPr>
            </w:pPr>
            <w:r>
              <w:rPr>
                <w:rFonts w:ascii="Arial" w:eastAsiaTheme="minorEastAsia" w:hAnsi="Arial" w:cs="Arial"/>
                <w:lang w:eastAsia="zh-CN"/>
              </w:rPr>
              <w:t>Nokia</w:t>
            </w:r>
          </w:p>
        </w:tc>
        <w:tc>
          <w:tcPr>
            <w:tcW w:w="2126" w:type="dxa"/>
          </w:tcPr>
          <w:p w14:paraId="737C1F97" w14:textId="18BF9B24" w:rsidR="00E26877" w:rsidRDefault="00E26877" w:rsidP="002C2DC4">
            <w:pPr>
              <w:rPr>
                <w:rFonts w:ascii="Arial" w:eastAsiaTheme="minorEastAsia" w:hAnsi="Arial" w:cs="Arial" w:hint="eastAsia"/>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bl>
    <w:p w14:paraId="5C5245C8" w14:textId="77777777" w:rsidR="00C609CA" w:rsidRDefault="00C609CA">
      <w:pPr>
        <w:rPr>
          <w:rFonts w:ascii="Arial" w:hAnsi="Arial" w:cs="Arial"/>
          <w:b/>
          <w:lang w:val="en-US"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w:t>
            </w:r>
            <w:r>
              <w:rPr>
                <w:rFonts w:ascii="Arial" w:hAnsi="Arial" w:cs="Arial"/>
                <w:lang w:val="en-US"/>
              </w:rPr>
              <w:lastRenderedPageBreak/>
              <w:t>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-start (and possibly its </w:t>
            </w:r>
            <w:proofErr w:type="gramStart"/>
            <w:r>
              <w:rPr>
                <w:rFonts w:ascii="Arial" w:eastAsiaTheme="minorEastAsia" w:hAnsi="Arial" w:cs="Arial"/>
                <w:lang w:val="en-US" w:eastAsia="zh-CN"/>
              </w:rPr>
              <w:t>relation</w:t>
            </w:r>
            <w:proofErr w:type="gramEnd"/>
            <w:r>
              <w:rPr>
                <w:rFonts w:ascii="Arial" w:eastAsiaTheme="minorEastAsia" w:hAnsi="Arial" w:cs="Arial"/>
                <w:lang w:val="en-US" w:eastAsia="zh-CN"/>
              </w:rPr>
              <w:t xml:space="preserve">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hint="eastAsia"/>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hint="eastAsia"/>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hint="eastAsia"/>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02A15E25" w14:textId="77777777" w:rsidR="00C609CA" w:rsidRDefault="000A3955">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lastRenderedPageBreak/>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 xml:space="preserve">The alternative is overlapping SMTC windows with different SSB indexes as proposed by some companies. But we think this solution is beyond R2 </w:t>
            </w:r>
            <w:proofErr w:type="gramStart"/>
            <w:r>
              <w:rPr>
                <w:rFonts w:ascii="Arial" w:eastAsiaTheme="minorEastAsia" w:hAnsi="Arial" w:cs="Arial"/>
                <w:lang w:val="en-US" w:eastAsia="zh-CN"/>
              </w:rPr>
              <w:t>scope, and</w:t>
            </w:r>
            <w:proofErr w:type="gramEnd"/>
            <w:r>
              <w:rPr>
                <w:rFonts w:ascii="Arial" w:eastAsiaTheme="minorEastAsia" w:hAnsi="Arial" w:cs="Arial"/>
                <w:lang w:val="en-US" w:eastAsia="zh-CN"/>
              </w:rPr>
              <w:t xml:space="preserve">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hint="eastAsia"/>
                <w:lang w:eastAsia="zh-CN"/>
              </w:rPr>
            </w:pPr>
            <w:r>
              <w:rPr>
                <w:rFonts w:ascii="Arial" w:eastAsiaTheme="minorEastAsia" w:hAnsi="Arial" w:cs="Arial"/>
                <w:lang w:val="en-US" w:eastAsia="zh-CN"/>
              </w:rPr>
              <w:t>Nokia</w:t>
            </w:r>
          </w:p>
        </w:tc>
        <w:tc>
          <w:tcPr>
            <w:tcW w:w="2126" w:type="dxa"/>
            <w:shd w:val="clear" w:color="auto" w:fill="auto"/>
          </w:tcPr>
          <w:p w14:paraId="1FC9C58B" w14:textId="4990A85A" w:rsidR="00E26877" w:rsidRDefault="00E26877" w:rsidP="00E26877">
            <w:pPr>
              <w:rPr>
                <w:rFonts w:ascii="Arial" w:eastAsiaTheme="minorEastAsia" w:hAnsi="Arial" w:cs="Arial" w:hint="eastAsia"/>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hint="eastAsia"/>
                <w:lang w:val="en-US" w:eastAsia="zh-CN"/>
              </w:rPr>
            </w:pPr>
            <w:r>
              <w:rPr>
                <w:rFonts w:ascii="Arial" w:hAnsi="Arial" w:cs="Arial"/>
                <w:lang w:val="en-US"/>
              </w:rPr>
              <w:t xml:space="preserve">In our view RAN1 must be involved in this discussion. </w:t>
            </w:r>
          </w:p>
        </w:tc>
      </w:tr>
    </w:tbl>
    <w:p w14:paraId="4F4BBE6C" w14:textId="77777777" w:rsidR="00C609CA"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hint="eastAsia"/>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hint="eastAsia"/>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hint="eastAsia"/>
                <w:lang w:val="en-US" w:eastAsia="zh-CN"/>
              </w:rPr>
            </w:pPr>
            <w:r>
              <w:rPr>
                <w:rFonts w:ascii="Arial" w:hAnsi="Arial" w:cs="Arial"/>
                <w:lang w:val="en-US"/>
              </w:rPr>
              <w:t>However, we prefer to have a unified approach to soft- and hard-switching scenario, wherever possible.</w:t>
            </w: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Heading4"/>
        <w:ind w:right="200"/>
        <w:rPr>
          <w:rFonts w:cs="Arial"/>
          <w:b/>
          <w:sz w:val="20"/>
        </w:rPr>
      </w:pPr>
      <w:r>
        <w:rPr>
          <w:rFonts w:cs="Arial"/>
          <w:b/>
          <w:sz w:val="20"/>
        </w:rPr>
        <w:lastRenderedPageBreak/>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w:t>
      </w:r>
      <w:proofErr w:type="gramStart"/>
      <w:r>
        <w:rPr>
          <w:rFonts w:ascii="Arial" w:hAnsi="Arial" w:cs="Arial"/>
          <w:lang w:val="en-US" w:eastAsia="zh-CN"/>
        </w:rPr>
        <w:t>start</w:t>
      </w:r>
      <w:proofErr w:type="gramEnd"/>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t xml:space="preserve">As long as the range we define for the gap is </w:t>
            </w:r>
            <w:proofErr w:type="gramStart"/>
            <w:r>
              <w:rPr>
                <w:rFonts w:ascii="Arial" w:hAnsi="Arial" w:cs="Arial"/>
                <w:lang w:val="en-US"/>
              </w:rPr>
              <w:t>small, and</w:t>
            </w:r>
            <w:proofErr w:type="gramEnd"/>
            <w:r>
              <w:rPr>
                <w:rFonts w:ascii="Arial" w:hAnsi="Arial" w:cs="Arial"/>
                <w:lang w:val="en-US"/>
              </w:rPr>
              <w:t xml:space="preserve">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hint="eastAsia"/>
                <w:lang w:eastAsia="zh-CN"/>
              </w:rPr>
            </w:pPr>
            <w:r>
              <w:rPr>
                <w:rFonts w:ascii="Arial" w:eastAsiaTheme="minorEastAsia" w:hAnsi="Arial" w:cs="Arial"/>
                <w:lang w:val="en-US" w:eastAsia="zh-CN"/>
              </w:rPr>
              <w:lastRenderedPageBreak/>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hint="eastAsia"/>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hint="eastAsia"/>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hint="eastAsia"/>
                <w:lang w:val="en-US" w:eastAsia="zh-CN"/>
              </w:rPr>
            </w:pPr>
            <w:r>
              <w:rPr>
                <w:rFonts w:ascii="Arial" w:hAnsi="Arial" w:cs="Arial"/>
                <w:lang w:val="en-US"/>
              </w:rPr>
              <w:t xml:space="preserve">T-gap should be used. Could be configured to zero, if that is feasible in certain scenarios. As said before, a unified approach to soft and </w:t>
            </w:r>
            <w:proofErr w:type="gramStart"/>
            <w:r>
              <w:rPr>
                <w:rFonts w:ascii="Arial" w:hAnsi="Arial" w:cs="Arial"/>
                <w:lang w:val="en-US"/>
              </w:rPr>
              <w:t>hard-switching</w:t>
            </w:r>
            <w:proofErr w:type="gramEnd"/>
            <w:r>
              <w:rPr>
                <w:rFonts w:ascii="Arial" w:hAnsi="Arial" w:cs="Arial"/>
                <w:lang w:val="en-US"/>
              </w:rPr>
              <w:t xml:space="preserve"> should be attempted.</w:t>
            </w:r>
          </w:p>
        </w:tc>
      </w:tr>
    </w:tbl>
    <w:p w14:paraId="69F092B6" w14:textId="77777777" w:rsidR="00C609CA" w:rsidRDefault="00C609CA">
      <w:pPr>
        <w:rPr>
          <w:rFonts w:ascii="Arial" w:hAnsi="Arial" w:cs="Arial"/>
          <w:lang w:val="en-US"/>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Heading2"/>
        <w:ind w:right="200"/>
        <w:rPr>
          <w:lang w:val="en-US" w:eastAsia="zh-CN"/>
        </w:rPr>
      </w:pPr>
      <w:r>
        <w:rPr>
          <w:rFonts w:cs="Arial"/>
          <w:b/>
          <w:bCs/>
          <w:szCs w:val="28"/>
          <w:lang w:val="en-US" w:eastAsia="zh-CN"/>
        </w:rPr>
        <w:lastRenderedPageBreak/>
        <w:t xml:space="preserve"> </w:t>
      </w:r>
      <w:r>
        <w:rPr>
          <w:lang w:eastAsia="zh-CN"/>
        </w:rPr>
        <w:t xml:space="preserve">2.1 </w:t>
      </w:r>
      <w:r>
        <w:rPr>
          <w:lang w:val="en-US" w:eastAsia="zh-CN"/>
        </w:rPr>
        <w:t>UE operation (Part B)</w:t>
      </w:r>
    </w:p>
    <w:p w14:paraId="58CE400A" w14:textId="77777777" w:rsidR="00C609CA" w:rsidRDefault="000A3955">
      <w:pPr>
        <w:pStyle w:val="Heading3"/>
        <w:ind w:right="200"/>
        <w:rPr>
          <w:rFonts w:cs="Arial"/>
          <w:szCs w:val="28"/>
          <w:lang w:val="en-US" w:eastAsia="zh-CN"/>
        </w:rPr>
      </w:pPr>
      <w:r>
        <w:rPr>
          <w:rFonts w:cs="Arial"/>
          <w:szCs w:val="28"/>
          <w:lang w:val="en-US" w:eastAsia="zh-CN"/>
        </w:rPr>
        <w:t xml:space="preserve">2.2.1. UE operation during the satellite switching </w:t>
      </w:r>
      <w:proofErr w:type="gramStart"/>
      <w:r>
        <w:rPr>
          <w:rFonts w:cs="Arial"/>
          <w:szCs w:val="28"/>
          <w:lang w:val="en-US" w:eastAsia="zh-CN"/>
        </w:rPr>
        <w:t>procedure</w:t>
      </w:r>
      <w:proofErr w:type="gramEnd"/>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hint="eastAsia"/>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hint="eastAsia"/>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w:t>
            </w:r>
            <w:proofErr w:type="gramStart"/>
            <w:r>
              <w:rPr>
                <w:rFonts w:ascii="Arial" w:eastAsiaTheme="minorEastAsia" w:hAnsi="Arial" w:cs="Arial"/>
                <w:lang w:val="en-US" w:eastAsia="zh-CN"/>
              </w:rPr>
              <w:t>threshold</w:t>
            </w:r>
            <w:proofErr w:type="gramEnd"/>
            <w:r>
              <w:rPr>
                <w:rFonts w:ascii="Arial" w:eastAsiaTheme="minorEastAsia" w:hAnsi="Arial" w:cs="Arial"/>
                <w:lang w:val="en-US" w:eastAsia="zh-CN"/>
              </w:rPr>
              <w:t xml:space="preserve">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bl>
    <w:p w14:paraId="4B4AEC13" w14:textId="77777777" w:rsidR="00C609CA" w:rsidRDefault="00C609CA">
      <w:pPr>
        <w:overflowPunct w:val="0"/>
        <w:autoSpaceDE w:val="0"/>
        <w:autoSpaceDN w:val="0"/>
        <w:adjustRightInd w:val="0"/>
        <w:textAlignment w:val="baseline"/>
        <w:rPr>
          <w:rFonts w:ascii="Arial" w:hAnsi="Arial" w:cs="Arial"/>
          <w:b/>
          <w:bCs/>
          <w:lang w:val="en-U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w:t>
      </w:r>
      <w:proofErr w:type="gramStart"/>
      <w:r>
        <w:rPr>
          <w:rFonts w:ascii="Arial" w:hAnsi="Arial" w:cs="Arial"/>
          <w:b/>
          <w:bCs/>
          <w:lang w:val="en-US"/>
        </w:rPr>
        <w:t>timer based</w:t>
      </w:r>
      <w:proofErr w:type="gramEnd"/>
      <w:r>
        <w:rPr>
          <w:rFonts w:ascii="Arial" w:hAnsi="Arial" w:cs="Arial"/>
          <w:b/>
          <w:bCs/>
          <w:lang w:val="en-US"/>
        </w:rPr>
        <w:t xml:space="preserve">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4: When the satellite switching failure is detected, UE initiates the UE connection reestablishment procedure. </w:t>
      </w:r>
    </w:p>
    <w:p w14:paraId="0284CE81" w14:textId="77777777" w:rsidR="00C609CA" w:rsidRDefault="000A3955">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w:t>
            </w:r>
            <w:proofErr w:type="gramStart"/>
            <w:r>
              <w:rPr>
                <w:rFonts w:ascii="Arial" w:eastAsiaTheme="minorEastAsia" w:hAnsi="Arial" w:cs="Arial"/>
                <w:lang w:val="en-US" w:eastAsia="zh-CN"/>
              </w:rPr>
              <w:t>timer based</w:t>
            </w:r>
            <w:proofErr w:type="gramEnd"/>
            <w:r>
              <w:rPr>
                <w:rFonts w:ascii="Arial" w:eastAsiaTheme="minorEastAsia" w:hAnsi="Arial" w:cs="Arial"/>
                <w:lang w:val="en-US" w:eastAsia="zh-CN"/>
              </w:rPr>
              <w:t xml:space="preserve">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hint="eastAsia"/>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hint="eastAsia"/>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bl>
    <w:p w14:paraId="17324BB0" w14:textId="77777777" w:rsidR="00C609CA" w:rsidRDefault="00C609CA">
      <w:pPr>
        <w:overflowPunct w:val="0"/>
        <w:autoSpaceDE w:val="0"/>
        <w:autoSpaceDN w:val="0"/>
        <w:adjustRightInd w:val="0"/>
        <w:textAlignment w:val="baseline"/>
        <w:rPr>
          <w:rFonts w:ascii="Arial" w:hAnsi="Arial" w:cs="Arial"/>
          <w:b/>
          <w:bCs/>
          <w:lang w:val="en-US"/>
        </w:rPr>
      </w:pPr>
    </w:p>
    <w:p w14:paraId="7F8E5495" w14:textId="77777777" w:rsidR="00C609CA" w:rsidRDefault="000A3955">
      <w:pPr>
        <w:pStyle w:val="Heading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hint="eastAsia"/>
                <w:lang w:eastAsia="zh-CN"/>
              </w:rPr>
            </w:pPr>
            <w:r>
              <w:rPr>
                <w:rFonts w:ascii="Arial" w:eastAsiaTheme="minorEastAsia" w:hAnsi="Arial" w:cs="Arial"/>
                <w:lang w:val="en-US" w:eastAsia="zh-CN"/>
              </w:rPr>
              <w:t>Nokia</w:t>
            </w:r>
          </w:p>
        </w:tc>
        <w:tc>
          <w:tcPr>
            <w:tcW w:w="1984" w:type="dxa"/>
          </w:tcPr>
          <w:p w14:paraId="4CCF6524" w14:textId="6104A75D" w:rsidR="00860D5D" w:rsidRDefault="00860D5D" w:rsidP="00860D5D">
            <w:pPr>
              <w:rPr>
                <w:rFonts w:ascii="Arial" w:eastAsiaTheme="minorEastAsia" w:hAnsi="Arial" w:cs="Arial" w:hint="eastAsia"/>
                <w:lang w:val="en-US" w:eastAsia="zh-CN"/>
              </w:rPr>
            </w:pPr>
            <w:r>
              <w:rPr>
                <w:rFonts w:ascii="Arial" w:eastAsiaTheme="minorEastAsia" w:hAnsi="Arial" w:cs="Arial"/>
                <w:lang w:val="en-US" w:eastAsia="zh-CN"/>
              </w:rPr>
              <w:t>Y</w:t>
            </w:r>
            <w:r>
              <w:rPr>
                <w:rFonts w:ascii="Arial" w:eastAsiaTheme="minorEastAsia" w:hAnsi="Arial" w:cs="Arial"/>
                <w:lang w:val="en-US" w:eastAsia="zh-CN"/>
              </w:rPr>
              <w:t>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w:t>
            </w:r>
            <w:proofErr w:type="gramStart"/>
            <w:r>
              <w:rPr>
                <w:rFonts w:ascii="Arial" w:eastAsiaTheme="minorEastAsia" w:hAnsi="Arial" w:cs="Arial"/>
                <w:lang w:val="en-US" w:eastAsia="zh-CN"/>
              </w:rPr>
              <w:t>say</w:t>
            </w:r>
            <w:proofErr w:type="gramEnd"/>
            <w:r>
              <w:rPr>
                <w:rFonts w:ascii="Arial" w:eastAsiaTheme="minorEastAsia" w:hAnsi="Arial" w:cs="Arial"/>
                <w:lang w:val="en-US" w:eastAsia="zh-CN"/>
              </w:rPr>
              <w:t xml:space="preserve">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hint="eastAsia"/>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hint="eastAsia"/>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hint="eastAsia"/>
                <w:lang w:val="en-US" w:eastAsia="zh-CN"/>
              </w:rPr>
            </w:pPr>
            <w:r>
              <w:rPr>
                <w:rFonts w:ascii="Arial" w:eastAsiaTheme="minorEastAsia" w:hAnsi="Arial" w:cs="Arial"/>
                <w:lang w:val="en-US" w:eastAsia="zh-CN"/>
              </w:rPr>
              <w:t>Y</w:t>
            </w:r>
            <w:r>
              <w:rPr>
                <w:rFonts w:ascii="Arial" w:eastAsiaTheme="minorEastAsia" w:hAnsi="Arial" w:cs="Arial"/>
                <w:lang w:val="en-US" w:eastAsia="zh-CN"/>
              </w:rPr>
              <w:t>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 xml:space="preserve">UE operation during RACH-less satellite </w:t>
      </w:r>
      <w:proofErr w:type="gramStart"/>
      <w:r>
        <w:rPr>
          <w:rFonts w:ascii="Arial" w:hAnsi="Arial" w:cs="Arial"/>
          <w:lang w:val="en-US"/>
        </w:rPr>
        <w:t>switching</w:t>
      </w:r>
      <w:proofErr w:type="gramEnd"/>
      <w:r>
        <w:rPr>
          <w:rFonts w:ascii="Arial" w:hAnsi="Arial" w:cs="Arial"/>
          <w:lang w:val="en-US"/>
        </w:rPr>
        <w:t xml:space="preserve">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CommentReference"/>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533E173F" w14:textId="7F7CC897" w:rsidR="00C5578F" w:rsidRDefault="00C5578F" w:rsidP="00C5578F">
            <w:pPr>
              <w:rPr>
                <w:rFonts w:ascii="Arial" w:eastAsiaTheme="minorEastAsia" w:hAnsi="Arial" w:cs="Arial" w:hint="eastAsia"/>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hint="eastAsia"/>
                <w:lang w:val="en-US" w:eastAsia="zh-CN"/>
              </w:rPr>
            </w:pPr>
            <w:r>
              <w:rPr>
                <w:rFonts w:ascii="Arial" w:eastAsiaTheme="minorEastAsia" w:hAnsi="Arial" w:cs="Arial"/>
                <w:lang w:val="en-US" w:eastAsia="zh-CN"/>
              </w:rPr>
              <w:t xml:space="preserve">But it remains unclear how the NW shall know </w:t>
            </w:r>
            <w:r>
              <w:rPr>
                <w:rFonts w:ascii="Arial" w:eastAsiaTheme="minorEastAsia" w:hAnsi="Arial" w:cs="Arial"/>
                <w:lang w:val="en-US" w:eastAsia="zh-CN"/>
              </w:rPr>
              <w:t xml:space="preserve">which </w:t>
            </w:r>
            <w:r>
              <w:rPr>
                <w:rFonts w:ascii="Arial" w:eastAsiaTheme="minorEastAsia" w:hAnsi="Arial" w:cs="Arial"/>
                <w:lang w:val="en-US" w:eastAsia="zh-CN"/>
              </w:rPr>
              <w:t xml:space="preserve">users </w:t>
            </w:r>
            <w:r>
              <w:rPr>
                <w:rFonts w:ascii="Arial" w:eastAsiaTheme="minorEastAsia" w:hAnsi="Arial" w:cs="Arial"/>
                <w:lang w:val="en-US" w:eastAsia="zh-CN"/>
              </w:rPr>
              <w:t xml:space="preserve">need the </w:t>
            </w:r>
            <w:r>
              <w:rPr>
                <w:rFonts w:ascii="Arial" w:eastAsiaTheme="minorEastAsia" w:hAnsi="Arial" w:cs="Arial"/>
                <w:lang w:val="en-US" w:eastAsia="zh-CN"/>
              </w:rPr>
              <w:t xml:space="preserve">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bl>
    <w:p w14:paraId="0CAEE31C" w14:textId="77777777" w:rsidR="00C609CA" w:rsidRDefault="00C609CA">
      <w:pPr>
        <w:overflowPunct w:val="0"/>
        <w:autoSpaceDE w:val="0"/>
        <w:autoSpaceDN w:val="0"/>
        <w:adjustRightInd w:val="0"/>
        <w:textAlignment w:val="baseline"/>
        <w:rPr>
          <w:rFonts w:ascii="Arial" w:hAnsi="Arial" w:cs="Arial"/>
          <w:b/>
          <w:bCs/>
          <w:lang w:val="en-U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Heading4"/>
        <w:ind w:right="200"/>
        <w:rPr>
          <w:rFonts w:cs="Arial"/>
          <w:b/>
          <w:sz w:val="20"/>
        </w:rPr>
      </w:pPr>
      <w:r>
        <w:rPr>
          <w:rFonts w:cs="Arial"/>
          <w:b/>
          <w:sz w:val="20"/>
        </w:rPr>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hint="eastAsia"/>
                <w:lang w:eastAsia="zh-CN"/>
              </w:rPr>
            </w:pPr>
            <w:r>
              <w:rPr>
                <w:rFonts w:ascii="Arial" w:eastAsiaTheme="minorEastAsia" w:hAnsi="Arial" w:cs="Arial"/>
                <w:lang w:val="en-US" w:eastAsia="zh-CN"/>
              </w:rPr>
              <w:lastRenderedPageBreak/>
              <w:t>Nokia</w:t>
            </w:r>
          </w:p>
        </w:tc>
        <w:tc>
          <w:tcPr>
            <w:tcW w:w="1984" w:type="dxa"/>
          </w:tcPr>
          <w:p w14:paraId="19BFD852" w14:textId="7F3EF9FA" w:rsidR="00F53CA8" w:rsidRDefault="00F53CA8" w:rsidP="00F53CA8">
            <w:pPr>
              <w:rPr>
                <w:rFonts w:ascii="Arial" w:eastAsiaTheme="minorEastAsia" w:hAnsi="Arial" w:cs="Arial" w:hint="eastAsia"/>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Fallback to RACH-based satellite </w:t>
      </w:r>
      <w:proofErr w:type="gramStart"/>
      <w:r>
        <w:rPr>
          <w:rFonts w:ascii="Arial" w:hAnsi="Arial" w:cs="Arial"/>
          <w:lang w:val="en-US"/>
        </w:rPr>
        <w:t>switching</w:t>
      </w:r>
      <w:proofErr w:type="gramEnd"/>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t xml:space="preserve"> </w:t>
            </w:r>
            <w:r>
              <w:rPr>
                <w:rFonts w:ascii="Arial" w:eastAsiaTheme="minorEastAsia" w:hAnsi="Arial" w:cs="Arial"/>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hint="eastAsia"/>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hint="eastAsia"/>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hint="eastAsia"/>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TA value for the 1</w:t>
      </w:r>
      <w:r>
        <w:rPr>
          <w:rFonts w:ascii="Arial" w:hAnsi="Arial" w:cs="Arial"/>
          <w:vertAlign w:val="superscript"/>
          <w:lang w:val="en-US"/>
        </w:rPr>
        <w:t>st</w:t>
      </w:r>
      <w:r>
        <w:rPr>
          <w:rFonts w:ascii="Arial" w:hAnsi="Arial" w:cs="Arial"/>
          <w:lang w:val="en-US"/>
        </w:rPr>
        <w:t xml:space="preserve"> UL </w:t>
      </w:r>
      <w:proofErr w:type="gramStart"/>
      <w:r>
        <w:rPr>
          <w:rFonts w:ascii="Arial" w:hAnsi="Arial" w:cs="Arial"/>
          <w:lang w:val="en-US"/>
        </w:rPr>
        <w:t>transmission</w:t>
      </w:r>
      <w:proofErr w:type="gramEnd"/>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hint="eastAsia"/>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hint="eastAsia"/>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t xml:space="preserve">We think whether </w:t>
            </w:r>
            <w:proofErr w:type="gramStart"/>
            <w:r>
              <w:rPr>
                <w:rFonts w:ascii="Arial" w:hAnsi="Arial" w:cs="Arial"/>
                <w:lang w:val="en-US"/>
              </w:rPr>
              <w:t>be it</w:t>
            </w:r>
            <w:proofErr w:type="gramEnd"/>
            <w:r>
              <w:rPr>
                <w:rFonts w:ascii="Arial" w:hAnsi="Arial" w:cs="Arial"/>
                <w:lang w:val="en-US"/>
              </w:rPr>
              <w:t xml:space="preserve">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 xml:space="preserve">The UE simply consider the serving cell as </w:t>
            </w:r>
            <w:proofErr w:type="gramStart"/>
            <w:r>
              <w:rPr>
                <w:rFonts w:ascii="Arial" w:eastAsiaTheme="minorEastAsia" w:hAnsi="Arial" w:cs="Arial"/>
                <w:lang w:val="en-US" w:eastAsia="zh-CN"/>
              </w:rPr>
              <w:t>unchanged</w:t>
            </w:r>
            <w:proofErr w:type="gramEnd"/>
            <w:r>
              <w:rPr>
                <w:rFonts w:ascii="Arial" w:eastAsiaTheme="minorEastAsia" w:hAnsi="Arial" w:cs="Arial"/>
                <w:lang w:val="en-US" w:eastAsia="zh-CN"/>
              </w:rPr>
              <w:t xml:space="preserve">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hint="eastAsia"/>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Heading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hint="eastAsia"/>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hint="eastAsia"/>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hint="eastAsia"/>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hint="eastAsia"/>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hint="eastAsia"/>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15: When both CHO and satellite switching conditions are met, it's up to UE implementation to choose either one.     </w:t>
      </w:r>
    </w:p>
    <w:p w14:paraId="50704461" w14:textId="77777777" w:rsidR="00C609CA" w:rsidRDefault="000A3955">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hint="eastAsia"/>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hint="eastAsia"/>
                <w:lang w:val="en-US" w:eastAsia="zh-CN"/>
              </w:rPr>
            </w:pPr>
            <w:r>
              <w:rPr>
                <w:rFonts w:ascii="Arial" w:eastAsiaTheme="minorEastAsia" w:hAnsi="Arial" w:cs="Arial"/>
                <w:lang w:val="en-US" w:eastAsia="zh-CN"/>
              </w:rPr>
              <w:t>N</w:t>
            </w:r>
            <w:r>
              <w:rPr>
                <w:rFonts w:ascii="Arial" w:eastAsiaTheme="minorEastAsia" w:hAnsi="Arial" w:cs="Arial"/>
                <w:lang w:val="en-US" w:eastAsia="zh-CN"/>
              </w:rPr>
              <w:t>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lastRenderedPageBreak/>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Heading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Heading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00000">
            <w:pPr>
              <w:spacing w:after="0"/>
              <w:jc w:val="center"/>
              <w:rPr>
                <w:rFonts w:ascii="Arial" w:eastAsiaTheme="minorEastAsia" w:hAnsi="Arial" w:cs="Arial"/>
                <w:sz w:val="22"/>
                <w:szCs w:val="22"/>
                <w:lang w:val="de-DE" w:eastAsia="zh-CN"/>
              </w:rPr>
            </w:pPr>
            <w:hyperlink r:id="rId17" w:history="1">
              <w:r w:rsidR="000A3955">
                <w:rPr>
                  <w:rStyle w:val="Hyperlink"/>
                  <w:rFonts w:ascii="Arial" w:eastAsiaTheme="minorEastAsia" w:hAnsi="Arial" w:cs="Arial"/>
                  <w:sz w:val="22"/>
                  <w:szCs w:val="22"/>
                  <w:lang w:val="de-DE"/>
                </w:rPr>
                <w:t>shiyang.leng@samsung.com</w:t>
              </w:r>
            </w:hyperlink>
          </w:p>
        </w:tc>
      </w:tr>
      <w:tr w:rsidR="00C609CA"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Heading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 xml:space="preserve">t-Service in SIB19 can also be interpreted by Rel-18 UE in Connected mode to know that a satellite change or feeder link change </w:t>
            </w:r>
            <w:proofErr w:type="gramStart"/>
            <w:r>
              <w:rPr>
                <w:rFonts w:ascii="Arial" w:hAnsi="Arial" w:cs="Arial"/>
                <w:lang w:val="en-US"/>
              </w:rPr>
              <w:t>happens</w:t>
            </w:r>
            <w:proofErr w:type="gramEnd"/>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lastRenderedPageBreak/>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An explicit indication will be introduced to enable the unchanged PCI </w:t>
            </w:r>
            <w:proofErr w:type="gramStart"/>
            <w:r>
              <w:rPr>
                <w:rFonts w:ascii="Arial" w:hAnsi="Arial" w:cs="Arial"/>
                <w:lang w:val="en-US"/>
              </w:rPr>
              <w:t>switch</w:t>
            </w:r>
            <w:proofErr w:type="gramEnd"/>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w:t>
            </w:r>
            <w:proofErr w:type="gramStart"/>
            <w:r>
              <w:rPr>
                <w:rFonts w:ascii="Arial" w:hAnsi="Arial" w:cs="Arial"/>
                <w:lang w:val="en-US"/>
              </w:rPr>
              <w:t>start</w:t>
            </w:r>
            <w:proofErr w:type="gramEnd"/>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PCI unchanged procedure can be performed without performing </w:t>
            </w:r>
            <w:proofErr w:type="gramStart"/>
            <w:r>
              <w:rPr>
                <w:rFonts w:ascii="Arial" w:hAnsi="Arial" w:cs="Arial"/>
                <w:lang w:val="en-US"/>
              </w:rPr>
              <w:t>RACH</w:t>
            </w:r>
            <w:proofErr w:type="gramEnd"/>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for RACH-based solution, the UE may trigger RACH immediately after DL synchronizing with the new </w:t>
            </w:r>
            <w:proofErr w:type="gramStart"/>
            <w:r>
              <w:rPr>
                <w:rFonts w:ascii="Arial" w:hAnsi="Arial" w:cs="Arial"/>
                <w:lang w:val="en-US"/>
              </w:rPr>
              <w:t>satellite</w:t>
            </w:r>
            <w:proofErr w:type="gramEnd"/>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 xml:space="preserve">We don’t consider the impact on Rel-17 UEs behavior (or Rel-18 UEs not supporting unchanged PCI) when defining the Rel-18 unchanged PCI </w:t>
            </w:r>
            <w:proofErr w:type="gramStart"/>
            <w:r>
              <w:rPr>
                <w:lang w:val="en-US"/>
              </w:rPr>
              <w:t>solution</w:t>
            </w:r>
            <w:proofErr w:type="gramEnd"/>
          </w:p>
          <w:p w14:paraId="618499E3" w14:textId="77777777" w:rsidR="00C609CA" w:rsidRDefault="000A3955">
            <w:pPr>
              <w:pStyle w:val="Doc-text2"/>
              <w:numPr>
                <w:ilvl w:val="0"/>
                <w:numId w:val="13"/>
              </w:numPr>
              <w:spacing w:line="240" w:lineRule="auto"/>
            </w:pPr>
            <w:r>
              <w:t xml:space="preserve">Network provides the sync information of target satellite in advance to UE before satellite switching, via broadcast </w:t>
            </w:r>
            <w:proofErr w:type="gramStart"/>
            <w:r>
              <w:t>signalling</w:t>
            </w:r>
            <w:proofErr w:type="gramEnd"/>
          </w:p>
          <w:p w14:paraId="37108A15" w14:textId="77777777" w:rsidR="00C609CA" w:rsidRDefault="000A3955">
            <w:pPr>
              <w:pStyle w:val="Doc-text2"/>
              <w:numPr>
                <w:ilvl w:val="0"/>
                <w:numId w:val="13"/>
              </w:numPr>
              <w:spacing w:line="240" w:lineRule="auto"/>
            </w:pPr>
            <w:r>
              <w:t xml:space="preserve">RAN2 confirms satellite switching with unchanged PCI is only applicable on quasi-earth fixed </w:t>
            </w:r>
            <w:proofErr w:type="gramStart"/>
            <w:r>
              <w:t>system</w:t>
            </w:r>
            <w:proofErr w:type="gramEnd"/>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 xml:space="preserve">FFS on exact </w:t>
            </w:r>
            <w:proofErr w:type="gramStart"/>
            <w:r>
              <w:rPr>
                <w:highlight w:val="yellow"/>
              </w:rPr>
              <w:t>signalling</w:t>
            </w:r>
            <w:proofErr w:type="gramEnd"/>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CommentText"/>
      </w:pPr>
      <w:r>
        <w:t>Note that this is not entirely correct.</w:t>
      </w:r>
    </w:p>
    <w:p w14:paraId="5311426C" w14:textId="77777777" w:rsidR="00C609CA" w:rsidRDefault="00C609CA">
      <w:pPr>
        <w:pStyle w:val="CommentText"/>
      </w:pPr>
    </w:p>
    <w:p w14:paraId="07672687" w14:textId="77777777" w:rsidR="00C609CA" w:rsidRDefault="000A3955">
      <w:pPr>
        <w:pStyle w:val="CommentText"/>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980C" w14:textId="77777777" w:rsidR="0097481A" w:rsidRDefault="0097481A">
      <w:pPr>
        <w:spacing w:line="240" w:lineRule="auto"/>
      </w:pPr>
      <w:r>
        <w:separator/>
      </w:r>
    </w:p>
  </w:endnote>
  <w:endnote w:type="continuationSeparator" w:id="0">
    <w:p w14:paraId="0D9AC82C" w14:textId="77777777" w:rsidR="0097481A" w:rsidRDefault="00974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roman"/>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B1F4" w14:textId="77777777" w:rsidR="0097481A" w:rsidRDefault="0097481A">
      <w:pPr>
        <w:spacing w:after="0"/>
      </w:pPr>
      <w:r>
        <w:separator/>
      </w:r>
    </w:p>
  </w:footnote>
  <w:footnote w:type="continuationSeparator" w:id="0">
    <w:p w14:paraId="0FB69D5B" w14:textId="77777777" w:rsidR="0097481A" w:rsidRDefault="009748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843394924">
    <w:abstractNumId w:val="3"/>
  </w:num>
  <w:num w:numId="2" w16cid:durableId="725229106">
    <w:abstractNumId w:val="14"/>
  </w:num>
  <w:num w:numId="3" w16cid:durableId="1071346979">
    <w:abstractNumId w:val="9"/>
  </w:num>
  <w:num w:numId="4" w16cid:durableId="1219247864">
    <w:abstractNumId w:val="10"/>
  </w:num>
  <w:num w:numId="5" w16cid:durableId="1828865454">
    <w:abstractNumId w:val="2"/>
  </w:num>
  <w:num w:numId="6" w16cid:durableId="264963350">
    <w:abstractNumId w:val="18"/>
  </w:num>
  <w:num w:numId="7" w16cid:durableId="1377391027">
    <w:abstractNumId w:val="7"/>
  </w:num>
  <w:num w:numId="8" w16cid:durableId="2036730703">
    <w:abstractNumId w:val="12"/>
  </w:num>
  <w:num w:numId="9" w16cid:durableId="182207896">
    <w:abstractNumId w:val="6"/>
  </w:num>
  <w:num w:numId="10" w16cid:durableId="1983266431">
    <w:abstractNumId w:val="4"/>
  </w:num>
  <w:num w:numId="11" w16cid:durableId="643894802">
    <w:abstractNumId w:val="17"/>
  </w:num>
  <w:num w:numId="12" w16cid:durableId="1729961335">
    <w:abstractNumId w:val="13"/>
  </w:num>
  <w:num w:numId="13" w16cid:durableId="89469102">
    <w:abstractNumId w:val="1"/>
  </w:num>
  <w:num w:numId="14" w16cid:durableId="727260856">
    <w:abstractNumId w:val="16"/>
  </w:num>
  <w:num w:numId="15" w16cid:durableId="2090955587">
    <w:abstractNumId w:val="8"/>
  </w:num>
  <w:num w:numId="16" w16cid:durableId="1201937896">
    <w:abstractNumId w:val="5"/>
  </w:num>
  <w:num w:numId="17" w16cid:durableId="330256592">
    <w:abstractNumId w:val="11"/>
  </w:num>
  <w:num w:numId="18" w16cid:durableId="805582390">
    <w:abstractNumId w:val="0"/>
  </w:num>
  <w:num w:numId="19" w16cid:durableId="1327587343">
    <w:abstractNumId w:val="10"/>
    <w:lvlOverride w:ilvl="0">
      <w:startOverride w:val="1"/>
    </w:lvlOverride>
  </w:num>
  <w:num w:numId="20" w16cid:durableId="2652344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3">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43</TotalTime>
  <Pages>30</Pages>
  <Words>8829</Words>
  <Characters>50328</Characters>
  <Application>Microsoft Office Word</Application>
  <DocSecurity>0</DocSecurity>
  <Lines>419</Lines>
  <Paragraphs>118</Paragraphs>
  <ScaleCrop>false</ScaleCrop>
  <Company>Huawei Technologies Co.,Ltd.</Company>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Nokia</cp:lastModifiedBy>
  <cp:revision>15</cp:revision>
  <cp:lastPrinted>2009-04-22T10:01:00Z</cp:lastPrinted>
  <dcterms:created xsi:type="dcterms:W3CDTF">2023-10-25T11:50:00Z</dcterms:created>
  <dcterms:modified xsi:type="dcterms:W3CDTF">2023-10-25T12:46:00Z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