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FABF7" w14:textId="77777777" w:rsidR="00235F60" w:rsidRDefault="00DD0DF2">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653FABF8" w14:textId="77777777" w:rsidR="00235F60" w:rsidRDefault="00DD0DF2">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53FABF9" w14:textId="77777777" w:rsidR="00235F60" w:rsidRDefault="00DD0DF2">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653FABFA" w14:textId="77777777" w:rsidR="00235F60" w:rsidRDefault="00DD0DF2">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653FABFB" w14:textId="77777777" w:rsidR="00235F60" w:rsidRDefault="00DD0DF2">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Report of [Post123</w:t>
      </w:r>
      <w:proofErr w:type="gramStart"/>
      <w:r>
        <w:rPr>
          <w:rFonts w:cs="Arial"/>
          <w:lang w:val="en-US"/>
        </w:rPr>
        <w:t>bis][</w:t>
      </w:r>
      <w:proofErr w:type="gramEnd"/>
      <w:r>
        <w:rPr>
          <w:rFonts w:cs="Arial"/>
          <w:lang w:val="en-US"/>
        </w:rPr>
        <w:t xml:space="preserve">312][NR-NTN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653FABFC" w14:textId="77777777" w:rsidR="00235F60" w:rsidRDefault="00DD0DF2">
      <w:pPr>
        <w:pStyle w:val="3GPPHeader"/>
        <w:spacing w:line="276" w:lineRule="auto"/>
        <w:rPr>
          <w:rFonts w:cs="Arial"/>
        </w:rPr>
      </w:pPr>
      <w:r>
        <w:rPr>
          <w:rFonts w:cs="Arial"/>
        </w:rPr>
        <w:t>Document for:</w:t>
      </w:r>
      <w:r>
        <w:rPr>
          <w:rFonts w:cs="Arial"/>
        </w:rPr>
        <w:tab/>
        <w:t>Discussion and Decision</w:t>
      </w:r>
    </w:p>
    <w:p w14:paraId="653FABFD" w14:textId="77777777" w:rsidR="00235F60" w:rsidRDefault="00DD0DF2">
      <w:pPr>
        <w:pStyle w:val="Heading1"/>
        <w:spacing w:line="276" w:lineRule="auto"/>
        <w:jc w:val="both"/>
        <w:rPr>
          <w:rFonts w:cs="Arial"/>
          <w:lang w:eastAsia="zh-CN"/>
        </w:rPr>
      </w:pPr>
      <w:r>
        <w:rPr>
          <w:rFonts w:cs="Arial"/>
          <w:lang w:eastAsia="zh-CN"/>
        </w:rPr>
        <w:t>1</w:t>
      </w:r>
      <w:r>
        <w:rPr>
          <w:rFonts w:cs="Arial"/>
          <w:lang w:eastAsia="zh-CN"/>
        </w:rPr>
        <w:tab/>
        <w:t>Introduction</w:t>
      </w:r>
    </w:p>
    <w:p w14:paraId="653FABFE" w14:textId="77777777" w:rsidR="00235F60" w:rsidRDefault="00DD0DF2">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653FABFF" w14:textId="77777777" w:rsidR="00235F60" w:rsidRDefault="00DD0DF2">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653FAC00" w14:textId="77777777" w:rsidR="00235F60" w:rsidRDefault="00DD0DF2">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653FAC01" w14:textId="77777777" w:rsidR="00235F60" w:rsidRDefault="00DD0DF2">
      <w:pPr>
        <w:pStyle w:val="EmailDiscussion2"/>
        <w:rPr>
          <w:rFonts w:cs="Arial"/>
        </w:rPr>
      </w:pPr>
      <w:r>
        <w:rPr>
          <w:rFonts w:cs="Arial"/>
        </w:rPr>
        <w:tab/>
        <w:t xml:space="preserve">Scope: Continue the discussion on unchanged PCI specific aspects </w:t>
      </w:r>
    </w:p>
    <w:p w14:paraId="653FAC02" w14:textId="77777777" w:rsidR="00235F60" w:rsidRDefault="00DD0DF2">
      <w:pPr>
        <w:pStyle w:val="EmailDiscussion2"/>
        <w:rPr>
          <w:rFonts w:cs="Arial"/>
        </w:rPr>
      </w:pPr>
      <w:r>
        <w:rPr>
          <w:rFonts w:cs="Arial"/>
        </w:rPr>
        <w:tab/>
        <w:t>Intended outcome: email discussion summary</w:t>
      </w:r>
    </w:p>
    <w:p w14:paraId="653FAC03" w14:textId="77777777" w:rsidR="00235F60" w:rsidRDefault="00DD0DF2">
      <w:pPr>
        <w:pStyle w:val="EmailDiscussion2"/>
      </w:pPr>
      <w:r>
        <w:t xml:space="preserve">Deadline: Long </w:t>
      </w:r>
    </w:p>
    <w:p w14:paraId="653FAC0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653FAC05" w14:textId="77777777" w:rsidR="00235F60" w:rsidRDefault="00DD0DF2">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653FAC06" w14:textId="77777777" w:rsidR="00235F60" w:rsidRDefault="00DD0DF2">
      <w:pPr>
        <w:pStyle w:val="Heading2"/>
        <w:ind w:right="200"/>
        <w:rPr>
          <w:lang w:val="en-US" w:eastAsia="zh-CN"/>
        </w:rPr>
      </w:pPr>
      <w:r>
        <w:rPr>
          <w:lang w:eastAsia="zh-CN"/>
        </w:rPr>
        <w:t xml:space="preserve">2.1 </w:t>
      </w:r>
      <w:r>
        <w:rPr>
          <w:lang w:val="en-US" w:eastAsia="zh-CN"/>
        </w:rPr>
        <w:t>Configuration (Part A)</w:t>
      </w:r>
    </w:p>
    <w:p w14:paraId="653FAC07"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235F60" w14:paraId="653FAC0A" w14:textId="77777777">
        <w:tc>
          <w:tcPr>
            <w:tcW w:w="9631" w:type="dxa"/>
          </w:tcPr>
          <w:p w14:paraId="653FAC08" w14:textId="77777777" w:rsidR="00235F60" w:rsidRDefault="00DD0DF2">
            <w:pPr>
              <w:rPr>
                <w:rFonts w:ascii="Arial" w:hAnsi="Arial" w:cs="Arial"/>
                <w:lang w:val="en-US" w:eastAsia="zh-CN"/>
              </w:rPr>
            </w:pPr>
            <w:r>
              <w:rPr>
                <w:rFonts w:ascii="Arial" w:hAnsi="Arial" w:cs="Arial"/>
                <w:lang w:val="en-US" w:eastAsia="zh-CN"/>
              </w:rPr>
              <w:t>RAN2#123bis agreement:</w:t>
            </w:r>
          </w:p>
          <w:p w14:paraId="653FAC09"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0B" w14:textId="77777777" w:rsidR="00235F60" w:rsidRDefault="00235F60">
      <w:pPr>
        <w:rPr>
          <w:rFonts w:ascii="Arial" w:hAnsi="Arial" w:cs="Arial"/>
          <w:lang w:val="en-US" w:eastAsia="zh-CN"/>
        </w:rPr>
      </w:pPr>
    </w:p>
    <w:p w14:paraId="653FAC0C" w14:textId="77777777" w:rsidR="00235F60" w:rsidRDefault="00DD0DF2">
      <w:pPr>
        <w:rPr>
          <w:rFonts w:ascii="Arial" w:hAnsi="Arial" w:cs="Arial"/>
          <w:lang w:val="en-US" w:eastAsia="zh-CN"/>
        </w:rPr>
      </w:pPr>
      <w:r>
        <w:rPr>
          <w:rFonts w:ascii="Arial" w:hAnsi="Arial" w:cs="Arial" w:hint="eastAsia"/>
          <w:lang w:val="en-US" w:eastAsia="zh-CN"/>
        </w:rPr>
        <w:t xml:space="preserve">Regarding the target satellite information, RAN2 agreed that only 1 target satellite information (i.e. NTN-config) of serving cell is provided in SIB19 with the FFS on exact signaling. </w:t>
      </w:r>
    </w:p>
    <w:p w14:paraId="653FAC0D" w14:textId="77777777" w:rsidR="00235F60" w:rsidRDefault="00DD0DF2">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53FAC0E"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 xml:space="preserve">Option 1: Introduce one new target satellite configuration (e.g.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653FAC0F" w14:textId="77777777" w:rsidR="00235F60" w:rsidRDefault="00DD0DF2">
      <w:pPr>
        <w:pStyle w:val="ListParagraph"/>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653FAC10" w14:textId="77777777" w:rsidR="00235F60" w:rsidRDefault="00DD0DF2">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653FAF7F" wp14:editId="653FAF80">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653FAC11" w14:textId="77777777" w:rsidR="00235F60" w:rsidRDefault="00DD0DF2">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e.g.targetSatInfo</w:t>
      </w:r>
      <w:proofErr w:type="spell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653FAC12" w14:textId="77777777" w:rsidR="00235F60" w:rsidRDefault="00DD0DF2">
      <w:pPr>
        <w:pStyle w:val="ListParagraph"/>
        <w:rPr>
          <w:rFonts w:ascii="Arial" w:hAnsi="Arial" w:cs="Arial"/>
          <w:lang w:eastAsia="zh-CN"/>
        </w:rPr>
      </w:pPr>
      <w:r>
        <w:rPr>
          <w:rFonts w:ascii="Arial" w:hAnsi="Arial" w:cs="Arial"/>
          <w:noProof/>
          <w:lang w:eastAsia="zh-CN"/>
        </w:rPr>
        <w:drawing>
          <wp:inline distT="0" distB="0" distL="0" distR="0" wp14:anchorId="653FAF81" wp14:editId="653FAF82">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653FAC13" w14:textId="77777777" w:rsidR="00235F60" w:rsidRDefault="00DD0DF2">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653FAC14" w14:textId="77777777" w:rsidR="00235F60" w:rsidRDefault="00235F60">
      <w:pPr>
        <w:pStyle w:val="ListParagraph"/>
        <w:rPr>
          <w:rFonts w:ascii="Arial" w:hAnsi="Arial" w:cs="Arial"/>
          <w:lang w:eastAsia="zh-CN"/>
        </w:rPr>
      </w:pPr>
    </w:p>
    <w:p w14:paraId="653FAC15" w14:textId="77777777" w:rsidR="00235F60" w:rsidRDefault="00235F60">
      <w:pPr>
        <w:pStyle w:val="ListParagraph"/>
        <w:rPr>
          <w:rFonts w:ascii="Arial" w:hAnsi="Arial" w:cs="Arial"/>
          <w:lang w:eastAsia="zh-CN"/>
        </w:rPr>
      </w:pPr>
    </w:p>
    <w:p w14:paraId="653FAC16" w14:textId="77777777" w:rsidR="00235F60" w:rsidRDefault="00DD0DF2">
      <w:pPr>
        <w:pStyle w:val="ListParagraph"/>
        <w:rPr>
          <w:rFonts w:ascii="Arial" w:hAnsi="Arial" w:cs="Arial"/>
          <w:lang w:eastAsia="zh-CN"/>
        </w:rPr>
      </w:pPr>
      <w:r>
        <w:rPr>
          <w:noProof/>
          <w:lang w:eastAsia="zh-CN"/>
        </w:rPr>
        <w:lastRenderedPageBreak/>
        <w:drawing>
          <wp:inline distT="0" distB="0" distL="114300" distR="114300" wp14:anchorId="653FAF83" wp14:editId="653FAF84">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653FAC17" w14:textId="77777777" w:rsidR="00235F60" w:rsidRDefault="00DD0DF2">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653FAC18" w14:textId="77777777" w:rsidR="00235F60" w:rsidRDefault="00235F60">
      <w:pPr>
        <w:pStyle w:val="Heading4"/>
        <w:ind w:right="200"/>
        <w:rPr>
          <w:rFonts w:cs="Arial"/>
          <w:b/>
          <w:sz w:val="20"/>
        </w:rPr>
      </w:pPr>
    </w:p>
    <w:p w14:paraId="653FAC19" w14:textId="77777777" w:rsidR="00235F60" w:rsidRDefault="00DD0DF2">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C1D" w14:textId="77777777">
        <w:tc>
          <w:tcPr>
            <w:tcW w:w="1555" w:type="dxa"/>
          </w:tcPr>
          <w:p w14:paraId="653FAC1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C1B" w14:textId="77777777" w:rsidR="00235F60" w:rsidRDefault="00DD0DF2">
            <w:pPr>
              <w:jc w:val="center"/>
              <w:rPr>
                <w:rFonts w:ascii="Arial" w:hAnsi="Arial" w:cs="Arial"/>
                <w:b/>
                <w:lang w:val="en-US"/>
              </w:rPr>
            </w:pPr>
            <w:r>
              <w:rPr>
                <w:rFonts w:ascii="Arial" w:hAnsi="Arial" w:cs="Arial"/>
                <w:b/>
                <w:lang w:val="en-US"/>
              </w:rPr>
              <w:t>Preferred Option</w:t>
            </w:r>
          </w:p>
        </w:tc>
        <w:tc>
          <w:tcPr>
            <w:tcW w:w="6095" w:type="dxa"/>
          </w:tcPr>
          <w:p w14:paraId="653FAC1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21" w14:textId="77777777">
        <w:tc>
          <w:tcPr>
            <w:tcW w:w="1555" w:type="dxa"/>
          </w:tcPr>
          <w:p w14:paraId="653FAC1E" w14:textId="6CD5642B" w:rsidR="00235F60" w:rsidRDefault="00E4234F">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C1F" w14:textId="2EF5A908" w:rsidR="00235F60" w:rsidRDefault="00EE4576">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191C1585" w14:textId="2B097EC6" w:rsidR="00235F60" w:rsidRDefault="00E4234F">
            <w:pPr>
              <w:rPr>
                <w:rFonts w:ascii="Arial" w:eastAsiaTheme="minorEastAsia" w:hAnsi="Arial" w:cs="Arial"/>
                <w:lang w:val="en-US" w:eastAsia="zh-CN"/>
              </w:rPr>
            </w:pPr>
            <w:r>
              <w:rPr>
                <w:rFonts w:ascii="Arial" w:eastAsiaTheme="minorEastAsia" w:hAnsi="Arial" w:cs="Arial"/>
                <w:lang w:val="en-US" w:eastAsia="zh-CN"/>
              </w:rPr>
              <w:t xml:space="preserve">As proposed in the </w:t>
            </w:r>
            <w:r w:rsidR="00420DDE">
              <w:rPr>
                <w:rFonts w:ascii="Arial" w:eastAsiaTheme="minorEastAsia" w:hAnsi="Arial" w:cs="Arial"/>
                <w:lang w:val="en-US" w:eastAsia="zh-CN"/>
              </w:rPr>
              <w:t xml:space="preserve">running </w:t>
            </w:r>
            <w:r>
              <w:rPr>
                <w:rFonts w:ascii="Arial" w:eastAsiaTheme="minorEastAsia" w:hAnsi="Arial" w:cs="Arial"/>
                <w:lang w:val="en-US" w:eastAsia="zh-CN"/>
              </w:rPr>
              <w:t>RRC CR</w:t>
            </w:r>
            <w:r w:rsidR="00420DDE">
              <w:rPr>
                <w:rFonts w:ascii="Arial" w:eastAsiaTheme="minorEastAsia" w:hAnsi="Arial" w:cs="Arial"/>
                <w:lang w:val="en-US" w:eastAsia="zh-CN"/>
              </w:rPr>
              <w:t>, Option 1 is more compact</w:t>
            </w:r>
            <w:r w:rsidR="00A458B2">
              <w:rPr>
                <w:rFonts w:ascii="Arial" w:eastAsiaTheme="minorEastAsia" w:hAnsi="Arial" w:cs="Arial"/>
                <w:lang w:val="en-US" w:eastAsia="zh-CN"/>
              </w:rPr>
              <w:t xml:space="preserve"> and specifically address</w:t>
            </w:r>
            <w:r w:rsidR="00EE4576">
              <w:rPr>
                <w:rFonts w:ascii="Arial" w:eastAsiaTheme="minorEastAsia" w:hAnsi="Arial" w:cs="Arial"/>
                <w:lang w:val="en-US" w:eastAsia="zh-CN"/>
              </w:rPr>
              <w:t>es</w:t>
            </w:r>
            <w:r w:rsidR="00A458B2">
              <w:rPr>
                <w:rFonts w:ascii="Arial" w:eastAsiaTheme="minorEastAsia" w:hAnsi="Arial" w:cs="Arial"/>
                <w:lang w:val="en-US" w:eastAsia="zh-CN"/>
              </w:rPr>
              <w:t xml:space="preserve"> this new feature</w:t>
            </w:r>
            <w:r w:rsidR="00EE4576">
              <w:rPr>
                <w:rFonts w:ascii="Arial" w:eastAsiaTheme="minorEastAsia" w:hAnsi="Arial" w:cs="Arial"/>
                <w:lang w:val="en-US" w:eastAsia="zh-CN"/>
              </w:rPr>
              <w:t>. SSB information can be added later when agreed.</w:t>
            </w:r>
          </w:p>
          <w:p w14:paraId="4BB14B10" w14:textId="77777777" w:rsidR="00420DDE"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 xml:space="preserve">SatSwitchWithReSync-r18 ::=              </w:t>
            </w:r>
            <w:r w:rsidRPr="00F727C8">
              <w:rPr>
                <w:rFonts w:ascii="Courier New" w:eastAsia="Times New Roman" w:hAnsi="Courier New"/>
                <w:color w:val="993366"/>
                <w:sz w:val="16"/>
                <w:lang w:eastAsia="en-GB"/>
              </w:rPr>
              <w:t>SEQUENCE</w:t>
            </w:r>
            <w:r w:rsidRPr="00F727C8">
              <w:rPr>
                <w:rFonts w:ascii="Courier New" w:eastAsia="Times New Roman" w:hAnsi="Courier New"/>
                <w:sz w:val="16"/>
                <w:lang w:eastAsia="en-GB"/>
              </w:rPr>
              <w:t xml:space="preserve"> {</w:t>
            </w:r>
          </w:p>
          <w:p w14:paraId="6C08B560" w14:textId="31722384" w:rsidR="00F727C8" w:rsidRPr="00F727C8" w:rsidRDefault="00F727C8" w:rsidP="00F72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ntn-Config-r17  </w:t>
            </w:r>
            <w:proofErr w:type="spellStart"/>
            <w:r w:rsidRPr="00F727C8">
              <w:rPr>
                <w:rFonts w:ascii="Courier New" w:eastAsia="Times New Roman" w:hAnsi="Courier New"/>
                <w:sz w:val="16"/>
                <w:lang w:eastAsia="en-GB"/>
              </w:rPr>
              <w:t>NTN-Config-r17</w:t>
            </w:r>
            <w:proofErr w:type="spellEnd"/>
            <w:r w:rsidRPr="00F727C8">
              <w:rPr>
                <w:rFonts w:ascii="Courier New" w:eastAsia="Times New Roman" w:hAnsi="Courier New"/>
                <w:sz w:val="16"/>
                <w:lang w:eastAsia="en-GB"/>
              </w:rPr>
              <w:t xml:space="preserve">  </w:t>
            </w:r>
            <w:r w:rsidRPr="00F727C8">
              <w:rPr>
                <w:rFonts w:ascii="Courier New" w:eastAsia="Times New Roman" w:hAnsi="Courier New"/>
                <w:color w:val="993366"/>
                <w:sz w:val="16"/>
                <w:lang w:eastAsia="en-GB"/>
              </w:rPr>
              <w:t>OPTIONAL</w:t>
            </w:r>
            <w:r w:rsidRPr="00F727C8">
              <w:rPr>
                <w:rFonts w:ascii="Courier New" w:eastAsia="Times New Roman" w:hAnsi="Courier New"/>
                <w:sz w:val="16"/>
                <w:lang w:eastAsia="en-GB"/>
              </w:rPr>
              <w:t xml:space="preserve">,   </w:t>
            </w:r>
            <w:r w:rsidR="00420DDE">
              <w:rPr>
                <w:rFonts w:ascii="Courier New" w:eastAsia="Times New Roman" w:hAnsi="Courier New"/>
                <w:sz w:val="16"/>
                <w:lang w:eastAsia="en-GB"/>
              </w:rPr>
              <w:t>-</w:t>
            </w:r>
            <w:r w:rsidRPr="00F727C8">
              <w:rPr>
                <w:rFonts w:ascii="Courier New" w:eastAsia="Times New Roman" w:hAnsi="Courier New"/>
                <w:color w:val="808080"/>
                <w:sz w:val="16"/>
                <w:lang w:eastAsia="en-GB"/>
              </w:rPr>
              <w:t>- Need R</w:t>
            </w:r>
          </w:p>
          <w:p w14:paraId="252309C8" w14:textId="2CCA71A5" w:rsidR="00F727C8" w:rsidRPr="00F727C8" w:rsidRDefault="00F727C8" w:rsidP="00420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sidRPr="00F727C8">
              <w:rPr>
                <w:rFonts w:ascii="Courier New" w:eastAsia="Times New Roman" w:hAnsi="Courier New"/>
                <w:sz w:val="16"/>
                <w:lang w:eastAsia="en-GB"/>
              </w:rPr>
              <w:t xml:space="preserve">  t-serviceStart-r18  </w:t>
            </w:r>
            <w:r w:rsidRPr="00F727C8">
              <w:rPr>
                <w:rFonts w:ascii="Courier New" w:eastAsia="Times New Roman" w:hAnsi="Courier New"/>
                <w:color w:val="993366"/>
                <w:sz w:val="16"/>
                <w:lang w:eastAsia="en-GB"/>
              </w:rPr>
              <w:t>INTEGER</w:t>
            </w:r>
            <w:r w:rsidRPr="00F727C8">
              <w:rPr>
                <w:rFonts w:ascii="Courier New" w:eastAsia="Times New Roman" w:hAnsi="Courier New"/>
                <w:sz w:val="16"/>
                <w:lang w:eastAsia="en-GB"/>
              </w:rPr>
              <w:t xml:space="preserve"> (0..549755813887} </w:t>
            </w:r>
            <w:r w:rsidRPr="00F727C8">
              <w:rPr>
                <w:rFonts w:ascii="Courier New" w:eastAsia="Times New Roman" w:hAnsi="Courier New"/>
                <w:color w:val="993366"/>
                <w:sz w:val="16"/>
                <w:lang w:eastAsia="en-GB"/>
              </w:rPr>
              <w:t xml:space="preserve">OPTIONAL </w:t>
            </w:r>
            <w:r w:rsidRPr="00F727C8">
              <w:rPr>
                <w:rFonts w:ascii="Courier New" w:eastAsia="Times New Roman" w:hAnsi="Courier New"/>
                <w:color w:val="808080"/>
                <w:sz w:val="16"/>
                <w:lang w:eastAsia="en-GB"/>
              </w:rPr>
              <w:t>-- Need R</w:t>
            </w:r>
          </w:p>
          <w:p w14:paraId="653FAC20" w14:textId="0962D096" w:rsidR="00F727C8" w:rsidRPr="00EE4576" w:rsidRDefault="00F727C8" w:rsidP="00EE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F727C8">
              <w:rPr>
                <w:rFonts w:ascii="Courier New" w:eastAsia="Times New Roman" w:hAnsi="Courier New"/>
                <w:sz w:val="16"/>
                <w:lang w:eastAsia="en-GB"/>
              </w:rPr>
              <w:t>}</w:t>
            </w:r>
          </w:p>
        </w:tc>
      </w:tr>
      <w:tr w:rsidR="00235F60" w14:paraId="653FAC25" w14:textId="77777777">
        <w:tc>
          <w:tcPr>
            <w:tcW w:w="1555" w:type="dxa"/>
          </w:tcPr>
          <w:p w14:paraId="653FAC22" w14:textId="1FC7D3B5" w:rsidR="00235F60" w:rsidRDefault="006C46F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C23" w14:textId="35072A6C" w:rsidR="00235F60" w:rsidRDefault="006C46F6">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653FAC24" w14:textId="7347BC89" w:rsidR="00235F60" w:rsidRPr="006C46F6" w:rsidRDefault="006C46F6">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w:t>
            </w:r>
            <w:r w:rsidR="00CE45B2">
              <w:rPr>
                <w:rFonts w:ascii="Arial" w:eastAsiaTheme="minorEastAsia" w:hAnsi="Arial" w:cs="Arial"/>
                <w:lang w:val="en-US" w:eastAsia="zh-CN"/>
              </w:rPr>
              <w:t xml:space="preserve">is </w:t>
            </w:r>
            <w:r>
              <w:rPr>
                <w:rFonts w:ascii="Arial" w:eastAsiaTheme="minorEastAsia" w:hAnsi="Arial" w:cs="Arial"/>
                <w:lang w:val="en-US" w:eastAsia="zh-CN"/>
              </w:rPr>
              <w:t xml:space="preserve">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w:t>
            </w:r>
            <w:r w:rsidR="00B946AE">
              <w:rPr>
                <w:rFonts w:ascii="Arial" w:eastAsiaTheme="minorEastAsia" w:hAnsi="Arial" w:cs="Arial"/>
                <w:lang w:val="en-US" w:eastAsia="zh-CN"/>
              </w:rPr>
              <w:t xml:space="preserve">the </w:t>
            </w:r>
            <w:proofErr w:type="spellStart"/>
            <w:r w:rsidR="00B946AE">
              <w:rPr>
                <w:rFonts w:ascii="Arial" w:eastAsiaTheme="minorEastAsia" w:hAnsi="Arial" w:cs="Arial"/>
                <w:lang w:val="en-US" w:eastAsia="zh-CN"/>
              </w:rPr>
              <w:t>targe</w:t>
            </w:r>
            <w:proofErr w:type="spellEnd"/>
            <w:r w:rsidR="00B946AE">
              <w:rPr>
                <w:rFonts w:ascii="Arial" w:eastAsiaTheme="minorEastAsia" w:hAnsi="Arial" w:cs="Arial"/>
                <w:lang w:val="en-US" w:eastAsia="zh-CN"/>
              </w:rPr>
              <w:t xml:space="preserve"> satellite is one satellite that</w:t>
            </w:r>
            <w:r>
              <w:rPr>
                <w:rFonts w:ascii="Arial" w:eastAsiaTheme="minorEastAsia" w:hAnsi="Arial" w:cs="Arial"/>
                <w:lang w:val="en-US" w:eastAsia="zh-CN"/>
              </w:rPr>
              <w:t xml:space="preserve"> </w:t>
            </w:r>
            <w:r w:rsidR="00B946AE">
              <w:rPr>
                <w:rFonts w:ascii="Arial" w:eastAsiaTheme="minorEastAsia" w:hAnsi="Arial" w:cs="Arial"/>
                <w:lang w:val="en-US" w:eastAsia="zh-CN"/>
              </w:rPr>
              <w:t>provides neighbor cells in</w:t>
            </w:r>
            <w:r>
              <w:rPr>
                <w:rFonts w:ascii="Arial" w:eastAsiaTheme="minorEastAsia" w:hAnsi="Arial" w:cs="Arial"/>
                <w:lang w:val="en-US" w:eastAsia="zh-CN"/>
              </w:rPr>
              <w:t xml:space="preserve"> </w:t>
            </w:r>
            <w:proofErr w:type="spellStart"/>
            <w:r>
              <w:rPr>
                <w:rFonts w:ascii="Arial" w:hAnsi="Arial" w:cs="Arial"/>
                <w:i/>
                <w:iCs/>
                <w:lang w:eastAsia="zh-CN"/>
              </w:rPr>
              <w:t>NeighCellConfigList</w:t>
            </w:r>
            <w:proofErr w:type="spellEnd"/>
            <w:r>
              <w:rPr>
                <w:rFonts w:ascii="Arial" w:hAnsi="Arial" w:cs="Arial"/>
                <w:iCs/>
                <w:lang w:eastAsia="zh-CN"/>
              </w:rPr>
              <w:t xml:space="preserve">, </w:t>
            </w:r>
            <w:r w:rsidR="00CE45B2">
              <w:rPr>
                <w:rFonts w:ascii="Arial" w:hAnsi="Arial" w:cs="Arial"/>
                <w:iCs/>
                <w:lang w:eastAsia="zh-CN"/>
              </w:rPr>
              <w:t xml:space="preserve">by </w:t>
            </w:r>
            <w:r>
              <w:rPr>
                <w:rFonts w:ascii="Arial" w:hAnsi="Arial" w:cs="Arial"/>
                <w:iCs/>
                <w:lang w:eastAsia="zh-CN"/>
              </w:rPr>
              <w:t>option 2</w:t>
            </w:r>
            <w:r w:rsidR="00CE45B2">
              <w:rPr>
                <w:rFonts w:ascii="Arial" w:hAnsi="Arial" w:cs="Arial"/>
                <w:iCs/>
                <w:lang w:eastAsia="zh-CN"/>
              </w:rPr>
              <w:t xml:space="preserve"> duplication can be avoided</w:t>
            </w:r>
            <w:r>
              <w:rPr>
                <w:rFonts w:ascii="Arial" w:hAnsi="Arial" w:cs="Arial"/>
                <w:iCs/>
                <w:lang w:eastAsia="zh-CN"/>
              </w:rPr>
              <w:t>.</w:t>
            </w:r>
          </w:p>
        </w:tc>
      </w:tr>
      <w:tr w:rsidR="006F5A59" w14:paraId="038E30C6" w14:textId="77777777" w:rsidTr="006F5A59">
        <w:tc>
          <w:tcPr>
            <w:tcW w:w="1555" w:type="dxa"/>
          </w:tcPr>
          <w:p w14:paraId="22F54C75"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3782E086"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32EC469D"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2D5DD3AC" w14:textId="77777777"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r w:rsidRPr="00E90F92">
              <w:rPr>
                <w:rFonts w:ascii="Arial" w:eastAsiaTheme="minorEastAsia" w:hAnsi="Arial" w:cs="Arial" w:hint="eastAsia"/>
                <w:i/>
                <w:lang w:val="en-US" w:eastAsia="zh-CN"/>
              </w:rPr>
              <w:t>-</w:t>
            </w:r>
            <w:proofErr w:type="spellStart"/>
            <w:r w:rsidRPr="00E90F92">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235F60" w14:paraId="653FAC29" w14:textId="77777777">
        <w:tc>
          <w:tcPr>
            <w:tcW w:w="1555" w:type="dxa"/>
          </w:tcPr>
          <w:p w14:paraId="653FAC26" w14:textId="3B6EB54E" w:rsidR="00235F60" w:rsidRPr="00F04DBD" w:rsidRDefault="00F04DBD">
            <w:pPr>
              <w:rPr>
                <w:rFonts w:ascii="Arial" w:eastAsiaTheme="minorEastAsia" w:hAnsi="Arial" w:cs="Arial"/>
                <w:lang w:val="en-US" w:eastAsia="zh-CN"/>
              </w:rPr>
            </w:pPr>
            <w:r w:rsidRPr="00F04DBD">
              <w:rPr>
                <w:rFonts w:ascii="Arial" w:eastAsiaTheme="minorEastAsia" w:hAnsi="Arial" w:cs="Arial" w:hint="eastAsia"/>
                <w:lang w:val="en-US" w:eastAsia="zh-CN"/>
              </w:rPr>
              <w:t>vivo</w:t>
            </w:r>
          </w:p>
        </w:tc>
        <w:tc>
          <w:tcPr>
            <w:tcW w:w="1984" w:type="dxa"/>
          </w:tcPr>
          <w:p w14:paraId="653FAC27" w14:textId="0B7AC53D" w:rsidR="00235F60" w:rsidRDefault="00F04DB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2AF14200" w14:textId="77777777" w:rsidR="009D215F"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is the content for the further target satellites, which </w:t>
            </w:r>
            <w:r w:rsidR="0018711F">
              <w:rPr>
                <w:rFonts w:ascii="Arial" w:eastAsiaTheme="minorEastAsia" w:hAnsi="Arial" w:cs="Arial"/>
                <w:lang w:val="en-US" w:eastAsia="zh-CN"/>
              </w:rPr>
              <w:t>is</w:t>
            </w:r>
            <w:r w:rsidR="00325809">
              <w:rPr>
                <w:rFonts w:ascii="Arial" w:eastAsiaTheme="minorEastAsia" w:hAnsi="Arial" w:cs="Arial"/>
                <w:lang w:val="en-US" w:eastAsia="zh-CN"/>
              </w:rPr>
              <w:t xml:space="preserve"> </w:t>
            </w:r>
            <w:r>
              <w:rPr>
                <w:rFonts w:ascii="Arial" w:eastAsiaTheme="minorEastAsia" w:hAnsi="Arial" w:cs="Arial"/>
                <w:lang w:val="en-US" w:eastAsia="zh-CN"/>
              </w:rPr>
              <w:t>independent of</w:t>
            </w:r>
            <w:r w:rsidR="0018711F">
              <w:rPr>
                <w:rFonts w:ascii="Arial" w:eastAsiaTheme="minorEastAsia" w:hAnsi="Arial" w:cs="Arial"/>
                <w:lang w:val="en-US" w:eastAsia="zh-CN"/>
              </w:rPr>
              <w:t xml:space="preserve"> the neighbor cell</w:t>
            </w:r>
            <w:r w:rsidR="001F4224">
              <w:rPr>
                <w:rFonts w:ascii="Arial" w:eastAsiaTheme="minorEastAsia" w:hAnsi="Arial" w:cs="Arial"/>
                <w:lang w:val="en-US" w:eastAsia="zh-CN"/>
              </w:rPr>
              <w:t>. In this sense, w</w:t>
            </w:r>
            <w:r w:rsidR="001F4224" w:rsidRPr="00B77253">
              <w:rPr>
                <w:rFonts w:ascii="Arial" w:eastAsiaTheme="minorEastAsia" w:hAnsi="Arial" w:cs="Arial"/>
                <w:lang w:val="en-US" w:eastAsia="zh-CN"/>
              </w:rPr>
              <w:t>e don't think it's appropriate</w:t>
            </w:r>
            <w:r w:rsidR="001F4224">
              <w:t xml:space="preserve"> </w:t>
            </w:r>
            <w:r w:rsidR="001F4224" w:rsidRPr="00B77253">
              <w:rPr>
                <w:rFonts w:ascii="Arial" w:eastAsiaTheme="minorEastAsia" w:hAnsi="Arial" w:cs="Arial"/>
                <w:lang w:val="en-US" w:eastAsia="zh-CN"/>
              </w:rPr>
              <w:t>to use an element of the neighbor cell list to represent the target satellite</w:t>
            </w:r>
            <w:r w:rsidR="001F4224">
              <w:rPr>
                <w:rFonts w:ascii="Arial" w:eastAsiaTheme="minorEastAsia" w:hAnsi="Arial" w:cs="Arial"/>
                <w:lang w:val="en-US" w:eastAsia="zh-CN"/>
              </w:rPr>
              <w:t xml:space="preserve"> information</w:t>
            </w:r>
            <w:r w:rsidR="009C0C98">
              <w:rPr>
                <w:rFonts w:ascii="Arial" w:eastAsiaTheme="minorEastAsia" w:hAnsi="Arial" w:cs="Arial"/>
                <w:lang w:val="en-US" w:eastAsia="zh-CN"/>
              </w:rPr>
              <w:t xml:space="preserve"> (i.e. Option 2 is not acceptable)</w:t>
            </w:r>
            <w:r w:rsidR="001F4224">
              <w:rPr>
                <w:rFonts w:ascii="Arial" w:eastAsiaTheme="minorEastAsia" w:hAnsi="Arial" w:cs="Arial"/>
                <w:lang w:val="en-US" w:eastAsia="zh-CN"/>
              </w:rPr>
              <w:t xml:space="preserve">. </w:t>
            </w:r>
          </w:p>
          <w:p w14:paraId="653FAC28" w14:textId="34805900" w:rsidR="00EB4541" w:rsidRDefault="00EB4541" w:rsidP="009D215F">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w:t>
            </w:r>
            <w:r w:rsidR="00BF418C">
              <w:rPr>
                <w:rFonts w:ascii="Arial" w:eastAsiaTheme="minorEastAsia" w:hAnsi="Arial" w:cs="Arial"/>
                <w:lang w:val="en-US" w:eastAsia="zh-CN"/>
              </w:rPr>
              <w:t>of</w:t>
            </w:r>
            <w:r>
              <w:rPr>
                <w:rFonts w:ascii="Arial" w:eastAsiaTheme="minorEastAsia" w:hAnsi="Arial" w:cs="Arial"/>
                <w:lang w:val="en-US" w:eastAsia="zh-CN"/>
              </w:rPr>
              <w:t xml:space="preserve"> target satellite</w:t>
            </w:r>
            <w:r w:rsidR="00BF418C">
              <w:rPr>
                <w:rFonts w:ascii="Arial" w:eastAsiaTheme="minorEastAsia" w:hAnsi="Arial" w:cs="Arial"/>
                <w:lang w:val="en-US" w:eastAsia="zh-CN"/>
              </w:rPr>
              <w:t>s</w:t>
            </w:r>
            <w:r>
              <w:rPr>
                <w:rFonts w:ascii="Arial" w:eastAsiaTheme="minorEastAsia" w:hAnsi="Arial" w:cs="Arial"/>
                <w:lang w:val="en-US" w:eastAsia="zh-CN"/>
              </w:rPr>
              <w:t xml:space="preserve"> is not needed since RAN2 agreed that only </w:t>
            </w:r>
            <w:r w:rsidRPr="004D7E8A">
              <w:rPr>
                <w:rFonts w:ascii="Arial" w:eastAsiaTheme="minorEastAsia" w:hAnsi="Arial" w:cs="Arial"/>
                <w:lang w:val="en-US" w:eastAsia="zh-CN"/>
              </w:rPr>
              <w:t>1 target satellite information (i.e. NTN-config) of serving cell is provided</w:t>
            </w:r>
            <w:r>
              <w:rPr>
                <w:rFonts w:ascii="Arial" w:eastAsiaTheme="minorEastAsia" w:hAnsi="Arial" w:cs="Arial"/>
                <w:lang w:val="en-US" w:eastAsia="zh-CN"/>
              </w:rPr>
              <w:t>.</w:t>
            </w:r>
            <w:r w:rsidR="00D922AE">
              <w:rPr>
                <w:rFonts w:ascii="Arial" w:eastAsiaTheme="minorEastAsia" w:hAnsi="Arial" w:cs="Arial"/>
                <w:lang w:val="en-US" w:eastAsia="zh-CN"/>
              </w:rPr>
              <w:t xml:space="preserve"> </w:t>
            </w:r>
          </w:p>
        </w:tc>
      </w:tr>
      <w:tr w:rsidR="00235F60" w14:paraId="653FAC2D" w14:textId="77777777">
        <w:tc>
          <w:tcPr>
            <w:tcW w:w="1555" w:type="dxa"/>
          </w:tcPr>
          <w:p w14:paraId="653FAC2A" w14:textId="77777777" w:rsidR="00235F60" w:rsidRDefault="00235F60">
            <w:pPr>
              <w:rPr>
                <w:rFonts w:ascii="Arial" w:eastAsiaTheme="minorEastAsia" w:hAnsi="Arial" w:cs="Arial"/>
                <w:lang w:val="en-US" w:eastAsia="zh-CN"/>
              </w:rPr>
            </w:pPr>
          </w:p>
        </w:tc>
        <w:tc>
          <w:tcPr>
            <w:tcW w:w="1984" w:type="dxa"/>
          </w:tcPr>
          <w:p w14:paraId="653FAC2B" w14:textId="77777777" w:rsidR="00235F60" w:rsidRDefault="00235F60">
            <w:pPr>
              <w:rPr>
                <w:rFonts w:ascii="Arial" w:hAnsi="Arial" w:cs="Arial"/>
                <w:lang w:val="en-US"/>
              </w:rPr>
            </w:pPr>
          </w:p>
        </w:tc>
        <w:tc>
          <w:tcPr>
            <w:tcW w:w="6095" w:type="dxa"/>
          </w:tcPr>
          <w:p w14:paraId="653FAC2C" w14:textId="77777777" w:rsidR="00235F60" w:rsidRDefault="00235F60">
            <w:pPr>
              <w:rPr>
                <w:rFonts w:ascii="Arial" w:hAnsi="Arial" w:cs="Arial"/>
                <w:lang w:val="en-US"/>
              </w:rPr>
            </w:pPr>
          </w:p>
        </w:tc>
      </w:tr>
      <w:tr w:rsidR="00235F60" w14:paraId="653FAC31" w14:textId="77777777">
        <w:tc>
          <w:tcPr>
            <w:tcW w:w="1555" w:type="dxa"/>
          </w:tcPr>
          <w:p w14:paraId="653FAC2E" w14:textId="77777777" w:rsidR="00235F60" w:rsidRDefault="00235F60">
            <w:pPr>
              <w:rPr>
                <w:rFonts w:ascii="Arial" w:eastAsiaTheme="minorEastAsia" w:hAnsi="Arial" w:cs="Arial"/>
                <w:lang w:val="en-US" w:eastAsia="zh-CN"/>
              </w:rPr>
            </w:pPr>
          </w:p>
        </w:tc>
        <w:tc>
          <w:tcPr>
            <w:tcW w:w="1984" w:type="dxa"/>
          </w:tcPr>
          <w:p w14:paraId="653FAC2F" w14:textId="77777777" w:rsidR="00235F60" w:rsidRDefault="00235F60">
            <w:pPr>
              <w:rPr>
                <w:rFonts w:ascii="Arial" w:eastAsiaTheme="minorEastAsia" w:hAnsi="Arial" w:cs="Arial"/>
                <w:lang w:val="en-US" w:eastAsia="zh-CN"/>
              </w:rPr>
            </w:pPr>
          </w:p>
        </w:tc>
        <w:tc>
          <w:tcPr>
            <w:tcW w:w="6095" w:type="dxa"/>
          </w:tcPr>
          <w:p w14:paraId="653FAC30" w14:textId="77777777" w:rsidR="00235F60" w:rsidRDefault="00235F60">
            <w:pPr>
              <w:rPr>
                <w:rFonts w:ascii="Arial" w:eastAsiaTheme="minorEastAsia" w:hAnsi="Arial" w:cs="Arial"/>
                <w:lang w:val="en-US" w:eastAsia="zh-CN"/>
              </w:rPr>
            </w:pPr>
          </w:p>
        </w:tc>
      </w:tr>
      <w:tr w:rsidR="00235F60" w14:paraId="653FAC35" w14:textId="77777777">
        <w:tc>
          <w:tcPr>
            <w:tcW w:w="1555" w:type="dxa"/>
          </w:tcPr>
          <w:p w14:paraId="653FAC32" w14:textId="77777777" w:rsidR="00235F60" w:rsidRDefault="00235F60">
            <w:pPr>
              <w:rPr>
                <w:rFonts w:ascii="Arial" w:eastAsiaTheme="minorEastAsia" w:hAnsi="Arial" w:cs="Arial"/>
                <w:lang w:eastAsia="zh-CN"/>
              </w:rPr>
            </w:pPr>
          </w:p>
        </w:tc>
        <w:tc>
          <w:tcPr>
            <w:tcW w:w="1984" w:type="dxa"/>
          </w:tcPr>
          <w:p w14:paraId="653FAC33" w14:textId="77777777" w:rsidR="00235F60" w:rsidRDefault="00235F60">
            <w:pPr>
              <w:rPr>
                <w:rFonts w:ascii="Arial" w:eastAsiaTheme="minorEastAsia" w:hAnsi="Arial" w:cs="Arial"/>
                <w:lang w:val="en-US" w:eastAsia="zh-CN"/>
              </w:rPr>
            </w:pPr>
          </w:p>
        </w:tc>
        <w:tc>
          <w:tcPr>
            <w:tcW w:w="6095" w:type="dxa"/>
          </w:tcPr>
          <w:p w14:paraId="653FAC34" w14:textId="77777777" w:rsidR="00235F60" w:rsidRDefault="00235F60">
            <w:pPr>
              <w:rPr>
                <w:rFonts w:ascii="Arial" w:eastAsiaTheme="minorEastAsia" w:hAnsi="Arial" w:cs="Arial"/>
                <w:lang w:val="en-US" w:eastAsia="zh-CN"/>
              </w:rPr>
            </w:pPr>
          </w:p>
        </w:tc>
      </w:tr>
    </w:tbl>
    <w:p w14:paraId="653FAC36" w14:textId="77777777" w:rsidR="00235F60" w:rsidRDefault="00235F60">
      <w:pPr>
        <w:rPr>
          <w:rFonts w:ascii="Arial" w:hAnsi="Arial" w:cs="Arial"/>
          <w:highlight w:val="yellow"/>
          <w:lang w:val="en-US"/>
        </w:rPr>
      </w:pPr>
    </w:p>
    <w:p w14:paraId="653FAC37" w14:textId="77777777" w:rsidR="00235F60" w:rsidRDefault="00DD0DF2">
      <w:pPr>
        <w:rPr>
          <w:rFonts w:ascii="Arial" w:hAnsi="Arial" w:cs="Arial"/>
          <w:b/>
          <w:bCs/>
        </w:rPr>
      </w:pPr>
      <w:r>
        <w:rPr>
          <w:rFonts w:ascii="Arial" w:hAnsi="Arial" w:cs="Arial"/>
          <w:b/>
          <w:bCs/>
        </w:rPr>
        <w:t>Summary:</w:t>
      </w:r>
    </w:p>
    <w:p w14:paraId="653FAC38" w14:textId="77777777" w:rsidR="00235F60" w:rsidRDefault="00235F60">
      <w:pPr>
        <w:rPr>
          <w:rFonts w:ascii="Arial" w:hAnsi="Arial" w:cs="Arial"/>
          <w:lang w:val="en-US" w:eastAsia="zh-CN"/>
        </w:rPr>
      </w:pPr>
    </w:p>
    <w:p w14:paraId="653FAC39" w14:textId="77777777" w:rsidR="00235F60" w:rsidRDefault="00235F60">
      <w:pPr>
        <w:rPr>
          <w:rFonts w:ascii="Arial" w:hAnsi="Arial" w:cs="Arial"/>
          <w:lang w:val="en-US" w:eastAsia="zh-CN"/>
        </w:rPr>
      </w:pPr>
    </w:p>
    <w:p w14:paraId="653FAC3A"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653FAC3B" w14:textId="77777777" w:rsidR="00235F60" w:rsidRDefault="00DD0DF2">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  the following issues are raised and need further discussion:</w:t>
      </w:r>
    </w:p>
    <w:p w14:paraId="653FAC3C"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653FAC3D"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653FAC3E" w14:textId="77777777" w:rsidR="00235F60" w:rsidRDefault="00DD0DF2">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653FAC3F" w14:textId="77777777" w:rsidR="00235F60" w:rsidRDefault="00DD0DF2">
      <w:pPr>
        <w:pStyle w:val="Heading4"/>
        <w:ind w:right="200"/>
        <w:rPr>
          <w:rFonts w:cs="Arial"/>
          <w:b/>
          <w:sz w:val="20"/>
        </w:rPr>
      </w:pPr>
      <w:r>
        <w:rPr>
          <w:rFonts w:cs="Arial"/>
          <w:b/>
          <w:sz w:val="20"/>
        </w:rPr>
        <w:t>Question A2</w:t>
      </w:r>
      <w:r>
        <w:rPr>
          <w:rFonts w:cs="Arial" w:hint="eastAsia"/>
          <w:b/>
          <w:sz w:val="20"/>
        </w:rPr>
        <w:t>-</w:t>
      </w:r>
      <w:proofErr w:type="gramStart"/>
      <w:r>
        <w:rPr>
          <w:rFonts w:cs="Arial" w:hint="eastAsia"/>
          <w:b/>
          <w:sz w:val="20"/>
        </w:rPr>
        <w:t xml:space="preserve">1 </w:t>
      </w:r>
      <w:r>
        <w:rPr>
          <w:rFonts w:cs="Arial"/>
          <w:b/>
          <w:sz w:val="20"/>
        </w:rPr>
        <w:t>:</w:t>
      </w:r>
      <w:proofErr w:type="gramEnd"/>
      <w:r>
        <w:rPr>
          <w:rFonts w:cs="Arial"/>
          <w:b/>
          <w:sz w:val="20"/>
        </w:rPr>
        <w:t xml:space="preserve"> Do you think the SMTC configuration of target satellite can be different from that in source?</w:t>
      </w:r>
    </w:p>
    <w:p w14:paraId="653FAC40" w14:textId="77777777" w:rsidR="00235F60" w:rsidRDefault="00DD0DF2">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653FAC41" w14:textId="77777777" w:rsidR="00235F60" w:rsidRDefault="00235F60"/>
    <w:tbl>
      <w:tblPr>
        <w:tblStyle w:val="TableGrid"/>
        <w:tblW w:w="9256" w:type="dxa"/>
        <w:tblLayout w:type="fixed"/>
        <w:tblLook w:val="04A0" w:firstRow="1" w:lastRow="0" w:firstColumn="1" w:lastColumn="0" w:noHBand="0" w:noVBand="1"/>
      </w:tblPr>
      <w:tblGrid>
        <w:gridCol w:w="1555"/>
        <w:gridCol w:w="1862"/>
        <w:gridCol w:w="1610"/>
        <w:gridCol w:w="4229"/>
      </w:tblGrid>
      <w:tr w:rsidR="00235F60" w14:paraId="653FAC48" w14:textId="77777777">
        <w:tc>
          <w:tcPr>
            <w:tcW w:w="1555" w:type="dxa"/>
          </w:tcPr>
          <w:p w14:paraId="653FAC42" w14:textId="77777777" w:rsidR="00235F60" w:rsidRDefault="00DD0DF2">
            <w:pPr>
              <w:jc w:val="center"/>
              <w:rPr>
                <w:rFonts w:ascii="Arial" w:hAnsi="Arial" w:cs="Arial"/>
                <w:b/>
                <w:lang w:val="en-US"/>
              </w:rPr>
            </w:pPr>
            <w:r>
              <w:rPr>
                <w:rFonts w:ascii="Arial" w:hAnsi="Arial" w:cs="Arial"/>
                <w:b/>
                <w:lang w:val="en-US"/>
              </w:rPr>
              <w:t>Company</w:t>
            </w:r>
          </w:p>
        </w:tc>
        <w:tc>
          <w:tcPr>
            <w:tcW w:w="1862" w:type="dxa"/>
          </w:tcPr>
          <w:p w14:paraId="653FAC43"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4" w14:textId="77777777" w:rsidR="00235F60" w:rsidRDefault="00DD0DF2">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3FAC45" w14:textId="77777777" w:rsidR="00235F60" w:rsidRDefault="00DD0DF2">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653FAC46" w14:textId="77777777" w:rsidR="00235F60" w:rsidRDefault="00DD0DF2">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653FAC4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4D" w14:textId="77777777">
        <w:tc>
          <w:tcPr>
            <w:tcW w:w="1555" w:type="dxa"/>
          </w:tcPr>
          <w:p w14:paraId="653FAC49" w14:textId="44C49669" w:rsidR="00235F60" w:rsidRDefault="001724FB">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653FAC4A" w14:textId="3D79FFD7" w:rsidR="00235F60" w:rsidRDefault="001724FB">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653FAC4B" w14:textId="58C7F92B" w:rsidR="00235F60" w:rsidRDefault="00E36B0D">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4C" w14:textId="61DC673D" w:rsidR="00235F60" w:rsidRDefault="00DE3C63">
            <w:pPr>
              <w:rPr>
                <w:rFonts w:ascii="Arial" w:eastAsiaTheme="minorEastAsia" w:hAnsi="Arial" w:cs="Arial"/>
                <w:lang w:val="en-US" w:eastAsia="zh-CN"/>
              </w:rPr>
            </w:pPr>
            <w:r>
              <w:rPr>
                <w:rFonts w:ascii="Arial" w:eastAsiaTheme="minorEastAsia" w:hAnsi="Arial" w:cs="Arial"/>
                <w:lang w:val="en-US" w:eastAsia="zh-CN"/>
              </w:rPr>
              <w:t xml:space="preserve">For soft switch, </w:t>
            </w:r>
            <w:r w:rsidR="00CF1522">
              <w:rPr>
                <w:rFonts w:ascii="Arial" w:eastAsiaTheme="minorEastAsia" w:hAnsi="Arial" w:cs="Arial"/>
                <w:lang w:val="en-US" w:eastAsia="zh-CN"/>
              </w:rPr>
              <w:t xml:space="preserve">there is no technical reason precluding </w:t>
            </w:r>
            <w:r>
              <w:rPr>
                <w:rFonts w:ascii="Arial" w:eastAsiaTheme="minorEastAsia" w:hAnsi="Arial" w:cs="Arial"/>
                <w:lang w:val="en-US" w:eastAsia="zh-CN"/>
              </w:rPr>
              <w:t>SMTC</w:t>
            </w:r>
            <w:r w:rsidR="00CF1522">
              <w:rPr>
                <w:rFonts w:ascii="Arial" w:eastAsiaTheme="minorEastAsia" w:hAnsi="Arial" w:cs="Arial"/>
                <w:lang w:val="en-US" w:eastAsia="zh-CN"/>
              </w:rPr>
              <w:t xml:space="preserve"> to be the same as long as </w:t>
            </w:r>
            <w:r w:rsidR="00F221F5">
              <w:rPr>
                <w:rFonts w:ascii="Arial" w:eastAsiaTheme="minorEastAsia" w:hAnsi="Arial" w:cs="Arial"/>
                <w:lang w:val="en-US" w:eastAsia="zh-CN"/>
              </w:rPr>
              <w:t>different cells use separated SSB indexes</w:t>
            </w:r>
            <w:r w:rsidR="00A15CAA">
              <w:rPr>
                <w:rFonts w:ascii="Arial" w:eastAsiaTheme="minorEastAsia" w:hAnsi="Arial" w:cs="Arial"/>
                <w:lang w:val="en-US" w:eastAsia="zh-CN"/>
              </w:rPr>
              <w:t xml:space="preserve"> </w:t>
            </w:r>
            <w:r w:rsidR="00F221F5">
              <w:rPr>
                <w:rFonts w:ascii="Arial" w:eastAsiaTheme="minorEastAsia" w:hAnsi="Arial" w:cs="Arial"/>
                <w:lang w:val="en-US" w:eastAsia="zh-CN"/>
              </w:rPr>
              <w:t>to avoid collisions</w:t>
            </w:r>
            <w:r w:rsidR="00A15CAA">
              <w:rPr>
                <w:rFonts w:ascii="Arial" w:eastAsiaTheme="minorEastAsia" w:hAnsi="Arial" w:cs="Arial"/>
                <w:lang w:val="en-US" w:eastAsia="zh-CN"/>
              </w:rPr>
              <w:t>.</w:t>
            </w:r>
          </w:p>
        </w:tc>
      </w:tr>
      <w:tr w:rsidR="00235F60" w14:paraId="653FAC52" w14:textId="77777777">
        <w:tc>
          <w:tcPr>
            <w:tcW w:w="1555" w:type="dxa"/>
          </w:tcPr>
          <w:p w14:paraId="653FAC4E" w14:textId="0698C440" w:rsidR="00235F60" w:rsidRDefault="00CA79A8">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653FAC4F" w14:textId="745A9ACF"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653FAC50" w14:textId="11811E1B" w:rsidR="00235F60" w:rsidRDefault="00A643EB">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3FAC51" w14:textId="52CA0201"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w:t>
            </w:r>
            <w:r w:rsidR="009060A2">
              <w:rPr>
                <w:rFonts w:ascii="Arial" w:eastAsiaTheme="minorEastAsia" w:hAnsi="Arial" w:cs="Arial"/>
                <w:lang w:val="en-US" w:eastAsia="zh-CN"/>
              </w:rPr>
              <w:t xml:space="preserve">, but the new </w:t>
            </w:r>
            <w:proofErr w:type="spellStart"/>
            <w:r w:rsidR="009060A2">
              <w:rPr>
                <w:rFonts w:ascii="Arial" w:eastAsiaTheme="minorEastAsia" w:hAnsi="Arial" w:cs="Arial"/>
                <w:lang w:val="en-US" w:eastAsia="zh-CN"/>
              </w:rPr>
              <w:t>smtc</w:t>
            </w:r>
            <w:proofErr w:type="spellEnd"/>
            <w:r w:rsidR="009060A2">
              <w:rPr>
                <w:rFonts w:ascii="Arial" w:eastAsiaTheme="minorEastAsia" w:hAnsi="Arial" w:cs="Arial"/>
                <w:lang w:val="en-US" w:eastAsia="zh-CN"/>
              </w:rPr>
              <w:t xml:space="preserve"> can be reconfigured by NW as legacy for UE in connected mode.</w:t>
            </w:r>
          </w:p>
        </w:tc>
      </w:tr>
      <w:tr w:rsidR="006F5A59" w14:paraId="6BF24A84" w14:textId="77777777" w:rsidTr="006F5A59">
        <w:tc>
          <w:tcPr>
            <w:tcW w:w="1555" w:type="dxa"/>
          </w:tcPr>
          <w:p w14:paraId="4065CFB3" w14:textId="77777777" w:rsidR="006F5A59" w:rsidRDefault="006F5A59" w:rsidP="006F5A59">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1CDDCE43" w14:textId="085C1857"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1610" w:type="dxa"/>
          </w:tcPr>
          <w:p w14:paraId="043E97B7" w14:textId="1C014DEC" w:rsidR="006F5A59" w:rsidRDefault="00ED72A7" w:rsidP="006F5A59">
            <w:pPr>
              <w:rPr>
                <w:rFonts w:ascii="Arial" w:eastAsiaTheme="minorEastAsia" w:hAnsi="Arial" w:cs="Arial"/>
                <w:lang w:val="en-US" w:eastAsia="zh-CN"/>
              </w:rPr>
            </w:pPr>
            <w:r>
              <w:rPr>
                <w:rFonts w:ascii="Arial" w:eastAsiaTheme="minorEastAsia" w:hAnsi="Arial" w:cs="Arial" w:hint="eastAsia"/>
                <w:lang w:val="en-US" w:eastAsia="zh-CN"/>
              </w:rPr>
              <w:t>S</w:t>
            </w:r>
            <w:r w:rsidR="006F5A59">
              <w:rPr>
                <w:rFonts w:ascii="Arial" w:eastAsiaTheme="minorEastAsia" w:hAnsi="Arial" w:cs="Arial"/>
                <w:lang w:val="en-US" w:eastAsia="zh-CN"/>
              </w:rPr>
              <w:t>ee</w:t>
            </w:r>
            <w:r w:rsidR="006F5A59">
              <w:rPr>
                <w:rFonts w:ascii="Arial" w:eastAsiaTheme="minorEastAsia" w:hAnsi="Arial" w:cs="Arial" w:hint="eastAsia"/>
                <w:lang w:val="en-US" w:eastAsia="zh-CN"/>
              </w:rPr>
              <w:t xml:space="preserve"> comments</w:t>
            </w:r>
          </w:p>
        </w:tc>
        <w:tc>
          <w:tcPr>
            <w:tcW w:w="4229" w:type="dxa"/>
          </w:tcPr>
          <w:p w14:paraId="704F03DF" w14:textId="4A746FAB"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w:t>
            </w:r>
            <w:r>
              <w:rPr>
                <w:rFonts w:ascii="Arial" w:eastAsiaTheme="minorEastAsia" w:hAnsi="Arial" w:cs="Arial" w:hint="eastAsia"/>
                <w:lang w:val="en-US" w:eastAsia="zh-CN"/>
              </w:rPr>
              <w:lastRenderedPageBreak/>
              <w:t xml:space="preserve">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7D598655" w14:textId="7D53D868" w:rsidR="006F5A59" w:rsidRDefault="006F5A59" w:rsidP="006F5A59">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So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1832B263" w14:textId="3E020361" w:rsidR="006F5A59" w:rsidRDefault="006F5A59" w:rsidP="006D1BC6">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w:t>
            </w:r>
            <w:r w:rsidR="006D1BC6">
              <w:rPr>
                <w:rFonts w:ascii="Arial" w:eastAsiaTheme="minorEastAsia" w:hAnsi="Arial" w:cs="Arial" w:hint="eastAsia"/>
                <w:lang w:val="en-US" w:eastAsia="zh-CN"/>
              </w:rPr>
              <w:t>potential overlap between</w:t>
            </w:r>
            <w:r>
              <w:rPr>
                <w:rFonts w:ascii="Arial" w:eastAsiaTheme="minorEastAsia" w:hAnsi="Arial" w:cs="Arial" w:hint="eastAsia"/>
                <w:lang w:val="en-US" w:eastAsia="zh-CN"/>
              </w:rPr>
              <w:t xml:space="preserve"> the SMTC configuration in thi</w:t>
            </w:r>
            <w:r w:rsidR="006D1BC6">
              <w:rPr>
                <w:rFonts w:ascii="Arial" w:eastAsiaTheme="minorEastAsia" w:hAnsi="Arial" w:cs="Arial" w:hint="eastAsia"/>
                <w:lang w:val="en-US" w:eastAsia="zh-CN"/>
              </w:rPr>
              <w:t>s question</w:t>
            </w:r>
            <w:r>
              <w:rPr>
                <w:rFonts w:ascii="Arial" w:eastAsiaTheme="minorEastAsia" w:hAnsi="Arial" w:cs="Arial" w:hint="eastAsia"/>
                <w:lang w:val="en-US" w:eastAsia="zh-CN"/>
              </w:rPr>
              <w:t xml:space="preserve"> and time offset option in QA4-1. </w:t>
            </w:r>
          </w:p>
        </w:tc>
      </w:tr>
      <w:tr w:rsidR="00235F60" w14:paraId="653FAC57" w14:textId="77777777">
        <w:tc>
          <w:tcPr>
            <w:tcW w:w="1555" w:type="dxa"/>
          </w:tcPr>
          <w:p w14:paraId="653FAC53" w14:textId="210E2239" w:rsidR="00235F60" w:rsidRPr="006F5A59" w:rsidRDefault="0053732F">
            <w:pPr>
              <w:rPr>
                <w:rFonts w:ascii="Arial" w:hAnsi="Arial" w:cs="Arial"/>
              </w:rPr>
            </w:pPr>
            <w:r w:rsidRPr="002553E3">
              <w:rPr>
                <w:rFonts w:ascii="Arial" w:eastAsiaTheme="minorEastAsia" w:hAnsi="Arial" w:cs="Arial" w:hint="eastAsia"/>
                <w:lang w:val="en-US" w:eastAsia="zh-CN"/>
              </w:rPr>
              <w:lastRenderedPageBreak/>
              <w:t>vivo</w:t>
            </w:r>
          </w:p>
        </w:tc>
        <w:tc>
          <w:tcPr>
            <w:tcW w:w="1862" w:type="dxa"/>
          </w:tcPr>
          <w:p w14:paraId="653FAC54" w14:textId="1CAB97DD" w:rsidR="00235F60"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653FAC55" w14:textId="678990A4" w:rsidR="00235F60" w:rsidRPr="002553E3" w:rsidRDefault="00F2329A">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39DCC4AF" w14:textId="638478A7" w:rsidR="00313368" w:rsidRDefault="0031336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w:t>
            </w:r>
            <w:r w:rsidR="003D70FD">
              <w:rPr>
                <w:rFonts w:ascii="Arial" w:eastAsiaTheme="minorEastAsia" w:hAnsi="Arial" w:cs="Arial"/>
                <w:lang w:val="en-US" w:eastAsia="zh-CN"/>
              </w:rPr>
              <w:t xml:space="preserve">about </w:t>
            </w:r>
            <w:r>
              <w:rPr>
                <w:rFonts w:ascii="Arial" w:eastAsiaTheme="minorEastAsia" w:hAnsi="Arial" w:cs="Arial"/>
                <w:lang w:val="en-US" w:eastAsia="zh-CN"/>
              </w:rPr>
              <w:t xml:space="preserve">the motivation of this question. </w:t>
            </w:r>
          </w:p>
          <w:p w14:paraId="2C7CCBD0" w14:textId="4F9D19B7" w:rsidR="00313368" w:rsidRDefault="00FA52DB">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w:t>
            </w:r>
            <w:r w:rsidR="006E37D7">
              <w:rPr>
                <w:rFonts w:ascii="Arial" w:eastAsiaTheme="minorEastAsia" w:hAnsi="Arial" w:cs="Arial"/>
                <w:lang w:val="en-US" w:eastAsia="zh-CN"/>
              </w:rPr>
              <w:t xml:space="preserve">totally </w:t>
            </w:r>
            <w:r>
              <w:rPr>
                <w:rFonts w:ascii="Arial" w:eastAsiaTheme="minorEastAsia" w:hAnsi="Arial" w:cs="Arial"/>
                <w:lang w:val="en-US" w:eastAsia="zh-CN"/>
              </w:rPr>
              <w:t>up to NW, th</w:t>
            </w:r>
            <w:r w:rsidR="009F4ED7">
              <w:rPr>
                <w:rFonts w:ascii="Arial" w:eastAsiaTheme="minorEastAsia" w:hAnsi="Arial" w:cs="Arial"/>
                <w:lang w:val="en-US" w:eastAsia="zh-CN"/>
              </w:rPr>
              <w:t>at is</w:t>
            </w:r>
            <w:r>
              <w:rPr>
                <w:rFonts w:ascii="Arial" w:eastAsiaTheme="minorEastAsia" w:hAnsi="Arial" w:cs="Arial"/>
                <w:lang w:val="en-US" w:eastAsia="zh-CN"/>
              </w:rPr>
              <w:t xml:space="preserve"> NW can reconfiguration the configuration</w:t>
            </w:r>
            <w:r w:rsidR="00385E57">
              <w:rPr>
                <w:rFonts w:ascii="Arial" w:eastAsiaTheme="minorEastAsia" w:hAnsi="Arial" w:cs="Arial"/>
                <w:lang w:val="en-US" w:eastAsia="zh-CN"/>
              </w:rPr>
              <w:t xml:space="preserve"> </w:t>
            </w:r>
            <w:r w:rsidR="00F2329A">
              <w:rPr>
                <w:rFonts w:ascii="Arial" w:eastAsiaTheme="minorEastAsia" w:hAnsi="Arial" w:cs="Arial"/>
                <w:lang w:val="en-US" w:eastAsia="zh-CN"/>
              </w:rPr>
              <w:t>at</w:t>
            </w:r>
            <w:r w:rsidR="00385E57">
              <w:rPr>
                <w:rFonts w:ascii="Arial" w:eastAsiaTheme="minorEastAsia" w:hAnsi="Arial" w:cs="Arial"/>
                <w:lang w:val="en-US" w:eastAsia="zh-CN"/>
              </w:rPr>
              <w:t xml:space="preserve"> any time in any case</w:t>
            </w:r>
            <w:r w:rsidR="00FC7FEF">
              <w:rPr>
                <w:rFonts w:ascii="Arial" w:eastAsiaTheme="minorEastAsia" w:hAnsi="Arial" w:cs="Arial"/>
                <w:lang w:val="en-US" w:eastAsia="zh-CN"/>
              </w:rPr>
              <w:t>.</w:t>
            </w:r>
            <w:r w:rsidR="00313368">
              <w:rPr>
                <w:rFonts w:ascii="Arial" w:eastAsiaTheme="minorEastAsia" w:hAnsi="Arial" w:cs="Arial"/>
                <w:lang w:val="en-US" w:eastAsia="zh-CN"/>
              </w:rPr>
              <w:t xml:space="preserve"> </w:t>
            </w:r>
            <w:proofErr w:type="gramStart"/>
            <w:r w:rsidR="00313368">
              <w:rPr>
                <w:rFonts w:ascii="Arial" w:eastAsiaTheme="minorEastAsia" w:hAnsi="Arial" w:cs="Arial"/>
                <w:lang w:val="en-US" w:eastAsia="zh-CN"/>
              </w:rPr>
              <w:t>So</w:t>
            </w:r>
            <w:proofErr w:type="gramEnd"/>
            <w:r w:rsidR="00313368">
              <w:rPr>
                <w:rFonts w:ascii="Arial" w:eastAsiaTheme="minorEastAsia" w:hAnsi="Arial" w:cs="Arial"/>
                <w:lang w:val="en-US" w:eastAsia="zh-CN"/>
              </w:rPr>
              <w:t xml:space="preserve"> the NW </w:t>
            </w:r>
            <w:r w:rsidR="00EE18D0">
              <w:rPr>
                <w:rFonts w:ascii="Arial" w:eastAsiaTheme="minorEastAsia" w:hAnsi="Arial" w:cs="Arial"/>
                <w:lang w:val="en-US" w:eastAsia="zh-CN"/>
              </w:rPr>
              <w:t xml:space="preserve">of course </w:t>
            </w:r>
            <w:r w:rsidR="00313368">
              <w:rPr>
                <w:rFonts w:ascii="Arial" w:eastAsiaTheme="minorEastAsia" w:hAnsi="Arial" w:cs="Arial"/>
                <w:lang w:val="en-US" w:eastAsia="zh-CN"/>
              </w:rPr>
              <w:t xml:space="preserve">can have different configurations for source and target. </w:t>
            </w:r>
            <w:r w:rsidR="002438CD">
              <w:rPr>
                <w:rFonts w:ascii="Arial" w:eastAsiaTheme="minorEastAsia" w:hAnsi="Arial" w:cs="Arial"/>
                <w:lang w:val="en-US" w:eastAsia="zh-CN"/>
              </w:rPr>
              <w:t xml:space="preserve">But generally, the same configuration should be used considering the </w:t>
            </w:r>
            <w:proofErr w:type="spellStart"/>
            <w:r w:rsidR="002438CD">
              <w:rPr>
                <w:rFonts w:ascii="Arial" w:eastAsiaTheme="minorEastAsia" w:hAnsi="Arial" w:cs="Arial"/>
                <w:lang w:val="en-US" w:eastAsia="zh-CN"/>
              </w:rPr>
              <w:t>gNB</w:t>
            </w:r>
            <w:proofErr w:type="spellEnd"/>
            <w:r w:rsidR="002438CD">
              <w:rPr>
                <w:rFonts w:ascii="Arial" w:eastAsiaTheme="minorEastAsia" w:hAnsi="Arial" w:cs="Arial"/>
                <w:lang w:val="en-US" w:eastAsia="zh-CN"/>
              </w:rPr>
              <w:t xml:space="preserve"> configuration is not changed in </w:t>
            </w:r>
            <w:r w:rsidR="005975CF">
              <w:rPr>
                <w:rFonts w:ascii="Arial" w:eastAsiaTheme="minorEastAsia" w:hAnsi="Arial" w:cs="Arial"/>
                <w:lang w:val="en-US" w:eastAsia="zh-CN"/>
              </w:rPr>
              <w:t xml:space="preserve">the </w:t>
            </w:r>
            <w:r w:rsidR="002438CD">
              <w:rPr>
                <w:rFonts w:ascii="Arial" w:eastAsiaTheme="minorEastAsia" w:hAnsi="Arial" w:cs="Arial"/>
                <w:lang w:val="en-US" w:eastAsia="zh-CN"/>
              </w:rPr>
              <w:t>unchanged PCI case.</w:t>
            </w:r>
          </w:p>
          <w:p w14:paraId="653FAC56" w14:textId="3B924E9F" w:rsidR="00235F60" w:rsidRPr="00FA52DB" w:rsidRDefault="00313368">
            <w:pPr>
              <w:rPr>
                <w:rFonts w:ascii="Arial" w:eastAsiaTheme="minorEastAsia" w:hAnsi="Arial" w:cs="Arial"/>
                <w:lang w:val="en-US" w:eastAsia="zh-CN"/>
              </w:rPr>
            </w:pPr>
            <w:r>
              <w:rPr>
                <w:rFonts w:ascii="Arial" w:eastAsiaTheme="minorEastAsia" w:hAnsi="Arial" w:cs="Arial"/>
                <w:lang w:val="en-US" w:eastAsia="zh-CN"/>
              </w:rPr>
              <w:t>In our understanding, the issue</w:t>
            </w:r>
            <w:r w:rsidR="00FC484E">
              <w:rPr>
                <w:rFonts w:ascii="Arial" w:eastAsiaTheme="minorEastAsia" w:hAnsi="Arial" w:cs="Arial"/>
                <w:lang w:val="en-US" w:eastAsia="zh-CN"/>
              </w:rPr>
              <w:t xml:space="preserve"> her</w:t>
            </w:r>
            <w:r w:rsidR="00CA31A8">
              <w:rPr>
                <w:rFonts w:ascii="Arial" w:eastAsiaTheme="minorEastAsia" w:hAnsi="Arial" w:cs="Arial"/>
                <w:lang w:val="en-US" w:eastAsia="zh-CN"/>
              </w:rPr>
              <w:t>e</w:t>
            </w:r>
            <w:r w:rsidR="00FC484E">
              <w:rPr>
                <w:rFonts w:ascii="Arial" w:eastAsiaTheme="minorEastAsia" w:hAnsi="Arial" w:cs="Arial"/>
                <w:lang w:val="en-US" w:eastAsia="zh-CN"/>
              </w:rPr>
              <w:t>in</w:t>
            </w:r>
            <w:r>
              <w:rPr>
                <w:rFonts w:ascii="Arial" w:eastAsiaTheme="minorEastAsia" w:hAnsi="Arial" w:cs="Arial"/>
                <w:lang w:val="en-US" w:eastAsia="zh-CN"/>
              </w:rPr>
              <w:t xml:space="preserve"> is how to</w:t>
            </w:r>
            <w:r w:rsidR="0016506D">
              <w:rPr>
                <w:rFonts w:ascii="Arial" w:eastAsiaTheme="minorEastAsia" w:hAnsi="Arial" w:cs="Arial"/>
                <w:lang w:val="en-US" w:eastAsia="zh-CN"/>
              </w:rPr>
              <w:t xml:space="preserve"> efficiently measure the target satel</w:t>
            </w:r>
            <w:r w:rsidR="00622FDF">
              <w:rPr>
                <w:rFonts w:ascii="Arial" w:eastAsiaTheme="minorEastAsia" w:hAnsi="Arial" w:cs="Arial"/>
                <w:lang w:val="en-US" w:eastAsia="zh-CN"/>
              </w:rPr>
              <w:t>lite (i.e. DL sync with the target)</w:t>
            </w:r>
            <w:r w:rsidR="0016506D">
              <w:rPr>
                <w:rFonts w:ascii="Arial" w:eastAsiaTheme="minorEastAsia" w:hAnsi="Arial" w:cs="Arial"/>
                <w:lang w:val="en-US" w:eastAsia="zh-CN"/>
              </w:rPr>
              <w:t xml:space="preserve"> us</w:t>
            </w:r>
            <w:r w:rsidR="002438CD">
              <w:rPr>
                <w:rFonts w:ascii="Arial" w:eastAsiaTheme="minorEastAsia" w:hAnsi="Arial" w:cs="Arial"/>
                <w:lang w:val="en-US" w:eastAsia="zh-CN"/>
              </w:rPr>
              <w:t>ing</w:t>
            </w:r>
            <w:r w:rsidR="0016506D">
              <w:rPr>
                <w:rFonts w:ascii="Arial" w:eastAsiaTheme="minorEastAsia" w:hAnsi="Arial" w:cs="Arial"/>
                <w:lang w:val="en-US" w:eastAsia="zh-CN"/>
              </w:rPr>
              <w:t xml:space="preserve"> the </w:t>
            </w:r>
            <w:r w:rsidR="005975CF">
              <w:rPr>
                <w:rFonts w:ascii="Arial" w:eastAsiaTheme="minorEastAsia" w:hAnsi="Arial" w:cs="Arial"/>
                <w:lang w:val="en-US" w:eastAsia="zh-CN"/>
              </w:rPr>
              <w:t xml:space="preserve">configured </w:t>
            </w:r>
            <w:r w:rsidR="0016506D">
              <w:rPr>
                <w:rFonts w:ascii="Arial" w:eastAsiaTheme="minorEastAsia" w:hAnsi="Arial" w:cs="Arial"/>
                <w:lang w:val="en-US" w:eastAsia="zh-CN"/>
              </w:rPr>
              <w:t>SMTC configuration</w:t>
            </w:r>
            <w:r w:rsidR="00BB7C9B">
              <w:rPr>
                <w:rFonts w:ascii="Arial" w:eastAsiaTheme="minorEastAsia" w:hAnsi="Arial" w:cs="Arial"/>
                <w:lang w:val="en-US" w:eastAsia="zh-CN"/>
              </w:rPr>
              <w:t xml:space="preserve"> </w:t>
            </w:r>
            <w:r w:rsidR="003E7CB9">
              <w:rPr>
                <w:rFonts w:ascii="Arial" w:eastAsiaTheme="minorEastAsia" w:hAnsi="Arial" w:cs="Arial"/>
                <w:lang w:val="en-US" w:eastAsia="zh-CN"/>
              </w:rPr>
              <w:t xml:space="preserve">(with </w:t>
            </w:r>
            <w:r w:rsidR="00BE7091">
              <w:rPr>
                <w:rFonts w:ascii="Arial" w:eastAsiaTheme="minorEastAsia" w:hAnsi="Arial" w:cs="Arial"/>
                <w:lang w:val="en-US" w:eastAsia="zh-CN"/>
              </w:rPr>
              <w:t xml:space="preserve">potential </w:t>
            </w:r>
            <w:r w:rsidR="003E7CB9">
              <w:rPr>
                <w:rFonts w:ascii="Arial" w:eastAsiaTheme="minorEastAsia" w:hAnsi="Arial" w:cs="Arial"/>
                <w:lang w:val="en-US" w:eastAsia="zh-CN"/>
              </w:rPr>
              <w:t xml:space="preserve">adjustment) </w:t>
            </w:r>
            <w:r w:rsidR="00BB7C9B">
              <w:rPr>
                <w:rFonts w:ascii="Arial" w:eastAsiaTheme="minorEastAsia" w:hAnsi="Arial" w:cs="Arial"/>
                <w:lang w:val="en-US" w:eastAsia="zh-CN"/>
              </w:rPr>
              <w:t>or other SMTC</w:t>
            </w:r>
            <w:r w:rsidR="000802B9">
              <w:rPr>
                <w:rFonts w:ascii="Arial" w:eastAsiaTheme="minorEastAsia" w:hAnsi="Arial" w:cs="Arial"/>
                <w:lang w:val="en-US" w:eastAsia="zh-CN"/>
              </w:rPr>
              <w:t xml:space="preserve"> configuration</w:t>
            </w:r>
            <w:r w:rsidR="00BB7C9B">
              <w:rPr>
                <w:rFonts w:ascii="Arial" w:eastAsiaTheme="minorEastAsia" w:hAnsi="Arial" w:cs="Arial"/>
                <w:lang w:val="en-US" w:eastAsia="zh-CN"/>
              </w:rPr>
              <w:t xml:space="preserve">. </w:t>
            </w:r>
            <w:r w:rsidR="00CA31A8">
              <w:rPr>
                <w:rFonts w:ascii="Arial" w:eastAsiaTheme="minorEastAsia" w:hAnsi="Arial" w:cs="Arial"/>
                <w:lang w:val="en-US" w:eastAsia="zh-CN"/>
              </w:rPr>
              <w:t xml:space="preserve"> </w:t>
            </w:r>
            <w:r w:rsidR="00FC7FEF">
              <w:rPr>
                <w:rFonts w:ascii="Arial" w:eastAsiaTheme="minorEastAsia" w:hAnsi="Arial" w:cs="Arial"/>
                <w:lang w:val="en-US" w:eastAsia="zh-CN"/>
              </w:rPr>
              <w:t xml:space="preserve"> </w:t>
            </w:r>
            <w:r w:rsidR="00FA52DB">
              <w:rPr>
                <w:rFonts w:ascii="Arial" w:eastAsiaTheme="minorEastAsia" w:hAnsi="Arial" w:cs="Arial"/>
                <w:lang w:val="en-US" w:eastAsia="zh-CN"/>
              </w:rPr>
              <w:t xml:space="preserve"> </w:t>
            </w:r>
          </w:p>
        </w:tc>
      </w:tr>
      <w:tr w:rsidR="00235F60" w14:paraId="653FAC5C" w14:textId="77777777">
        <w:tc>
          <w:tcPr>
            <w:tcW w:w="1555" w:type="dxa"/>
          </w:tcPr>
          <w:p w14:paraId="653FAC58" w14:textId="77777777" w:rsidR="00235F60" w:rsidRDefault="00235F60">
            <w:pPr>
              <w:rPr>
                <w:rFonts w:ascii="Arial" w:eastAsiaTheme="minorEastAsia" w:hAnsi="Arial" w:cs="Arial"/>
                <w:lang w:val="en-US" w:eastAsia="zh-CN"/>
              </w:rPr>
            </w:pPr>
          </w:p>
        </w:tc>
        <w:tc>
          <w:tcPr>
            <w:tcW w:w="1862" w:type="dxa"/>
          </w:tcPr>
          <w:p w14:paraId="653FAC59" w14:textId="77777777" w:rsidR="00235F60" w:rsidRDefault="00235F60">
            <w:pPr>
              <w:rPr>
                <w:rFonts w:ascii="Arial" w:eastAsiaTheme="minorEastAsia" w:hAnsi="Arial" w:cs="Arial"/>
                <w:lang w:val="en-US" w:eastAsia="zh-CN"/>
              </w:rPr>
            </w:pPr>
          </w:p>
        </w:tc>
        <w:tc>
          <w:tcPr>
            <w:tcW w:w="1610" w:type="dxa"/>
          </w:tcPr>
          <w:p w14:paraId="653FAC5A" w14:textId="77777777" w:rsidR="00235F60" w:rsidRDefault="00235F60">
            <w:pPr>
              <w:rPr>
                <w:rFonts w:ascii="Arial" w:hAnsi="Arial" w:cs="Arial"/>
                <w:lang w:val="en-US"/>
              </w:rPr>
            </w:pPr>
          </w:p>
        </w:tc>
        <w:tc>
          <w:tcPr>
            <w:tcW w:w="4229" w:type="dxa"/>
          </w:tcPr>
          <w:p w14:paraId="653FAC5B" w14:textId="77777777" w:rsidR="00235F60" w:rsidRDefault="00235F60">
            <w:pPr>
              <w:rPr>
                <w:rFonts w:ascii="Arial" w:hAnsi="Arial" w:cs="Arial"/>
                <w:lang w:val="en-US"/>
              </w:rPr>
            </w:pPr>
          </w:p>
        </w:tc>
      </w:tr>
    </w:tbl>
    <w:p w14:paraId="653FAC5D" w14:textId="77777777" w:rsidR="00235F60" w:rsidRDefault="00235F60"/>
    <w:p w14:paraId="653FAC5E" w14:textId="77777777" w:rsidR="00235F60" w:rsidRDefault="00DD0DF2">
      <w:pPr>
        <w:pStyle w:val="Heading4"/>
        <w:ind w:right="200"/>
        <w:rPr>
          <w:rFonts w:cs="Arial"/>
          <w:b/>
          <w:sz w:val="20"/>
        </w:rPr>
      </w:pPr>
      <w:r>
        <w:rPr>
          <w:rFonts w:cs="Arial"/>
          <w:b/>
          <w:sz w:val="20"/>
        </w:rPr>
        <w:t>Question A2</w:t>
      </w:r>
      <w:r>
        <w:rPr>
          <w:rFonts w:cs="Arial" w:hint="eastAsia"/>
          <w:b/>
          <w:sz w:val="20"/>
        </w:rPr>
        <w:t>-</w:t>
      </w:r>
      <w:proofErr w:type="gramStart"/>
      <w:r>
        <w:rPr>
          <w:rFonts w:cs="Arial"/>
          <w:b/>
          <w:sz w:val="20"/>
        </w:rPr>
        <w:t>2</w:t>
      </w:r>
      <w:r>
        <w:rPr>
          <w:rFonts w:cs="Arial" w:hint="eastAsia"/>
          <w:b/>
          <w:sz w:val="20"/>
        </w:rPr>
        <w:t xml:space="preserve"> </w:t>
      </w:r>
      <w:r>
        <w:rPr>
          <w:rFonts w:cs="Arial"/>
          <w:b/>
          <w:sz w:val="20"/>
        </w:rPr>
        <w:t>:</w:t>
      </w:r>
      <w:proofErr w:type="gramEnd"/>
      <w:r>
        <w:rPr>
          <w:rFonts w:cs="Arial"/>
          <w:b/>
          <w:sz w:val="20"/>
        </w:rPr>
        <w:t xml:space="preserve"> Do you think the SMTC configuration adjustment should be handled by network or by UE?</w:t>
      </w:r>
    </w:p>
    <w:p w14:paraId="653FAC5F"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653FAC60"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653FAC61"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653FAC62" w14:textId="77777777" w:rsidR="00235F60" w:rsidRDefault="00DD0DF2">
      <w:pPr>
        <w:pStyle w:val="ListParagraph"/>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53FAC63"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653FAC64" w14:textId="77777777" w:rsidR="00235F60" w:rsidRDefault="00235F60">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35F60" w14:paraId="653FAC68" w14:textId="77777777">
        <w:tc>
          <w:tcPr>
            <w:tcW w:w="1555" w:type="dxa"/>
          </w:tcPr>
          <w:p w14:paraId="653FAC65"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66" w14:textId="77777777" w:rsidR="00235F60" w:rsidRDefault="00DD0DF2">
            <w:pPr>
              <w:jc w:val="center"/>
              <w:rPr>
                <w:rFonts w:ascii="Arial" w:hAnsi="Arial" w:cs="Arial"/>
                <w:b/>
                <w:lang w:val="en-US"/>
              </w:rPr>
            </w:pPr>
            <w:r>
              <w:rPr>
                <w:rFonts w:ascii="Arial" w:hAnsi="Arial" w:cs="Arial"/>
                <w:b/>
                <w:lang w:val="en-US" w:eastAsia="zh-CN"/>
              </w:rPr>
              <w:t>Option</w:t>
            </w:r>
          </w:p>
        </w:tc>
        <w:tc>
          <w:tcPr>
            <w:tcW w:w="5950" w:type="dxa"/>
          </w:tcPr>
          <w:p w14:paraId="653FAC6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6C" w14:textId="77777777">
        <w:tc>
          <w:tcPr>
            <w:tcW w:w="1555" w:type="dxa"/>
          </w:tcPr>
          <w:p w14:paraId="653FAC69" w14:textId="66B56A89" w:rsidR="00235F60" w:rsidRDefault="00F21C4C">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653FAC6A" w14:textId="318F6E10" w:rsidR="00235F60" w:rsidRDefault="00F21C4C">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C6B" w14:textId="309EC140" w:rsidR="00235F60" w:rsidRDefault="00275FC8">
            <w:pPr>
              <w:rPr>
                <w:rFonts w:ascii="Arial" w:eastAsiaTheme="minorEastAsia" w:hAnsi="Arial" w:cs="Arial"/>
                <w:lang w:val="en-US" w:eastAsia="zh-CN"/>
              </w:rPr>
            </w:pPr>
            <w:r>
              <w:rPr>
                <w:rFonts w:ascii="Arial" w:eastAsiaTheme="minorEastAsia" w:hAnsi="Arial" w:cs="Arial"/>
                <w:lang w:val="en-US" w:eastAsia="zh-CN"/>
              </w:rPr>
              <w:t xml:space="preserve">A similar behavior as in RRC_IDLE/INACTIVE should be followed. UE should adapt SMTC to its location with the use of ephemeris and common TA parameters. </w:t>
            </w:r>
            <w:r w:rsidR="00F21C4C">
              <w:rPr>
                <w:rFonts w:ascii="Arial" w:eastAsiaTheme="minorEastAsia" w:hAnsi="Arial" w:cs="Arial"/>
                <w:lang w:val="en-US" w:eastAsia="zh-CN"/>
              </w:rPr>
              <w:t>O</w:t>
            </w:r>
            <w:r w:rsidR="00F21C4C" w:rsidRPr="00F21C4C">
              <w:rPr>
                <w:rFonts w:ascii="Arial" w:eastAsiaTheme="minorEastAsia" w:hAnsi="Arial" w:cs="Arial"/>
                <w:lang w:val="en-US" w:eastAsia="zh-CN"/>
              </w:rPr>
              <w:t>therwise</w:t>
            </w:r>
            <w:r w:rsidR="00F21C4C">
              <w:rPr>
                <w:rFonts w:ascii="Arial" w:eastAsiaTheme="minorEastAsia" w:hAnsi="Arial" w:cs="Arial"/>
                <w:lang w:val="en-US" w:eastAsia="zh-CN"/>
              </w:rPr>
              <w:t>,</w:t>
            </w:r>
            <w:r w:rsidR="00F21C4C" w:rsidRPr="00F21C4C">
              <w:rPr>
                <w:rFonts w:ascii="Arial" w:eastAsiaTheme="minorEastAsia" w:hAnsi="Arial" w:cs="Arial"/>
                <w:lang w:val="en-US" w:eastAsia="zh-CN"/>
              </w:rPr>
              <w:t xml:space="preserve"> dedicated signaling for SMTC configuration is needed which increases signaling overhead and makes the unchanged PCI procedure </w:t>
            </w:r>
            <w:r w:rsidR="00F21C4C">
              <w:rPr>
                <w:rFonts w:ascii="Arial" w:eastAsiaTheme="minorEastAsia" w:hAnsi="Arial" w:cs="Arial"/>
                <w:lang w:val="en-US" w:eastAsia="zh-CN"/>
              </w:rPr>
              <w:t>not</w:t>
            </w:r>
            <w:r w:rsidR="00F21C4C" w:rsidRPr="00F21C4C">
              <w:rPr>
                <w:rFonts w:ascii="Arial" w:eastAsiaTheme="minorEastAsia" w:hAnsi="Arial" w:cs="Arial"/>
                <w:lang w:val="en-US" w:eastAsia="zh-CN"/>
              </w:rPr>
              <w:t xml:space="preserve"> transparent</w:t>
            </w:r>
            <w:r w:rsidR="00F21C4C">
              <w:rPr>
                <w:rFonts w:ascii="Arial" w:eastAsiaTheme="minorEastAsia" w:hAnsi="Arial" w:cs="Arial"/>
                <w:lang w:val="en-US" w:eastAsia="zh-CN"/>
              </w:rPr>
              <w:t xml:space="preserve"> which was the initial objective.</w:t>
            </w:r>
          </w:p>
        </w:tc>
      </w:tr>
      <w:tr w:rsidR="00235F60" w14:paraId="653FAC70" w14:textId="77777777">
        <w:tc>
          <w:tcPr>
            <w:tcW w:w="1555" w:type="dxa"/>
          </w:tcPr>
          <w:p w14:paraId="653FAC6D" w14:textId="26E9E8AE"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6E" w14:textId="61134C64" w:rsidR="00235F60" w:rsidRDefault="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6F92A870" w14:textId="77777777" w:rsidR="00D650CC" w:rsidRDefault="00D650CC" w:rsidP="00D650CC">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6F" w14:textId="0615A0D0" w:rsidR="00235F60" w:rsidRDefault="00D650CC" w:rsidP="00D650CC">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sidRPr="002A715E">
              <w:rPr>
                <w:rFonts w:ascii="Arial" w:hAnsi="Arial" w:cs="Arial"/>
                <w:i/>
                <w:iCs/>
                <w:lang w:val="en-US"/>
              </w:rPr>
              <w:t>ssb-PositionsInBurst</w:t>
            </w:r>
            <w:proofErr w:type="spellEnd"/>
            <w:r>
              <w:rPr>
                <w:rFonts w:ascii="Arial" w:hAnsi="Arial" w:cs="Arial"/>
                <w:iCs/>
                <w:lang w:val="en-US"/>
              </w:rPr>
              <w:t xml:space="preserve"> and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sidRPr="00A53467">
              <w:rPr>
                <w:rFonts w:ascii="Arial" w:hAnsi="Arial" w:cs="Arial"/>
                <w:iCs/>
                <w:lang w:val="en-US"/>
              </w:rPr>
              <w:t>ssb-periodicityServingCell</w:t>
            </w:r>
            <w:proofErr w:type="spellEnd"/>
            <w:r w:rsidRPr="00A53467">
              <w:rPr>
                <w:rFonts w:ascii="Arial" w:hAnsi="Arial" w:cs="Arial"/>
                <w:iCs/>
                <w:lang w:val="en-US"/>
              </w:rPr>
              <w:t xml:space="preserve"> </w:t>
            </w:r>
            <w:r>
              <w:rPr>
                <w:rFonts w:ascii="Arial" w:hAnsi="Arial" w:cs="Arial"/>
                <w:iCs/>
                <w:lang w:val="en-US"/>
              </w:rPr>
              <w:t xml:space="preserve">shall not change for the same serving cell. </w:t>
            </w:r>
            <w:r w:rsidR="00B946AE">
              <w:rPr>
                <w:rFonts w:ascii="Arial" w:hAnsi="Arial" w:cs="Arial"/>
                <w:iCs/>
                <w:lang w:val="en-US"/>
              </w:rPr>
              <w:t xml:space="preserve">The offset caused by PDD can be calculated by UE based one target satellite ephemeris and handled by UE based on serving cell existing </w:t>
            </w:r>
            <w:proofErr w:type="spellStart"/>
            <w:r w:rsidR="00B946AE">
              <w:rPr>
                <w:rFonts w:ascii="Arial" w:hAnsi="Arial" w:cs="Arial"/>
                <w:iCs/>
                <w:lang w:val="en-US"/>
              </w:rPr>
              <w:t>smtc</w:t>
            </w:r>
            <w:proofErr w:type="spellEnd"/>
            <w:r w:rsidR="00B946AE">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w:t>
            </w:r>
            <w:r w:rsidR="00B946AE">
              <w:rPr>
                <w:rFonts w:ascii="Arial" w:eastAsiaTheme="minorEastAsia" w:hAnsi="Arial" w:cs="Arial"/>
                <w:lang w:val="en-US" w:eastAsia="zh-CN"/>
              </w:rPr>
              <w:t xml:space="preserve">additional </w:t>
            </w:r>
            <w:proofErr w:type="spellStart"/>
            <w:r>
              <w:rPr>
                <w:rFonts w:ascii="Arial" w:eastAsiaTheme="minorEastAsia" w:hAnsi="Arial" w:cs="Arial"/>
                <w:lang w:val="en-US" w:eastAsia="zh-CN"/>
              </w:rPr>
              <w:t>smtc</w:t>
            </w:r>
            <w:proofErr w:type="spellEnd"/>
            <w:r w:rsidR="00B946AE">
              <w:rPr>
                <w:rFonts w:ascii="Arial" w:eastAsiaTheme="minorEastAsia" w:hAnsi="Arial" w:cs="Arial"/>
                <w:lang w:val="en-US" w:eastAsia="zh-CN"/>
              </w:rPr>
              <w:t>.</w:t>
            </w:r>
          </w:p>
        </w:tc>
      </w:tr>
      <w:tr w:rsidR="006D1BC6" w14:paraId="6EA8D79D" w14:textId="77777777" w:rsidTr="0025681C">
        <w:tc>
          <w:tcPr>
            <w:tcW w:w="1555" w:type="dxa"/>
          </w:tcPr>
          <w:p w14:paraId="3A0FED71"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014CB31"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8C3C0B0" w14:textId="77777777" w:rsidR="006D1BC6" w:rsidRDefault="006D1BC6"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8C3E804" w14:textId="42059E1B" w:rsidR="006D1BC6" w:rsidRDefault="006D1BC6" w:rsidP="0038068B">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offset  configured by NW (as mentioned in QA2-1).</w:t>
            </w:r>
          </w:p>
        </w:tc>
      </w:tr>
      <w:tr w:rsidR="00D15DB2" w14:paraId="653FAC74" w14:textId="77777777">
        <w:tc>
          <w:tcPr>
            <w:tcW w:w="1555" w:type="dxa"/>
          </w:tcPr>
          <w:p w14:paraId="653FAC71" w14:textId="7F38C9C3" w:rsidR="00D15DB2" w:rsidRPr="006D1BC6" w:rsidRDefault="00D15DB2" w:rsidP="00D15DB2">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72" w14:textId="40A12BFC" w:rsidR="00D15DB2" w:rsidRDefault="00D15DB2" w:rsidP="00D15DB2">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2CEA8C1" w14:textId="77777777" w:rsidR="005D2A0C" w:rsidRDefault="00D15DB2" w:rsidP="00D26A05">
            <w:pPr>
              <w:rPr>
                <w:rFonts w:ascii="Arial" w:eastAsiaTheme="minorEastAsia" w:hAnsi="Arial" w:cs="Arial"/>
                <w:lang w:val="en-US" w:eastAsia="zh-CN"/>
              </w:rPr>
            </w:pPr>
            <w:r>
              <w:rPr>
                <w:rFonts w:ascii="Arial" w:eastAsiaTheme="minorEastAsia" w:hAnsi="Arial" w:cs="Arial"/>
                <w:lang w:val="en-US" w:eastAsia="zh-CN"/>
              </w:rPr>
              <w:t>For Opt1,</w:t>
            </w:r>
            <w:r w:rsidR="00174BD5">
              <w:rPr>
                <w:rFonts w:ascii="Arial" w:eastAsiaTheme="minorEastAsia" w:hAnsi="Arial" w:cs="Arial"/>
                <w:lang w:val="en-US" w:eastAsia="zh-CN"/>
              </w:rPr>
              <w:t xml:space="preserve"> </w:t>
            </w:r>
            <w:r w:rsidR="0041791B">
              <w:rPr>
                <w:rFonts w:ascii="Arial" w:eastAsiaTheme="minorEastAsia" w:hAnsi="Arial" w:cs="Arial"/>
                <w:lang w:val="en-US" w:eastAsia="zh-CN"/>
              </w:rPr>
              <w:t xml:space="preserve">it seems infeasible. </w:t>
            </w:r>
            <w:r w:rsidR="00174BD5">
              <w:rPr>
                <w:rFonts w:ascii="Arial" w:eastAsiaTheme="minorEastAsia" w:hAnsi="Arial" w:cs="Arial"/>
                <w:lang w:val="en-US" w:eastAsia="zh-CN"/>
              </w:rPr>
              <w:t>A</w:t>
            </w:r>
            <w:r>
              <w:rPr>
                <w:rFonts w:ascii="Arial" w:eastAsiaTheme="minorEastAsia" w:hAnsi="Arial" w:cs="Arial"/>
                <w:lang w:val="en-US" w:eastAsia="zh-CN"/>
              </w:rPr>
              <w:t xml:space="preserve">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w:t>
            </w:r>
            <w:r w:rsidRPr="00292485">
              <w:rPr>
                <w:rFonts w:ascii="Arial" w:eastAsiaTheme="minorEastAsia" w:hAnsi="Arial" w:cs="Arial"/>
                <w:lang w:val="en-US" w:eastAsia="zh-CN"/>
              </w:rPr>
              <w:t>SMTC configuration in advance</w:t>
            </w:r>
            <w:r>
              <w:rPr>
                <w:rFonts w:ascii="Arial" w:eastAsiaTheme="minorEastAsia" w:hAnsi="Arial" w:cs="Arial"/>
                <w:lang w:val="en-US" w:eastAsia="zh-CN"/>
              </w:rPr>
              <w:t xml:space="preserve"> (i.e., before the target satellite appears). If the network-based solution is applied, t</w:t>
            </w:r>
            <w:r w:rsidRPr="00292485">
              <w:rPr>
                <w:rFonts w:ascii="Arial" w:eastAsiaTheme="minorEastAsia" w:hAnsi="Arial" w:cs="Arial"/>
                <w:lang w:val="en-US" w:eastAsia="zh-CN"/>
              </w:rPr>
              <w:t>he latency of access</w:t>
            </w:r>
            <w:r>
              <w:rPr>
                <w:rFonts w:ascii="Arial" w:eastAsiaTheme="minorEastAsia" w:hAnsi="Arial" w:cs="Arial"/>
                <w:lang w:val="en-US" w:eastAsia="zh-CN"/>
              </w:rPr>
              <w:t>ing</w:t>
            </w:r>
            <w:r w:rsidRPr="00292485">
              <w:rPr>
                <w:rFonts w:ascii="Arial" w:eastAsiaTheme="minorEastAsia" w:hAnsi="Arial" w:cs="Arial"/>
                <w:lang w:val="en-US" w:eastAsia="zh-CN"/>
              </w:rPr>
              <w:t xml:space="preserve"> the target satellite will increase, because the </w:t>
            </w:r>
            <w:r>
              <w:rPr>
                <w:rFonts w:ascii="Arial" w:eastAsiaTheme="minorEastAsia" w:hAnsi="Arial" w:cs="Arial"/>
                <w:lang w:val="en-US" w:eastAsia="zh-CN"/>
              </w:rPr>
              <w:t>UE</w:t>
            </w:r>
            <w:r w:rsidRPr="00292485">
              <w:rPr>
                <w:rFonts w:ascii="Arial" w:eastAsiaTheme="minorEastAsia" w:hAnsi="Arial" w:cs="Arial"/>
                <w:lang w:val="en-US" w:eastAsia="zh-CN"/>
              </w:rPr>
              <w:t xml:space="preserve"> report</w:t>
            </w:r>
            <w:r>
              <w:rPr>
                <w:rFonts w:ascii="Arial" w:eastAsiaTheme="minorEastAsia" w:hAnsi="Arial" w:cs="Arial"/>
                <w:lang w:val="en-US" w:eastAsia="zh-CN"/>
              </w:rPr>
              <w:t>s</w:t>
            </w:r>
            <w:r w:rsidRPr="00292485">
              <w:rPr>
                <w:rFonts w:ascii="Arial" w:eastAsiaTheme="minorEastAsia" w:hAnsi="Arial" w:cs="Arial"/>
                <w:lang w:val="en-US" w:eastAsia="zh-CN"/>
              </w:rPr>
              <w:t xml:space="preserve"> the PDD </w:t>
            </w:r>
            <w:r>
              <w:rPr>
                <w:rFonts w:ascii="Arial" w:eastAsiaTheme="minorEastAsia" w:hAnsi="Arial" w:cs="Arial"/>
                <w:lang w:val="en-US" w:eastAsia="zh-CN"/>
              </w:rPr>
              <w:t>between source satellite and target satellite</w:t>
            </w:r>
            <w:r w:rsidRPr="00292485">
              <w:rPr>
                <w:rFonts w:ascii="Arial" w:eastAsiaTheme="minorEastAsia" w:hAnsi="Arial" w:cs="Arial"/>
                <w:lang w:val="en-US" w:eastAsia="zh-CN"/>
              </w:rPr>
              <w:t xml:space="preserve"> after the target satellite appears</w:t>
            </w:r>
            <w:r>
              <w:rPr>
                <w:rFonts w:ascii="Arial" w:eastAsiaTheme="minorEastAsia" w:hAnsi="Arial" w:cs="Arial"/>
                <w:lang w:val="en-US" w:eastAsia="zh-CN"/>
              </w:rPr>
              <w:t xml:space="preserve"> and then</w:t>
            </w:r>
            <w:r w:rsidRPr="00292485">
              <w:rPr>
                <w:rFonts w:ascii="Arial" w:eastAsiaTheme="minorEastAsia" w:hAnsi="Arial" w:cs="Arial"/>
                <w:lang w:val="en-US" w:eastAsia="zh-CN"/>
              </w:rPr>
              <w:t xml:space="preserve"> the </w:t>
            </w:r>
            <w:r>
              <w:rPr>
                <w:rFonts w:ascii="Arial" w:eastAsiaTheme="minorEastAsia" w:hAnsi="Arial" w:cs="Arial"/>
                <w:lang w:val="en-US" w:eastAsia="zh-CN"/>
              </w:rPr>
              <w:t xml:space="preserve">NW </w:t>
            </w:r>
            <w:r w:rsidRPr="00292485">
              <w:rPr>
                <w:rFonts w:ascii="Arial" w:eastAsiaTheme="minorEastAsia" w:hAnsi="Arial" w:cs="Arial"/>
                <w:lang w:val="en-US" w:eastAsia="zh-CN"/>
              </w:rPr>
              <w:t>provide</w:t>
            </w:r>
            <w:r>
              <w:rPr>
                <w:rFonts w:ascii="Arial" w:eastAsiaTheme="minorEastAsia" w:hAnsi="Arial" w:cs="Arial"/>
                <w:lang w:val="en-US" w:eastAsia="zh-CN"/>
              </w:rPr>
              <w:t>s</w:t>
            </w:r>
            <w:r w:rsidRPr="00292485">
              <w:rPr>
                <w:rFonts w:ascii="Arial" w:eastAsiaTheme="minorEastAsia" w:hAnsi="Arial" w:cs="Arial"/>
                <w:lang w:val="en-US" w:eastAsia="zh-CN"/>
              </w:rPr>
              <w:t xml:space="preserve"> SMTC</w:t>
            </w:r>
            <w:r>
              <w:rPr>
                <w:rFonts w:ascii="Arial" w:eastAsiaTheme="minorEastAsia" w:hAnsi="Arial" w:cs="Arial"/>
                <w:lang w:val="en-US" w:eastAsia="zh-CN"/>
              </w:rPr>
              <w:t xml:space="preserve"> configuration,</w:t>
            </w:r>
            <w:r w:rsidRPr="00292485">
              <w:rPr>
                <w:rFonts w:ascii="Arial" w:eastAsiaTheme="minorEastAsia" w:hAnsi="Arial" w:cs="Arial"/>
                <w:lang w:val="en-US" w:eastAsia="zh-CN"/>
              </w:rPr>
              <w:t xml:space="preserve"> </w:t>
            </w:r>
            <w:r>
              <w:rPr>
                <w:rFonts w:ascii="Arial" w:eastAsiaTheme="minorEastAsia" w:hAnsi="Arial" w:cs="Arial"/>
                <w:lang w:val="en-US" w:eastAsia="zh-CN"/>
              </w:rPr>
              <w:t>then</w:t>
            </w:r>
            <w:r w:rsidRPr="00292485">
              <w:rPr>
                <w:rFonts w:ascii="Arial" w:eastAsiaTheme="minorEastAsia" w:hAnsi="Arial" w:cs="Arial"/>
                <w:lang w:val="en-US" w:eastAsia="zh-CN"/>
              </w:rPr>
              <w:t xml:space="preserve"> </w:t>
            </w:r>
            <w:r>
              <w:rPr>
                <w:rFonts w:ascii="Arial" w:eastAsiaTheme="minorEastAsia" w:hAnsi="Arial" w:cs="Arial"/>
                <w:lang w:val="en-US" w:eastAsia="zh-CN"/>
              </w:rPr>
              <w:t xml:space="preserve">UE </w:t>
            </w:r>
            <w:r w:rsidRPr="00292485">
              <w:rPr>
                <w:rFonts w:ascii="Arial" w:eastAsiaTheme="minorEastAsia" w:hAnsi="Arial" w:cs="Arial"/>
                <w:lang w:val="en-US" w:eastAsia="zh-CN"/>
              </w:rPr>
              <w:t>can synchronize with the target satell</w:t>
            </w:r>
            <w:r>
              <w:rPr>
                <w:rFonts w:ascii="Arial" w:eastAsiaTheme="minorEastAsia" w:hAnsi="Arial" w:cs="Arial"/>
                <w:lang w:val="en-US" w:eastAsia="zh-CN"/>
              </w:rPr>
              <w:t xml:space="preserve">ite. </w:t>
            </w:r>
          </w:p>
          <w:p w14:paraId="653FAC73" w14:textId="61978641" w:rsidR="0041791B" w:rsidRPr="0041791B" w:rsidRDefault="005D2A0C" w:rsidP="00D26A05">
            <w:pPr>
              <w:rPr>
                <w:rFonts w:ascii="Arial" w:eastAsiaTheme="minorEastAsia" w:hAnsi="Arial" w:cs="Arial"/>
                <w:lang w:val="en-US" w:eastAsia="zh-CN"/>
              </w:rPr>
            </w:pPr>
            <w:r>
              <w:rPr>
                <w:rFonts w:ascii="Arial" w:eastAsiaTheme="minorEastAsia" w:hAnsi="Arial" w:cs="Arial"/>
                <w:lang w:val="en-US" w:eastAsia="zh-CN"/>
              </w:rPr>
              <w:t xml:space="preserve">Opt2 </w:t>
            </w:r>
            <w:r w:rsidR="00D15DB2">
              <w:rPr>
                <w:rFonts w:ascii="Arial" w:eastAsiaTheme="minorEastAsia" w:hAnsi="Arial" w:cs="Arial"/>
                <w:lang w:val="en-US" w:eastAsia="zh-CN"/>
              </w:rPr>
              <w:t>is more reasonable.</w:t>
            </w:r>
          </w:p>
        </w:tc>
      </w:tr>
      <w:tr w:rsidR="00D15DB2" w14:paraId="653FAC78" w14:textId="77777777">
        <w:tc>
          <w:tcPr>
            <w:tcW w:w="1555" w:type="dxa"/>
          </w:tcPr>
          <w:p w14:paraId="653FAC75" w14:textId="77777777" w:rsidR="00D15DB2" w:rsidRDefault="00D15DB2" w:rsidP="00D15DB2">
            <w:pPr>
              <w:rPr>
                <w:rFonts w:ascii="Arial" w:eastAsiaTheme="minorEastAsia" w:hAnsi="Arial" w:cs="Arial"/>
                <w:lang w:val="en-US" w:eastAsia="zh-CN"/>
              </w:rPr>
            </w:pPr>
          </w:p>
        </w:tc>
        <w:tc>
          <w:tcPr>
            <w:tcW w:w="2126" w:type="dxa"/>
          </w:tcPr>
          <w:p w14:paraId="653FAC76" w14:textId="77777777" w:rsidR="00D15DB2" w:rsidRDefault="00D15DB2" w:rsidP="00D15DB2">
            <w:pPr>
              <w:rPr>
                <w:rFonts w:ascii="Arial" w:eastAsiaTheme="minorEastAsia" w:hAnsi="Arial" w:cs="Arial"/>
                <w:lang w:val="en-US" w:eastAsia="zh-CN"/>
              </w:rPr>
            </w:pPr>
          </w:p>
        </w:tc>
        <w:tc>
          <w:tcPr>
            <w:tcW w:w="5950" w:type="dxa"/>
          </w:tcPr>
          <w:p w14:paraId="653FAC77" w14:textId="77777777" w:rsidR="00D15DB2" w:rsidRDefault="00D15DB2" w:rsidP="00D15DB2">
            <w:pPr>
              <w:rPr>
                <w:rFonts w:ascii="Arial" w:hAnsi="Arial" w:cs="Arial"/>
                <w:lang w:val="en-US"/>
              </w:rPr>
            </w:pPr>
          </w:p>
        </w:tc>
      </w:tr>
    </w:tbl>
    <w:p w14:paraId="653FAC79" w14:textId="77777777" w:rsidR="00235F60" w:rsidRDefault="00235F60"/>
    <w:p w14:paraId="653FAC7A" w14:textId="77777777" w:rsidR="00235F60" w:rsidRDefault="00DD0DF2">
      <w:pPr>
        <w:pStyle w:val="Heading4"/>
        <w:ind w:right="200"/>
        <w:rPr>
          <w:rFonts w:cs="Arial"/>
          <w:b/>
          <w:sz w:val="20"/>
        </w:rPr>
      </w:pPr>
      <w:r>
        <w:rPr>
          <w:rFonts w:cs="Arial"/>
          <w:b/>
          <w:sz w:val="20"/>
        </w:rPr>
        <w:t>Question A2</w:t>
      </w:r>
      <w:r>
        <w:rPr>
          <w:rFonts w:cs="Arial" w:hint="eastAsia"/>
          <w:b/>
          <w:sz w:val="20"/>
        </w:rPr>
        <w:t>-</w:t>
      </w:r>
      <w:proofErr w:type="gramStart"/>
      <w:r>
        <w:rPr>
          <w:rFonts w:cs="Arial"/>
          <w:b/>
          <w:sz w:val="20"/>
        </w:rPr>
        <w:t>3</w:t>
      </w:r>
      <w:r>
        <w:rPr>
          <w:rFonts w:cs="Arial" w:hint="eastAsia"/>
          <w:b/>
          <w:sz w:val="20"/>
        </w:rPr>
        <w:t xml:space="preserve"> </w:t>
      </w:r>
      <w:r>
        <w:rPr>
          <w:rFonts w:cs="Arial"/>
          <w:b/>
          <w:sz w:val="20"/>
        </w:rPr>
        <w:t>:</w:t>
      </w:r>
      <w:proofErr w:type="gramEnd"/>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653FAC7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653FAC7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653FAC7D"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81" w14:textId="77777777">
        <w:tc>
          <w:tcPr>
            <w:tcW w:w="1555" w:type="dxa"/>
          </w:tcPr>
          <w:p w14:paraId="653FAC7E" w14:textId="77777777" w:rsidR="00235F60" w:rsidRDefault="00DD0DF2">
            <w:pPr>
              <w:jc w:val="center"/>
              <w:rPr>
                <w:rFonts w:ascii="Arial" w:hAnsi="Arial" w:cs="Arial"/>
                <w:b/>
                <w:lang w:val="en-US"/>
              </w:rPr>
            </w:pPr>
            <w:r>
              <w:rPr>
                <w:rFonts w:ascii="Arial" w:hAnsi="Arial" w:cs="Arial"/>
                <w:b/>
                <w:lang w:val="en-US"/>
              </w:rPr>
              <w:lastRenderedPageBreak/>
              <w:t>Company</w:t>
            </w:r>
          </w:p>
        </w:tc>
        <w:tc>
          <w:tcPr>
            <w:tcW w:w="2126" w:type="dxa"/>
          </w:tcPr>
          <w:p w14:paraId="653FAC7F" w14:textId="77777777" w:rsidR="00235F60" w:rsidRDefault="00DD0DF2">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653FAC80"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85" w14:textId="77777777">
        <w:tc>
          <w:tcPr>
            <w:tcW w:w="1555" w:type="dxa"/>
          </w:tcPr>
          <w:p w14:paraId="653FAC82" w14:textId="2FAB8C98" w:rsidR="00235F60" w:rsidRDefault="003A2386">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83" w14:textId="6A4E51BC" w:rsidR="00235F60" w:rsidRDefault="003A2386">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53FAC84" w14:textId="7DECDEDD" w:rsidR="00235F60" w:rsidRDefault="00A82AA7">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A643EB" w14:paraId="653FAC89" w14:textId="77777777">
        <w:tc>
          <w:tcPr>
            <w:tcW w:w="1555" w:type="dxa"/>
          </w:tcPr>
          <w:p w14:paraId="653FAC86" w14:textId="6FE2B8E4"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87" w14:textId="5E4E79FD" w:rsidR="00A643EB" w:rsidRDefault="00A643EB" w:rsidP="00A643EB">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3B586AF3" w14:textId="77777777" w:rsidR="009060A2" w:rsidRDefault="00EF72FB" w:rsidP="00A643EB">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w:t>
            </w:r>
            <w:r w:rsidR="009060A2">
              <w:rPr>
                <w:rFonts w:ascii="Arial" w:hAnsi="Arial" w:cs="Arial"/>
                <w:iCs/>
                <w:lang w:val="en-US"/>
              </w:rPr>
              <w:t xml:space="preserve">indicated </w:t>
            </w:r>
            <w:proofErr w:type="spellStart"/>
            <w:r>
              <w:rPr>
                <w:rFonts w:ascii="Arial" w:hAnsi="Arial" w:cs="Arial"/>
                <w:iCs/>
                <w:lang w:val="en-US"/>
              </w:rPr>
              <w:t>smtc</w:t>
            </w:r>
            <w:proofErr w:type="spellEnd"/>
            <w:r>
              <w:rPr>
                <w:rFonts w:ascii="Arial" w:hAnsi="Arial" w:cs="Arial"/>
                <w:iCs/>
                <w:lang w:val="en-US"/>
              </w:rPr>
              <w:t xml:space="preserve"> window. </w:t>
            </w:r>
          </w:p>
          <w:p w14:paraId="653FAC88" w14:textId="1AC7B1E0" w:rsidR="00A643EB" w:rsidRDefault="00EF72FB" w:rsidP="00A643EB">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w:t>
            </w:r>
            <w:r w:rsidR="00A53467">
              <w:rPr>
                <w:rFonts w:ascii="Arial" w:hAnsi="Arial" w:cs="Arial"/>
                <w:iCs/>
                <w:lang w:val="en-US"/>
              </w:rPr>
              <w:t>similar to</w:t>
            </w:r>
            <w:r w:rsidR="009E3D6B">
              <w:rPr>
                <w:rFonts w:ascii="Arial" w:hAnsi="Arial" w:cs="Arial"/>
                <w:iCs/>
                <w:lang w:val="en-US"/>
              </w:rPr>
              <w:t xml:space="preserve"> </w:t>
            </w:r>
            <w:r w:rsidR="00A53467">
              <w:rPr>
                <w:rFonts w:ascii="Arial" w:hAnsi="Arial" w:cs="Arial"/>
                <w:iCs/>
                <w:lang w:val="en-US"/>
              </w:rPr>
              <w:t xml:space="preserve">performing </w:t>
            </w:r>
            <w:r w:rsidR="009E3D6B">
              <w:rPr>
                <w:rFonts w:ascii="Arial" w:hAnsi="Arial" w:cs="Arial"/>
                <w:iCs/>
                <w:lang w:val="en-US"/>
              </w:rPr>
              <w:t>HO</w:t>
            </w:r>
            <w:r w:rsidR="00A53467">
              <w:rPr>
                <w:rFonts w:ascii="Arial" w:hAnsi="Arial" w:cs="Arial"/>
                <w:iCs/>
                <w:lang w:val="en-US"/>
              </w:rPr>
              <w:t xml:space="preserve"> where </w:t>
            </w:r>
            <w:proofErr w:type="spellStart"/>
            <w:r w:rsidR="00A53467" w:rsidRPr="002A715E">
              <w:rPr>
                <w:rFonts w:ascii="Arial" w:hAnsi="Arial" w:cs="Arial"/>
                <w:i/>
                <w:iCs/>
                <w:lang w:val="en-US"/>
              </w:rPr>
              <w:t>ssb-PositionsInBurst</w:t>
            </w:r>
            <w:proofErr w:type="spellEnd"/>
            <w:r w:rsidR="00A53467">
              <w:rPr>
                <w:rFonts w:ascii="Arial" w:hAnsi="Arial" w:cs="Arial"/>
                <w:iCs/>
                <w:lang w:val="en-US"/>
              </w:rPr>
              <w:t xml:space="preserve"> and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are given in </w:t>
            </w:r>
            <w:proofErr w:type="spellStart"/>
            <w:r w:rsidR="00A53467">
              <w:rPr>
                <w:rFonts w:ascii="Arial" w:hAnsi="Arial" w:cs="Arial"/>
                <w:iCs/>
                <w:lang w:val="en-US"/>
              </w:rPr>
              <w:t>ServingCellConfigCommon</w:t>
            </w:r>
            <w:proofErr w:type="spellEnd"/>
            <w:r w:rsidR="00A643EB">
              <w:rPr>
                <w:rFonts w:ascii="Arial" w:hAnsi="Arial" w:cs="Arial"/>
                <w:iCs/>
                <w:lang w:val="en-US"/>
              </w:rPr>
              <w:t xml:space="preserve">, </w:t>
            </w:r>
            <w:proofErr w:type="spellStart"/>
            <w:r w:rsidR="00A643EB" w:rsidRPr="002A715E">
              <w:rPr>
                <w:rFonts w:ascii="Arial" w:hAnsi="Arial" w:cs="Arial"/>
                <w:i/>
                <w:iCs/>
                <w:lang w:val="en-US"/>
              </w:rPr>
              <w:t>ssb-PositionsInBurst</w:t>
            </w:r>
            <w:proofErr w:type="spellEnd"/>
            <w:r w:rsidR="00A643EB">
              <w:rPr>
                <w:rFonts w:ascii="Arial" w:hAnsi="Arial" w:cs="Arial"/>
                <w:iCs/>
                <w:lang w:val="en-US"/>
              </w:rPr>
              <w:t xml:space="preserve"> for the target satellite</w:t>
            </w:r>
            <w:r>
              <w:rPr>
                <w:rFonts w:ascii="Arial" w:hAnsi="Arial" w:cs="Arial"/>
                <w:iCs/>
                <w:lang w:val="en-US"/>
              </w:rPr>
              <w:t xml:space="preserve"> should</w:t>
            </w:r>
            <w:r w:rsidR="00A643EB">
              <w:rPr>
                <w:rFonts w:ascii="Arial" w:eastAsiaTheme="minorEastAsia" w:hAnsi="Arial" w:cs="Arial"/>
                <w:lang w:val="en-US" w:eastAsia="zh-CN"/>
              </w:rPr>
              <w:t xml:space="preserve"> be provided </w:t>
            </w:r>
            <w:r w:rsidR="00A53467">
              <w:rPr>
                <w:rFonts w:ascii="Arial" w:eastAsiaTheme="minorEastAsia" w:hAnsi="Arial" w:cs="Arial"/>
                <w:lang w:val="en-US" w:eastAsia="zh-CN"/>
              </w:rPr>
              <w:t xml:space="preserve">in SIB19 </w:t>
            </w:r>
            <w:r w:rsidR="00A643EB">
              <w:rPr>
                <w:rFonts w:ascii="Arial" w:eastAsiaTheme="minorEastAsia" w:hAnsi="Arial" w:cs="Arial"/>
                <w:lang w:val="en-US" w:eastAsia="zh-CN"/>
              </w:rPr>
              <w:t>so that UE can search the SSB based on the SSB pattern</w:t>
            </w:r>
            <w:r w:rsidR="00A53467">
              <w:rPr>
                <w:rFonts w:ascii="Arial" w:eastAsiaTheme="minorEastAsia" w:hAnsi="Arial" w:cs="Arial"/>
                <w:lang w:val="en-US" w:eastAsia="zh-CN"/>
              </w:rPr>
              <w:t xml:space="preserve">, assuming </w:t>
            </w:r>
            <w:proofErr w:type="spellStart"/>
            <w:r w:rsidR="00A53467" w:rsidRPr="00A53467">
              <w:rPr>
                <w:rFonts w:ascii="Arial" w:hAnsi="Arial" w:cs="Arial"/>
                <w:iCs/>
                <w:lang w:val="en-US"/>
              </w:rPr>
              <w:t>ssb-periodicityServingCell</w:t>
            </w:r>
            <w:proofErr w:type="spellEnd"/>
            <w:r w:rsidR="00A53467" w:rsidRPr="00A53467">
              <w:rPr>
                <w:rFonts w:ascii="Arial" w:hAnsi="Arial" w:cs="Arial"/>
                <w:iCs/>
                <w:lang w:val="en-US"/>
              </w:rPr>
              <w:t xml:space="preserve"> </w:t>
            </w:r>
            <w:r w:rsidR="00A53467">
              <w:rPr>
                <w:rFonts w:ascii="Arial" w:hAnsi="Arial" w:cs="Arial"/>
                <w:iCs/>
                <w:lang w:val="en-US"/>
              </w:rPr>
              <w:t xml:space="preserve">shall not change for the same serving cell. </w:t>
            </w:r>
            <w:r w:rsidR="00B946AE">
              <w:rPr>
                <w:rFonts w:ascii="Arial" w:hAnsi="Arial" w:cs="Arial"/>
                <w:iCs/>
                <w:lang w:val="en-US"/>
              </w:rPr>
              <w:t xml:space="preserve">The offset caused by PDD can be calculated by UE based one target satellite ephemeris and handled by UE based on serving cell existing </w:t>
            </w:r>
            <w:proofErr w:type="spellStart"/>
            <w:r w:rsidR="00B946AE">
              <w:rPr>
                <w:rFonts w:ascii="Arial" w:hAnsi="Arial" w:cs="Arial"/>
                <w:iCs/>
                <w:lang w:val="en-US"/>
              </w:rPr>
              <w:t>smtc</w:t>
            </w:r>
            <w:proofErr w:type="spellEnd"/>
            <w:r w:rsidR="00B946AE">
              <w:rPr>
                <w:rFonts w:ascii="Arial" w:hAnsi="Arial" w:cs="Arial"/>
                <w:iCs/>
                <w:lang w:val="en-US"/>
              </w:rPr>
              <w:t xml:space="preserve">. </w:t>
            </w:r>
            <w:proofErr w:type="gramStart"/>
            <w:r w:rsidR="00B946AE">
              <w:rPr>
                <w:rFonts w:ascii="Arial" w:hAnsi="Arial" w:cs="Arial"/>
                <w:iCs/>
                <w:lang w:val="en-US"/>
              </w:rPr>
              <w:t>So</w:t>
            </w:r>
            <w:proofErr w:type="gramEnd"/>
            <w:r w:rsidR="00B946AE">
              <w:rPr>
                <w:rFonts w:ascii="Arial" w:hAnsi="Arial" w:cs="Arial"/>
                <w:iCs/>
                <w:lang w:val="en-US"/>
              </w:rPr>
              <w:t xml:space="preserve"> n</w:t>
            </w:r>
            <w:r w:rsidR="00B946AE">
              <w:rPr>
                <w:rFonts w:ascii="Arial" w:eastAsiaTheme="minorEastAsia" w:hAnsi="Arial" w:cs="Arial"/>
                <w:lang w:val="en-US" w:eastAsia="zh-CN"/>
              </w:rPr>
              <w:t xml:space="preserve">o need to broadcast additional </w:t>
            </w:r>
            <w:proofErr w:type="spellStart"/>
            <w:r w:rsidR="00B946AE">
              <w:rPr>
                <w:rFonts w:ascii="Arial" w:eastAsiaTheme="minorEastAsia" w:hAnsi="Arial" w:cs="Arial"/>
                <w:lang w:val="en-US" w:eastAsia="zh-CN"/>
              </w:rPr>
              <w:t>smtc</w:t>
            </w:r>
            <w:proofErr w:type="spellEnd"/>
            <w:r w:rsidR="00B946AE">
              <w:rPr>
                <w:rFonts w:ascii="Arial" w:eastAsiaTheme="minorEastAsia" w:hAnsi="Arial" w:cs="Arial"/>
                <w:lang w:val="en-US" w:eastAsia="zh-CN"/>
              </w:rPr>
              <w:t>.</w:t>
            </w:r>
          </w:p>
        </w:tc>
      </w:tr>
      <w:tr w:rsidR="00BC1A1F" w14:paraId="2B3DCC6A" w14:textId="77777777" w:rsidTr="0025681C">
        <w:tc>
          <w:tcPr>
            <w:tcW w:w="1555" w:type="dxa"/>
          </w:tcPr>
          <w:p w14:paraId="4B949A37" w14:textId="77777777"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EECFD16" w14:textId="006F0B83"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4B5E4F3" w14:textId="2269C8EE"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As per our replies in QA2-1 we think the SMTC in this question is coupled with the time-offset option in Question A4-1. So whether to configure offset/SMTC depends on the conclusion of QA4-1.</w:t>
            </w:r>
          </w:p>
          <w:p w14:paraId="5FE33A3B" w14:textId="08BC6A71" w:rsidR="00BC1A1F" w:rsidRDefault="00BC1A1F" w:rsidP="00BC1A1F">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235F60" w14:paraId="653FAC8D" w14:textId="77777777">
        <w:tc>
          <w:tcPr>
            <w:tcW w:w="1555" w:type="dxa"/>
          </w:tcPr>
          <w:p w14:paraId="653FAC8A" w14:textId="131E2392" w:rsidR="00235F60" w:rsidRPr="00500D02" w:rsidRDefault="00500D02">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8B" w14:textId="593BE3B7" w:rsidR="00235F60" w:rsidRDefault="009166C0">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653FAC8C" w14:textId="3DA1CB3F" w:rsidR="00235F60" w:rsidRDefault="00E83174">
            <w:pPr>
              <w:rPr>
                <w:rFonts w:ascii="Arial" w:hAnsi="Arial" w:cs="Arial"/>
                <w:lang w:val="en-US"/>
              </w:rPr>
            </w:pPr>
            <w:r>
              <w:rPr>
                <w:rFonts w:ascii="Arial" w:eastAsiaTheme="minorEastAsia" w:hAnsi="Arial" w:cs="Arial"/>
                <w:lang w:val="en-US" w:eastAsia="zh-CN"/>
              </w:rPr>
              <w:t xml:space="preserve">As per our reply in </w:t>
            </w:r>
            <w:r w:rsidRPr="00397912">
              <w:rPr>
                <w:rFonts w:ascii="Arial" w:eastAsiaTheme="minorEastAsia" w:hAnsi="Arial" w:cs="Arial"/>
                <w:lang w:val="en-US" w:eastAsia="zh-CN"/>
              </w:rPr>
              <w:t>Question A2-2</w:t>
            </w:r>
            <w:r>
              <w:rPr>
                <w:rFonts w:ascii="Arial" w:eastAsiaTheme="minorEastAsia" w:hAnsi="Arial" w:cs="Arial"/>
                <w:lang w:val="en-US" w:eastAsia="zh-CN"/>
              </w:rPr>
              <w:t xml:space="preserve">, </w:t>
            </w:r>
            <w:r w:rsidRPr="00397912">
              <w:rPr>
                <w:rFonts w:ascii="Arial" w:eastAsiaTheme="minorEastAsia" w:hAnsi="Arial" w:cs="Arial"/>
                <w:lang w:val="en-US" w:eastAsia="zh-CN"/>
              </w:rPr>
              <w:t>SMTC configuration of target satellite</w:t>
            </w:r>
            <w:r>
              <w:rPr>
                <w:rFonts w:ascii="Arial" w:eastAsiaTheme="minorEastAsia" w:hAnsi="Arial" w:cs="Arial"/>
                <w:lang w:val="en-US" w:eastAsia="zh-CN"/>
              </w:rPr>
              <w:t xml:space="preserve"> cannot be provided by the network in advance. UE-based adjustment is preferable. </w:t>
            </w:r>
          </w:p>
        </w:tc>
      </w:tr>
      <w:tr w:rsidR="00235F60" w14:paraId="653FAC91" w14:textId="77777777">
        <w:tc>
          <w:tcPr>
            <w:tcW w:w="1555" w:type="dxa"/>
          </w:tcPr>
          <w:p w14:paraId="653FAC8E" w14:textId="77777777" w:rsidR="00235F60" w:rsidRDefault="00235F60">
            <w:pPr>
              <w:rPr>
                <w:rFonts w:ascii="Arial" w:eastAsiaTheme="minorEastAsia" w:hAnsi="Arial" w:cs="Arial"/>
                <w:lang w:val="en-US" w:eastAsia="zh-CN"/>
              </w:rPr>
            </w:pPr>
          </w:p>
        </w:tc>
        <w:tc>
          <w:tcPr>
            <w:tcW w:w="2126" w:type="dxa"/>
          </w:tcPr>
          <w:p w14:paraId="653FAC8F" w14:textId="77777777" w:rsidR="00235F60" w:rsidRDefault="00235F60">
            <w:pPr>
              <w:rPr>
                <w:rFonts w:ascii="Arial" w:eastAsiaTheme="minorEastAsia" w:hAnsi="Arial" w:cs="Arial"/>
                <w:lang w:val="en-US" w:eastAsia="zh-CN"/>
              </w:rPr>
            </w:pPr>
          </w:p>
        </w:tc>
        <w:tc>
          <w:tcPr>
            <w:tcW w:w="5950" w:type="dxa"/>
          </w:tcPr>
          <w:p w14:paraId="653FAC90" w14:textId="77777777" w:rsidR="00235F60" w:rsidRDefault="00235F60">
            <w:pPr>
              <w:rPr>
                <w:rFonts w:ascii="Arial" w:hAnsi="Arial" w:cs="Arial"/>
                <w:lang w:val="en-US"/>
              </w:rPr>
            </w:pPr>
          </w:p>
        </w:tc>
      </w:tr>
    </w:tbl>
    <w:p w14:paraId="653FAC92" w14:textId="77777777" w:rsidR="00235F60" w:rsidRDefault="00235F60">
      <w:pPr>
        <w:rPr>
          <w:rFonts w:ascii="Arial" w:hAnsi="Arial" w:cs="Arial"/>
          <w:b/>
          <w:lang w:val="en-US" w:eastAsia="zh-CN"/>
        </w:rPr>
      </w:pPr>
    </w:p>
    <w:p w14:paraId="653FAC93" w14:textId="77777777" w:rsidR="00235F60" w:rsidRDefault="00235F60">
      <w:pPr>
        <w:rPr>
          <w:rFonts w:ascii="Arial" w:hAnsi="Arial" w:cs="Arial"/>
          <w:b/>
          <w:lang w:val="en-US" w:eastAsia="zh-CN"/>
        </w:rPr>
      </w:pPr>
    </w:p>
    <w:p w14:paraId="653FAC9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235F60" w14:paraId="653FAC97" w14:textId="77777777">
        <w:tc>
          <w:tcPr>
            <w:tcW w:w="9631" w:type="dxa"/>
          </w:tcPr>
          <w:p w14:paraId="653FAC95" w14:textId="77777777" w:rsidR="00235F60" w:rsidRDefault="00DD0DF2">
            <w:pPr>
              <w:rPr>
                <w:rFonts w:ascii="Arial" w:hAnsi="Arial" w:cs="Arial"/>
                <w:lang w:val="en-US" w:eastAsia="zh-CN"/>
              </w:rPr>
            </w:pPr>
            <w:r>
              <w:rPr>
                <w:rFonts w:ascii="Arial" w:hAnsi="Arial" w:cs="Arial"/>
                <w:lang w:val="en-US" w:eastAsia="zh-CN"/>
              </w:rPr>
              <w:t>RAN2#123bis agreement:</w:t>
            </w:r>
          </w:p>
          <w:p w14:paraId="653FAC96" w14:textId="77777777" w:rsidR="00235F60" w:rsidRDefault="00DD0DF2">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53FAC98" w14:textId="77777777" w:rsidR="00235F60" w:rsidRDefault="00235F60">
      <w:pPr>
        <w:rPr>
          <w:rFonts w:ascii="Arial" w:hAnsi="Arial" w:cs="Arial"/>
          <w:lang w:val="en-US" w:eastAsia="zh-CN"/>
        </w:rPr>
      </w:pPr>
    </w:p>
    <w:p w14:paraId="5271C723" w14:textId="77777777" w:rsidR="00B24852" w:rsidRDefault="00DD0DF2">
      <w:pPr>
        <w:pStyle w:val="Heading4"/>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653FAC99" w14:textId="3D35C275" w:rsidR="00235F60" w:rsidRDefault="00DD0DF2">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653FAC9A"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explicit indication, i.e. 1 bit indication whether it’s the soft switching or hard switching</w:t>
      </w:r>
    </w:p>
    <w:p w14:paraId="653FAC9B"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e.g. soft switching if T-start is configured. </w:t>
      </w:r>
    </w:p>
    <w:p w14:paraId="653FAC9C" w14:textId="77777777" w:rsidR="00235F60" w:rsidRDefault="00DD0DF2">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A0" w14:textId="77777777">
        <w:tc>
          <w:tcPr>
            <w:tcW w:w="1555" w:type="dxa"/>
          </w:tcPr>
          <w:p w14:paraId="653FAC9D" w14:textId="77777777" w:rsidR="00235F60" w:rsidRDefault="00DD0DF2">
            <w:pPr>
              <w:jc w:val="center"/>
              <w:rPr>
                <w:rFonts w:ascii="Arial" w:hAnsi="Arial" w:cs="Arial"/>
                <w:b/>
                <w:lang w:val="en-US"/>
              </w:rPr>
            </w:pPr>
            <w:r>
              <w:rPr>
                <w:rFonts w:ascii="Arial" w:hAnsi="Arial" w:cs="Arial"/>
                <w:b/>
                <w:lang w:val="en-US"/>
              </w:rPr>
              <w:lastRenderedPageBreak/>
              <w:t>Company</w:t>
            </w:r>
          </w:p>
        </w:tc>
        <w:tc>
          <w:tcPr>
            <w:tcW w:w="2126" w:type="dxa"/>
          </w:tcPr>
          <w:p w14:paraId="653FAC9E"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C9F"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A4" w14:textId="77777777">
        <w:tc>
          <w:tcPr>
            <w:tcW w:w="1555" w:type="dxa"/>
          </w:tcPr>
          <w:p w14:paraId="653FACA1" w14:textId="49962F73" w:rsidR="00235F60" w:rsidRDefault="00431FAD">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A2" w14:textId="6428DE28" w:rsidR="00235F60" w:rsidRDefault="00431FAD">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653FACA3" w14:textId="449C83EA" w:rsidR="00235F60" w:rsidRDefault="00431FAD">
            <w:pPr>
              <w:rPr>
                <w:rFonts w:ascii="Arial" w:hAnsi="Arial" w:cs="Arial"/>
                <w:lang w:val="en-US"/>
              </w:rPr>
            </w:pPr>
            <w:r>
              <w:rPr>
                <w:rFonts w:ascii="Arial" w:hAnsi="Arial" w:cs="Arial"/>
                <w:lang w:val="en-US"/>
              </w:rPr>
              <w:t>The value of t-start w.r.t. t-service is sufficient indication</w:t>
            </w:r>
            <w:r w:rsidR="00E14D9E">
              <w:rPr>
                <w:rFonts w:ascii="Arial" w:hAnsi="Arial" w:cs="Arial"/>
                <w:lang w:val="en-US"/>
              </w:rPr>
              <w:t xml:space="preserve"> for the type of switch</w:t>
            </w:r>
            <w:r>
              <w:rPr>
                <w:rFonts w:ascii="Arial" w:hAnsi="Arial" w:cs="Arial"/>
                <w:lang w:val="en-US"/>
              </w:rPr>
              <w:t>.</w:t>
            </w:r>
          </w:p>
        </w:tc>
      </w:tr>
      <w:tr w:rsidR="00235F60" w14:paraId="653FACA8" w14:textId="77777777">
        <w:tc>
          <w:tcPr>
            <w:tcW w:w="1555" w:type="dxa"/>
          </w:tcPr>
          <w:p w14:paraId="653FACA5" w14:textId="44EC53FF" w:rsidR="00235F60" w:rsidRDefault="00594338">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A6" w14:textId="29479BBC" w:rsidR="00235F60" w:rsidRDefault="00594338">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653FACA7" w14:textId="43624FBC" w:rsidR="00235F60" w:rsidRDefault="00594338">
            <w:pPr>
              <w:rPr>
                <w:rFonts w:ascii="Arial" w:hAnsi="Arial" w:cs="Arial"/>
                <w:lang w:val="en-US"/>
              </w:rPr>
            </w:pPr>
            <w:r>
              <w:rPr>
                <w:rFonts w:ascii="Arial" w:hAnsi="Arial" w:cs="Arial"/>
                <w:lang w:val="en-US"/>
              </w:rPr>
              <w:t xml:space="preserve">Agree with Ericsson, t-start with an earlier time than t-service indicates soft switch, t-start with the same value as t-service indicates hard switch. </w:t>
            </w:r>
            <w:r w:rsidR="00B946AE">
              <w:rPr>
                <w:rFonts w:ascii="Arial" w:hAnsi="Arial" w:cs="Arial"/>
                <w:lang w:val="en-US"/>
              </w:rPr>
              <w:t>For hard switch, t-start can also be used as the trigger for switch.</w:t>
            </w:r>
          </w:p>
        </w:tc>
      </w:tr>
      <w:tr w:rsidR="00BC1A1F" w14:paraId="186CF268" w14:textId="77777777" w:rsidTr="0025681C">
        <w:tc>
          <w:tcPr>
            <w:tcW w:w="1555" w:type="dxa"/>
          </w:tcPr>
          <w:p w14:paraId="46DB69B0" w14:textId="77777777" w:rsidR="00BC1A1F" w:rsidRDefault="00BC1A1F"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6A726152" w14:textId="77777777" w:rsidR="00BC1A1F" w:rsidRDefault="00BC1A1F"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410C8591" w14:textId="77777777" w:rsidR="00BC1A1F" w:rsidRPr="00A352B3" w:rsidRDefault="00BC1A1F" w:rsidP="002568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14746C" w14:paraId="653FACAC" w14:textId="77777777">
        <w:tc>
          <w:tcPr>
            <w:tcW w:w="1555" w:type="dxa"/>
          </w:tcPr>
          <w:p w14:paraId="653FACA9" w14:textId="6A42F66B" w:rsidR="0014746C" w:rsidRPr="00BC1A1F"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AA" w14:textId="25F45398"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3FACAB" w14:textId="2937B733" w:rsidR="0014746C" w:rsidRDefault="0014746C" w:rsidP="0014746C">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14746C" w14:paraId="653FACB0" w14:textId="77777777">
        <w:tc>
          <w:tcPr>
            <w:tcW w:w="1555" w:type="dxa"/>
            <w:shd w:val="clear" w:color="auto" w:fill="auto"/>
          </w:tcPr>
          <w:p w14:paraId="653FACAD" w14:textId="77777777" w:rsidR="0014746C" w:rsidRDefault="0014746C" w:rsidP="0014746C">
            <w:pPr>
              <w:rPr>
                <w:rFonts w:ascii="Arial" w:eastAsiaTheme="minorEastAsia" w:hAnsi="Arial" w:cs="Arial"/>
                <w:lang w:val="en-US" w:eastAsia="zh-CN"/>
              </w:rPr>
            </w:pPr>
          </w:p>
        </w:tc>
        <w:tc>
          <w:tcPr>
            <w:tcW w:w="2126" w:type="dxa"/>
            <w:shd w:val="clear" w:color="auto" w:fill="auto"/>
          </w:tcPr>
          <w:p w14:paraId="653FACAE" w14:textId="77777777" w:rsidR="0014746C" w:rsidRDefault="0014746C" w:rsidP="0014746C">
            <w:pPr>
              <w:rPr>
                <w:rFonts w:ascii="Arial" w:eastAsiaTheme="minorEastAsia" w:hAnsi="Arial" w:cs="Arial"/>
                <w:lang w:val="en-US" w:eastAsia="zh-CN"/>
              </w:rPr>
            </w:pPr>
          </w:p>
        </w:tc>
        <w:tc>
          <w:tcPr>
            <w:tcW w:w="5950" w:type="dxa"/>
          </w:tcPr>
          <w:p w14:paraId="653FACAF" w14:textId="77777777" w:rsidR="0014746C" w:rsidRDefault="0014746C" w:rsidP="0014746C">
            <w:pPr>
              <w:rPr>
                <w:rFonts w:ascii="Arial" w:hAnsi="Arial" w:cs="Arial"/>
                <w:lang w:val="en-US"/>
              </w:rPr>
            </w:pPr>
          </w:p>
        </w:tc>
      </w:tr>
    </w:tbl>
    <w:p w14:paraId="653FACB1" w14:textId="77777777" w:rsidR="00235F60" w:rsidRDefault="00235F60">
      <w:pPr>
        <w:rPr>
          <w:rFonts w:ascii="Arial" w:hAnsi="Arial" w:cs="Arial"/>
          <w:b/>
          <w:lang w:eastAsia="zh-CN"/>
        </w:rPr>
      </w:pPr>
    </w:p>
    <w:p w14:paraId="653FACB2" w14:textId="77777777" w:rsidR="00235F60" w:rsidRDefault="00DD0DF2">
      <w:pPr>
        <w:rPr>
          <w:rFonts w:ascii="Arial" w:hAnsi="Arial" w:cs="Arial"/>
          <w:b/>
          <w:bCs/>
        </w:rPr>
      </w:pPr>
      <w:r>
        <w:rPr>
          <w:rFonts w:ascii="Arial" w:hAnsi="Arial" w:cs="Arial"/>
          <w:b/>
          <w:bCs/>
        </w:rPr>
        <w:t>Summary:</w:t>
      </w:r>
    </w:p>
    <w:p w14:paraId="653FACB3" w14:textId="77777777" w:rsidR="00235F60" w:rsidRDefault="00235F60">
      <w:pPr>
        <w:rPr>
          <w:rFonts w:ascii="Arial" w:hAnsi="Arial" w:cs="Arial"/>
          <w:b/>
          <w:lang w:eastAsia="zh-CN"/>
        </w:rPr>
      </w:pPr>
    </w:p>
    <w:p w14:paraId="653FACB4" w14:textId="77777777" w:rsidR="00235F60" w:rsidRDefault="00235F60">
      <w:pPr>
        <w:rPr>
          <w:rFonts w:ascii="Arial" w:hAnsi="Arial" w:cs="Arial"/>
          <w:b/>
          <w:lang w:eastAsia="zh-CN"/>
        </w:rPr>
      </w:pPr>
    </w:p>
    <w:p w14:paraId="653FACB5" w14:textId="77777777" w:rsidR="00235F60" w:rsidRDefault="00235F60">
      <w:pPr>
        <w:rPr>
          <w:rFonts w:ascii="Arial" w:hAnsi="Arial" w:cs="Arial"/>
          <w:b/>
          <w:lang w:eastAsia="zh-CN"/>
        </w:rPr>
      </w:pPr>
    </w:p>
    <w:p w14:paraId="653FACB6"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235F60" w14:paraId="653FACB9" w14:textId="77777777">
        <w:tc>
          <w:tcPr>
            <w:tcW w:w="9631" w:type="dxa"/>
          </w:tcPr>
          <w:p w14:paraId="653FACB7" w14:textId="77777777" w:rsidR="00235F60" w:rsidRDefault="00DD0DF2">
            <w:pPr>
              <w:rPr>
                <w:rFonts w:ascii="Arial" w:hAnsi="Arial" w:cs="Arial"/>
                <w:lang w:val="en-US" w:eastAsia="zh-CN"/>
              </w:rPr>
            </w:pPr>
            <w:r>
              <w:rPr>
                <w:rFonts w:ascii="Arial" w:hAnsi="Arial" w:cs="Arial"/>
                <w:lang w:val="en-US" w:eastAsia="zh-CN"/>
              </w:rPr>
              <w:t>RAN2#123bis agreement:</w:t>
            </w:r>
          </w:p>
          <w:p w14:paraId="653FACB8" w14:textId="77777777" w:rsidR="00235F60" w:rsidRDefault="00DD0DF2">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653FACBA" w14:textId="77777777" w:rsidR="00235F60" w:rsidRDefault="00235F60">
      <w:pPr>
        <w:rPr>
          <w:rFonts w:ascii="Arial" w:hAnsi="Arial" w:cs="Arial"/>
          <w:lang w:val="en-US" w:eastAsia="zh-CN"/>
        </w:rPr>
      </w:pPr>
    </w:p>
    <w:p w14:paraId="653FACBB" w14:textId="77777777" w:rsidR="00235F60" w:rsidRDefault="00DD0DF2">
      <w:pPr>
        <w:rPr>
          <w:rFonts w:ascii="Arial" w:hAnsi="Arial" w:cs="Arial"/>
          <w:bCs/>
          <w:lang w:val="en-US" w:eastAsia="zh-CN"/>
        </w:rPr>
      </w:pPr>
      <w:r>
        <w:rPr>
          <w:rFonts w:ascii="Arial" w:hAnsi="Arial" w:cs="Arial" w:hint="eastAsia"/>
          <w:bCs/>
          <w:lang w:val="en-US" w:eastAsia="zh-CN"/>
        </w:rPr>
        <w:t>At least soft satellite switching, network provides SSB information of target satellite to UE is agreed.  And the detail target SSB information is FFS, and the following options could be the discussion baseline based on our discussion in RAN2 #123bis meeting:</w:t>
      </w:r>
    </w:p>
    <w:p w14:paraId="653FACBC"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BD"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BE" w14:textId="77777777" w:rsidR="00235F60" w:rsidRDefault="00DD0DF2">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653FACBF" w14:textId="77777777" w:rsidR="00235F60" w:rsidRDefault="00DD0DF2">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653FACC0" w14:textId="77777777" w:rsidR="00235F60" w:rsidRDefault="00DD0DF2">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653FACC1" w14:textId="77777777" w:rsidR="00235F60" w:rsidRDefault="00DD0DF2">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C5" w14:textId="77777777">
        <w:tc>
          <w:tcPr>
            <w:tcW w:w="1555" w:type="dxa"/>
          </w:tcPr>
          <w:p w14:paraId="653FACC2" w14:textId="77777777" w:rsidR="00235F60" w:rsidRDefault="00DD0DF2">
            <w:pPr>
              <w:jc w:val="center"/>
              <w:rPr>
                <w:rFonts w:ascii="Arial" w:hAnsi="Arial" w:cs="Arial"/>
                <w:b/>
                <w:lang w:val="en-US"/>
              </w:rPr>
            </w:pPr>
            <w:r>
              <w:rPr>
                <w:rFonts w:ascii="Arial" w:hAnsi="Arial" w:cs="Arial"/>
                <w:b/>
                <w:lang w:val="en-US"/>
              </w:rPr>
              <w:lastRenderedPageBreak/>
              <w:t>Company</w:t>
            </w:r>
          </w:p>
        </w:tc>
        <w:tc>
          <w:tcPr>
            <w:tcW w:w="2126" w:type="dxa"/>
          </w:tcPr>
          <w:p w14:paraId="653FACC3" w14:textId="77777777" w:rsidR="00235F60" w:rsidRDefault="00DD0DF2">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653FACC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C9" w14:textId="77777777">
        <w:tc>
          <w:tcPr>
            <w:tcW w:w="1555" w:type="dxa"/>
          </w:tcPr>
          <w:p w14:paraId="653FACC6" w14:textId="03D3E128" w:rsidR="00235F60" w:rsidRDefault="008A4D2A">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C7" w14:textId="4752656C" w:rsidR="00235F60" w:rsidRDefault="008A4D2A">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A0810D0" w14:textId="0A4D8B24" w:rsidR="006B3B49" w:rsidRDefault="008A4D2A">
            <w:pPr>
              <w:rPr>
                <w:rFonts w:ascii="Arial" w:hAnsi="Arial" w:cs="Arial"/>
                <w:lang w:val="en-US"/>
              </w:rPr>
            </w:pPr>
            <w:r>
              <w:rPr>
                <w:rFonts w:ascii="Arial" w:hAnsi="Arial" w:cs="Arial"/>
                <w:lang w:val="en-US"/>
              </w:rPr>
              <w:t>From RAN1 LS, network can solve by implementation the SSB collision</w:t>
            </w:r>
            <w:r w:rsidR="006B3B49">
              <w:rPr>
                <w:rFonts w:ascii="Arial" w:hAnsi="Arial" w:cs="Arial"/>
                <w:lang w:val="en-US"/>
              </w:rPr>
              <w:t xml:space="preserve"> for the soft switch scenario</w:t>
            </w:r>
            <w:r>
              <w:rPr>
                <w:rFonts w:ascii="Arial" w:hAnsi="Arial" w:cs="Arial"/>
                <w:lang w:val="en-US"/>
              </w:rPr>
              <w:t xml:space="preserve">. </w:t>
            </w:r>
            <w:r w:rsidR="006B3B49">
              <w:rPr>
                <w:rFonts w:ascii="Arial" w:hAnsi="Arial" w:cs="Arial"/>
                <w:lang w:val="en-US"/>
              </w:rPr>
              <w:t>However, the way in which the problem is solved determines the type of signaling that RAN2 needs to design.</w:t>
            </w:r>
          </w:p>
          <w:p w14:paraId="653FACC8" w14:textId="69DC4647" w:rsidR="00235F60" w:rsidRDefault="00F85B42">
            <w:pPr>
              <w:rPr>
                <w:rFonts w:ascii="Arial" w:hAnsi="Arial" w:cs="Arial"/>
                <w:lang w:val="en-US"/>
              </w:rPr>
            </w:pPr>
            <w:r>
              <w:rPr>
                <w:rFonts w:ascii="Arial" w:hAnsi="Arial" w:cs="Arial"/>
                <w:lang w:val="en-US"/>
              </w:rPr>
              <w:t xml:space="preserve">We think that </w:t>
            </w:r>
            <w:r w:rsidR="006B3B49">
              <w:rPr>
                <w:rFonts w:ascii="Arial" w:hAnsi="Arial" w:cs="Arial"/>
                <w:lang w:val="en-US"/>
              </w:rPr>
              <w:t xml:space="preserve">there is no need to change </w:t>
            </w:r>
            <w:r>
              <w:rPr>
                <w:rFonts w:ascii="Arial" w:hAnsi="Arial" w:cs="Arial"/>
                <w:lang w:val="en-US"/>
              </w:rPr>
              <w:t xml:space="preserve">SMTC configuration </w:t>
            </w:r>
            <w:r w:rsidR="006B3B49">
              <w:rPr>
                <w:rFonts w:ascii="Arial" w:hAnsi="Arial" w:cs="Arial"/>
                <w:lang w:val="en-US"/>
              </w:rPr>
              <w:t xml:space="preserve">upon the cell switch. Hence, </w:t>
            </w:r>
            <w:r w:rsidR="008A4D2A" w:rsidRPr="008A4D2A">
              <w:rPr>
                <w:rFonts w:ascii="Arial" w:hAnsi="Arial" w:cs="Arial"/>
                <w:lang w:val="en-US"/>
              </w:rPr>
              <w:t xml:space="preserve">Option 2 is </w:t>
            </w:r>
            <w:r w:rsidR="008E50F7">
              <w:rPr>
                <w:rFonts w:ascii="Arial" w:hAnsi="Arial" w:cs="Arial"/>
                <w:lang w:val="en-US"/>
              </w:rPr>
              <w:t xml:space="preserve">more efficient and </w:t>
            </w:r>
            <w:r w:rsidR="008A4D2A" w:rsidRPr="008A4D2A">
              <w:rPr>
                <w:rFonts w:ascii="Arial" w:hAnsi="Arial" w:cs="Arial"/>
                <w:lang w:val="en-US"/>
              </w:rPr>
              <w:t>aligned with current design</w:t>
            </w:r>
            <w:r w:rsidR="008E50F7">
              <w:rPr>
                <w:rFonts w:ascii="Arial" w:hAnsi="Arial" w:cs="Arial"/>
                <w:lang w:val="en-US"/>
              </w:rPr>
              <w:t xml:space="preserve">: </w:t>
            </w:r>
            <w:r w:rsidR="008A4D2A" w:rsidRPr="008A4D2A">
              <w:rPr>
                <w:rFonts w:ascii="Arial" w:hAnsi="Arial" w:cs="Arial"/>
                <w:lang w:val="en-US"/>
              </w:rPr>
              <w:t>bitmap based on SSB index to indicate which SSB is transmitted/should be measured</w:t>
            </w:r>
            <w:r w:rsidR="008E50F7">
              <w:rPr>
                <w:rFonts w:ascii="Arial" w:hAnsi="Arial" w:cs="Arial"/>
                <w:lang w:val="en-US"/>
              </w:rPr>
              <w:t>.</w:t>
            </w:r>
          </w:p>
        </w:tc>
      </w:tr>
      <w:tr w:rsidR="00235F60" w14:paraId="653FACCD" w14:textId="77777777">
        <w:tc>
          <w:tcPr>
            <w:tcW w:w="1555" w:type="dxa"/>
          </w:tcPr>
          <w:p w14:paraId="653FACCA" w14:textId="0D03E345" w:rsidR="00235F60" w:rsidRDefault="00A643E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CB" w14:textId="6C723B1A" w:rsidR="00235F60" w:rsidRPr="00A643EB" w:rsidRDefault="00A643EB">
            <w:pPr>
              <w:rPr>
                <w:rFonts w:ascii="Arial" w:eastAsiaTheme="minorEastAsia" w:hAnsi="Arial" w:cs="Arial"/>
                <w:lang w:val="en-US" w:eastAsia="zh-CN"/>
              </w:rPr>
            </w:pPr>
            <w:r>
              <w:rPr>
                <w:rFonts w:ascii="Arial" w:eastAsiaTheme="minorEastAsia" w:hAnsi="Arial" w:cs="Arial"/>
                <w:lang w:val="en-US" w:eastAsia="zh-CN"/>
              </w:rPr>
              <w:t>Option 3 (</w:t>
            </w:r>
            <w:proofErr w:type="spellStart"/>
            <w:r w:rsidRPr="002A715E">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653FACCC" w14:textId="04D479D8" w:rsidR="00235F60" w:rsidRPr="00A643EB" w:rsidRDefault="00A643EB">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w:t>
            </w:r>
            <w:r w:rsidR="00EF72FB">
              <w:rPr>
                <w:rFonts w:ascii="Arial" w:hAnsi="Arial" w:cs="Arial"/>
                <w:iCs/>
                <w:lang w:val="en-US"/>
              </w:rPr>
              <w:t xml:space="preserve">gives the SSB pattern, </w:t>
            </w:r>
            <w:r w:rsidR="00AF667A">
              <w:rPr>
                <w:rFonts w:ascii="Arial" w:hAnsi="Arial" w:cs="Arial"/>
                <w:iCs/>
                <w:lang w:val="en-US"/>
              </w:rPr>
              <w:t>it</w:t>
            </w:r>
            <w:r>
              <w:rPr>
                <w:rFonts w:ascii="Arial" w:hAnsi="Arial" w:cs="Arial"/>
                <w:iCs/>
                <w:lang w:val="en-US"/>
              </w:rPr>
              <w:t xml:space="preserve"> </w:t>
            </w:r>
            <w:r w:rsidR="00AF667A" w:rsidRPr="00AF667A">
              <w:rPr>
                <w:rFonts w:ascii="Arial" w:hAnsi="Arial" w:cs="Arial"/>
                <w:iCs/>
                <w:lang w:val="en-US"/>
              </w:rPr>
              <w:t xml:space="preserve">indicates the time domain positions of the transmitted SS-blocks in a half frame with SS/PBCH blocks as defined in TS 38.213 [13], clause 4.1. </w:t>
            </w:r>
            <w:r w:rsidR="00AF667A">
              <w:rPr>
                <w:rFonts w:ascii="Arial" w:hAnsi="Arial" w:cs="Arial"/>
                <w:iCs/>
                <w:lang w:val="en-US"/>
              </w:rPr>
              <w:t xml:space="preserve">It also allows NW to indicate a different set of SSB indexes for the target satellite. </w:t>
            </w:r>
            <w:r w:rsidR="00EF72FB">
              <w:rPr>
                <w:rFonts w:ascii="Arial" w:hAnsi="Arial" w:cs="Arial"/>
                <w:iCs/>
                <w:lang w:val="en-US"/>
              </w:rPr>
              <w:t xml:space="preserve"> </w:t>
            </w:r>
          </w:p>
        </w:tc>
      </w:tr>
      <w:tr w:rsidR="00B75919" w14:paraId="2E418C61" w14:textId="77777777" w:rsidTr="0025681C">
        <w:tc>
          <w:tcPr>
            <w:tcW w:w="1555" w:type="dxa"/>
          </w:tcPr>
          <w:p w14:paraId="42214CF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916BD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6FE27948" w14:textId="53EBA780"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4C31D191" w14:textId="4A1975C1" w:rsidR="00B75919" w:rsidRPr="004E3DB3" w:rsidRDefault="00B75919" w:rsidP="00B75919">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14746C" w14:paraId="653FACD1" w14:textId="77777777">
        <w:tc>
          <w:tcPr>
            <w:tcW w:w="1555" w:type="dxa"/>
          </w:tcPr>
          <w:p w14:paraId="653FACCE" w14:textId="55FDE16B" w:rsidR="0014746C" w:rsidRPr="00B75919" w:rsidRDefault="0014746C" w:rsidP="0014746C">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CCF" w14:textId="07BDB299" w:rsidR="0014746C"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7B514F" w14:textId="77777777" w:rsidR="006C2382" w:rsidRDefault="0014746C" w:rsidP="0014746C">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spellStart"/>
            <w:proofErr w:type="gramStart"/>
            <w:r>
              <w:rPr>
                <w:rFonts w:ascii="Arial" w:eastAsiaTheme="minorEastAsia" w:hAnsi="Arial" w:cs="Arial"/>
                <w:lang w:val="en-US" w:eastAsia="zh-CN"/>
              </w:rPr>
              <w:t>Opt</w:t>
            </w:r>
            <w:proofErr w:type="spellEnd"/>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653FACD0" w14:textId="451B0DE8" w:rsidR="0014746C" w:rsidRPr="0014746C" w:rsidRDefault="006C2382" w:rsidP="0014746C">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w:t>
            </w:r>
            <w:r w:rsidR="008D2FCD">
              <w:rPr>
                <w:rFonts w:ascii="Arial" w:eastAsiaTheme="minorEastAsia" w:hAnsi="Arial" w:cs="Arial"/>
                <w:lang w:val="en-US" w:eastAsia="zh-CN"/>
              </w:rPr>
              <w:t xml:space="preserve"> (i.e. the NW </w:t>
            </w:r>
            <w:proofErr w:type="spellStart"/>
            <w:r w:rsidR="008D2FCD">
              <w:rPr>
                <w:rFonts w:ascii="Arial" w:eastAsiaTheme="minorEastAsia" w:hAnsi="Arial" w:cs="Arial"/>
                <w:lang w:val="en-US" w:eastAsia="zh-CN"/>
              </w:rPr>
              <w:t>preconfig</w:t>
            </w:r>
            <w:proofErr w:type="spellEnd"/>
            <w:r w:rsidR="008D2FCD">
              <w:rPr>
                <w:rFonts w:ascii="Arial" w:eastAsiaTheme="minorEastAsia" w:hAnsi="Arial" w:cs="Arial"/>
                <w:lang w:val="en-US" w:eastAsia="zh-CN"/>
              </w:rPr>
              <w:t xml:space="preserve"> TCI state/Pathloss reference</w:t>
            </w:r>
            <w:r w:rsidR="008D2FCD">
              <w:rPr>
                <w:rFonts w:ascii="Arial" w:eastAsiaTheme="minorEastAsia" w:hAnsi="Arial" w:cs="Arial" w:hint="eastAsia"/>
                <w:lang w:val="en-US" w:eastAsia="zh-CN"/>
              </w:rPr>
              <w:t>/</w:t>
            </w:r>
            <w:proofErr w:type="spellStart"/>
            <w:r w:rsidR="008D2FCD">
              <w:rPr>
                <w:rFonts w:ascii="Arial" w:eastAsiaTheme="minorEastAsia" w:hAnsi="Arial" w:cs="Arial"/>
                <w:lang w:val="en-US" w:eastAsia="zh-CN"/>
              </w:rPr>
              <w:t>Spitial</w:t>
            </w:r>
            <w:proofErr w:type="spellEnd"/>
            <w:r w:rsidR="008D2FCD">
              <w:rPr>
                <w:rFonts w:ascii="Arial" w:eastAsiaTheme="minorEastAsia" w:hAnsi="Arial" w:cs="Arial"/>
                <w:lang w:val="en-US" w:eastAsia="zh-CN"/>
              </w:rPr>
              <w:t xml:space="preserve"> relation for both source and target, and use MAC CE to update the state)</w:t>
            </w:r>
            <w:r>
              <w:rPr>
                <w:rFonts w:ascii="Arial" w:eastAsiaTheme="minorEastAsia" w:hAnsi="Arial" w:cs="Arial"/>
                <w:lang w:val="en-US" w:eastAsia="zh-CN"/>
              </w:rPr>
              <w:t xml:space="preserve">. </w:t>
            </w:r>
            <w:r w:rsidR="008D2FCD">
              <w:rPr>
                <w:rFonts w:ascii="Arial" w:eastAsiaTheme="minorEastAsia" w:hAnsi="Arial" w:cs="Arial"/>
                <w:lang w:val="en-US" w:eastAsia="zh-CN"/>
              </w:rPr>
              <w:t>RRC reconfiguration</w:t>
            </w:r>
            <w:r w:rsidR="00B90F0A">
              <w:rPr>
                <w:rFonts w:ascii="Arial" w:eastAsiaTheme="minorEastAsia" w:hAnsi="Arial" w:cs="Arial"/>
                <w:lang w:val="en-US" w:eastAsia="zh-CN"/>
              </w:rPr>
              <w:t xml:space="preserve"> is not needed.</w:t>
            </w:r>
            <w:r w:rsidR="00946BF7">
              <w:rPr>
                <w:rFonts w:ascii="Arial" w:eastAsiaTheme="minorEastAsia" w:hAnsi="Arial" w:cs="Arial"/>
                <w:lang w:val="en-US" w:eastAsia="zh-CN"/>
              </w:rPr>
              <w:t xml:space="preserve"> </w:t>
            </w:r>
            <w:r w:rsidR="008D2FCD">
              <w:rPr>
                <w:rFonts w:ascii="Arial" w:eastAsiaTheme="minorEastAsia" w:hAnsi="Arial" w:cs="Arial"/>
                <w:lang w:val="en-US" w:eastAsia="zh-CN"/>
              </w:rPr>
              <w:t xml:space="preserve"> </w:t>
            </w:r>
            <w:r w:rsidR="0014746C">
              <w:rPr>
                <w:rFonts w:ascii="Arial" w:eastAsiaTheme="minorEastAsia" w:hAnsi="Arial" w:cs="Arial"/>
                <w:lang w:val="en-US" w:eastAsia="zh-CN"/>
              </w:rPr>
              <w:t xml:space="preserve">  </w:t>
            </w:r>
          </w:p>
        </w:tc>
      </w:tr>
      <w:tr w:rsidR="0014746C" w14:paraId="653FACD5" w14:textId="77777777">
        <w:tc>
          <w:tcPr>
            <w:tcW w:w="1555" w:type="dxa"/>
            <w:shd w:val="clear" w:color="auto" w:fill="auto"/>
          </w:tcPr>
          <w:p w14:paraId="653FACD2" w14:textId="77777777" w:rsidR="0014746C" w:rsidRDefault="0014746C" w:rsidP="0014746C">
            <w:pPr>
              <w:rPr>
                <w:rFonts w:ascii="Arial" w:eastAsiaTheme="minorEastAsia" w:hAnsi="Arial" w:cs="Arial"/>
                <w:lang w:val="en-US" w:eastAsia="zh-CN"/>
              </w:rPr>
            </w:pPr>
          </w:p>
        </w:tc>
        <w:tc>
          <w:tcPr>
            <w:tcW w:w="2126" w:type="dxa"/>
            <w:shd w:val="clear" w:color="auto" w:fill="auto"/>
          </w:tcPr>
          <w:p w14:paraId="653FACD3" w14:textId="77777777" w:rsidR="0014746C" w:rsidRDefault="0014746C" w:rsidP="0014746C">
            <w:pPr>
              <w:rPr>
                <w:rFonts w:ascii="Arial" w:eastAsiaTheme="minorEastAsia" w:hAnsi="Arial" w:cs="Arial"/>
                <w:lang w:val="en-US" w:eastAsia="zh-CN"/>
              </w:rPr>
            </w:pPr>
          </w:p>
        </w:tc>
        <w:tc>
          <w:tcPr>
            <w:tcW w:w="5950" w:type="dxa"/>
          </w:tcPr>
          <w:p w14:paraId="653FACD4" w14:textId="77777777" w:rsidR="0014746C" w:rsidRDefault="0014746C" w:rsidP="0014746C">
            <w:pPr>
              <w:rPr>
                <w:rFonts w:ascii="Arial" w:hAnsi="Arial" w:cs="Arial"/>
                <w:lang w:val="en-US"/>
              </w:rPr>
            </w:pPr>
          </w:p>
        </w:tc>
      </w:tr>
    </w:tbl>
    <w:p w14:paraId="653FACD6" w14:textId="77777777" w:rsidR="00235F60" w:rsidRDefault="00235F60">
      <w:pPr>
        <w:rPr>
          <w:rFonts w:ascii="Arial" w:hAnsi="Arial" w:cs="Arial"/>
          <w:b/>
          <w:lang w:eastAsia="zh-CN"/>
        </w:rPr>
      </w:pPr>
    </w:p>
    <w:p w14:paraId="653FACD7" w14:textId="77777777" w:rsidR="00235F60" w:rsidRDefault="00DD0DF2">
      <w:pPr>
        <w:rPr>
          <w:rFonts w:ascii="Arial" w:hAnsi="Arial" w:cs="Arial"/>
          <w:b/>
          <w:bCs/>
        </w:rPr>
      </w:pPr>
      <w:r>
        <w:rPr>
          <w:rFonts w:ascii="Arial" w:hAnsi="Arial" w:cs="Arial"/>
          <w:b/>
          <w:bCs/>
        </w:rPr>
        <w:t>Summary:</w:t>
      </w:r>
    </w:p>
    <w:p w14:paraId="653FACD8" w14:textId="77777777" w:rsidR="00235F60" w:rsidRDefault="00235F60">
      <w:pPr>
        <w:rPr>
          <w:rFonts w:ascii="Arial" w:hAnsi="Arial" w:cs="Arial"/>
          <w:b/>
          <w:lang w:eastAsia="zh-CN"/>
        </w:rPr>
      </w:pPr>
    </w:p>
    <w:p w14:paraId="653FACD9" w14:textId="77777777" w:rsidR="00235F60" w:rsidRDefault="00235F60">
      <w:pPr>
        <w:rPr>
          <w:rFonts w:ascii="Arial" w:hAnsi="Arial" w:cs="Arial"/>
          <w:bCs/>
          <w:lang w:val="en-US" w:eastAsia="zh-CN"/>
        </w:rPr>
      </w:pPr>
    </w:p>
    <w:p w14:paraId="653FACDA" w14:textId="77777777" w:rsidR="00235F60" w:rsidRDefault="00DD0DF2">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653FACDB" w14:textId="77777777" w:rsidR="00235F60" w:rsidRDefault="00DD0DF2">
      <w:pPr>
        <w:pStyle w:val="Heading4"/>
        <w:ind w:right="200"/>
        <w:rPr>
          <w:rFonts w:cs="Arial"/>
          <w:b/>
          <w:sz w:val="20"/>
        </w:rPr>
      </w:pPr>
      <w:r>
        <w:rPr>
          <w:rFonts w:cs="Arial"/>
          <w:b/>
          <w:sz w:val="20"/>
        </w:rPr>
        <w:lastRenderedPageBreak/>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 xml:space="preserve">o companies agree the same SSB information of </w:t>
      </w:r>
      <w:proofErr w:type="gramStart"/>
      <w:r>
        <w:rPr>
          <w:rFonts w:cs="Arial"/>
          <w:b/>
          <w:sz w:val="20"/>
        </w:rPr>
        <w:t>the  target</w:t>
      </w:r>
      <w:proofErr w:type="gramEnd"/>
      <w:r>
        <w:rPr>
          <w:rFonts w:cs="Arial"/>
          <w:b/>
          <w:sz w:val="20"/>
        </w:rPr>
        <w:t xml:space="preserve">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CDF" w14:textId="77777777">
        <w:tc>
          <w:tcPr>
            <w:tcW w:w="1555" w:type="dxa"/>
          </w:tcPr>
          <w:p w14:paraId="653FACDC"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CDD" w14:textId="77777777" w:rsidR="00235F60" w:rsidRDefault="00DD0DF2">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3FACDE"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CE3" w14:textId="77777777">
        <w:tc>
          <w:tcPr>
            <w:tcW w:w="1555" w:type="dxa"/>
          </w:tcPr>
          <w:p w14:paraId="653FACE0" w14:textId="758C9A7D" w:rsidR="00235F60" w:rsidRDefault="002400EC">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CE1" w14:textId="54DA0AA5" w:rsidR="00235F60" w:rsidRDefault="002400EC">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2" w14:textId="6B7F4B90" w:rsidR="00235F60" w:rsidRDefault="003E7619">
            <w:pPr>
              <w:rPr>
                <w:rFonts w:ascii="Arial" w:hAnsi="Arial" w:cs="Arial"/>
                <w:lang w:val="en-US"/>
              </w:rPr>
            </w:pPr>
            <w:r>
              <w:rPr>
                <w:rFonts w:ascii="Arial" w:hAnsi="Arial" w:cs="Arial"/>
                <w:lang w:val="en-US"/>
              </w:rPr>
              <w:t xml:space="preserve">This is not </w:t>
            </w:r>
            <w:r w:rsidRPr="003E7619">
              <w:rPr>
                <w:rFonts w:ascii="Arial" w:hAnsi="Arial" w:cs="Arial"/>
                <w:lang w:val="en-US"/>
              </w:rPr>
              <w:t xml:space="preserve">necessary. </w:t>
            </w:r>
            <w:r>
              <w:rPr>
                <w:rFonts w:ascii="Arial" w:hAnsi="Arial" w:cs="Arial"/>
                <w:lang w:val="en-US"/>
              </w:rPr>
              <w:t xml:space="preserve">SSB information </w:t>
            </w:r>
            <w:r w:rsidR="003F715C">
              <w:rPr>
                <w:rFonts w:ascii="Arial" w:hAnsi="Arial" w:cs="Arial"/>
                <w:lang w:val="en-US"/>
              </w:rPr>
              <w:t xml:space="preserve">does not need to </w:t>
            </w:r>
            <w:r>
              <w:rPr>
                <w:rFonts w:ascii="Arial" w:hAnsi="Arial" w:cs="Arial"/>
                <w:lang w:val="en-US"/>
              </w:rPr>
              <w:t>change upon a hard switch</w:t>
            </w:r>
            <w:r w:rsidR="003F715C">
              <w:rPr>
                <w:rFonts w:ascii="Arial" w:hAnsi="Arial" w:cs="Arial"/>
                <w:lang w:val="en-US"/>
              </w:rPr>
              <w:t xml:space="preserve"> since there are no collisions</w:t>
            </w:r>
            <w:r>
              <w:rPr>
                <w:rFonts w:ascii="Arial" w:hAnsi="Arial" w:cs="Arial"/>
                <w:lang w:val="en-US"/>
              </w:rPr>
              <w:t xml:space="preserve">. Even if it does change, </w:t>
            </w:r>
            <w:r w:rsidR="002A715E">
              <w:rPr>
                <w:rFonts w:ascii="Arial" w:hAnsi="Arial" w:cs="Arial"/>
                <w:lang w:val="en-US"/>
              </w:rPr>
              <w:t>l</w:t>
            </w:r>
            <w:r w:rsidRPr="003E7619">
              <w:rPr>
                <w:rFonts w:ascii="Arial" w:hAnsi="Arial" w:cs="Arial"/>
                <w:lang w:val="en-US"/>
              </w:rPr>
              <w:t xml:space="preserve">egacy mechanism such as </w:t>
            </w:r>
            <w:proofErr w:type="spellStart"/>
            <w:r w:rsidRPr="002A715E">
              <w:rPr>
                <w:rFonts w:ascii="Arial" w:hAnsi="Arial" w:cs="Arial"/>
                <w:i/>
                <w:iCs/>
                <w:lang w:val="en-US"/>
              </w:rPr>
              <w:t>ssb-PositionsInBurst</w:t>
            </w:r>
            <w:proofErr w:type="spellEnd"/>
            <w:r w:rsidRPr="003E7619">
              <w:rPr>
                <w:rFonts w:ascii="Arial" w:hAnsi="Arial" w:cs="Arial"/>
                <w:lang w:val="en-US"/>
              </w:rPr>
              <w:t xml:space="preserve"> and </w:t>
            </w:r>
            <w:proofErr w:type="spellStart"/>
            <w:r w:rsidRPr="002A715E">
              <w:rPr>
                <w:rFonts w:ascii="Arial" w:hAnsi="Arial" w:cs="Arial"/>
                <w:i/>
                <w:iCs/>
                <w:lang w:val="en-US"/>
              </w:rPr>
              <w:t>ssb-ToMeasure</w:t>
            </w:r>
            <w:proofErr w:type="spellEnd"/>
            <w:r w:rsidRPr="003E7619">
              <w:rPr>
                <w:rFonts w:ascii="Arial" w:hAnsi="Arial" w:cs="Arial"/>
                <w:lang w:val="en-US"/>
              </w:rPr>
              <w:t xml:space="preserve"> </w:t>
            </w:r>
            <w:r w:rsidR="002A715E">
              <w:rPr>
                <w:rFonts w:ascii="Arial" w:hAnsi="Arial" w:cs="Arial"/>
                <w:lang w:val="en-US"/>
              </w:rPr>
              <w:t>shall</w:t>
            </w:r>
            <w:r w:rsidRPr="003E7619">
              <w:rPr>
                <w:rFonts w:ascii="Arial" w:hAnsi="Arial" w:cs="Arial"/>
                <w:lang w:val="en-US"/>
              </w:rPr>
              <w:t xml:space="preserve"> be used to indicate the SSB inf</w:t>
            </w:r>
            <w:r w:rsidR="007D6568">
              <w:rPr>
                <w:rFonts w:ascii="Arial" w:hAnsi="Arial" w:cs="Arial"/>
                <w:lang w:val="en-US"/>
              </w:rPr>
              <w:t>ormation</w:t>
            </w:r>
            <w:r w:rsidRPr="003E7619">
              <w:rPr>
                <w:rFonts w:ascii="Arial" w:hAnsi="Arial" w:cs="Arial"/>
                <w:lang w:val="en-US"/>
              </w:rPr>
              <w:t>.</w:t>
            </w:r>
          </w:p>
        </w:tc>
      </w:tr>
      <w:tr w:rsidR="00235F60" w14:paraId="653FACE7" w14:textId="77777777">
        <w:tc>
          <w:tcPr>
            <w:tcW w:w="1555" w:type="dxa"/>
          </w:tcPr>
          <w:p w14:paraId="653FACE4" w14:textId="5AA6CBBB" w:rsidR="00235F60" w:rsidRDefault="00212596">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CE5" w14:textId="3E97EA1C" w:rsidR="00235F60" w:rsidRDefault="0021259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CE6" w14:textId="3C288874" w:rsidR="00235F60" w:rsidRPr="00212596" w:rsidRDefault="00212596">
            <w:pPr>
              <w:rPr>
                <w:rFonts w:ascii="Arial" w:hAnsi="Arial" w:cs="Arial"/>
                <w:lang w:val="en-US"/>
              </w:rPr>
            </w:pPr>
            <w:proofErr w:type="spellStart"/>
            <w:r w:rsidRPr="002A715E">
              <w:rPr>
                <w:rFonts w:ascii="Arial" w:hAnsi="Arial" w:cs="Arial"/>
                <w:i/>
                <w:iCs/>
                <w:lang w:val="en-US"/>
              </w:rPr>
              <w:t>ssb-PositionsInBurst</w:t>
            </w:r>
            <w:proofErr w:type="spellEnd"/>
            <w:r>
              <w:rPr>
                <w:rFonts w:ascii="Arial" w:hAnsi="Arial" w:cs="Arial"/>
                <w:iCs/>
                <w:lang w:val="en-US"/>
              </w:rPr>
              <w:t xml:space="preserve"> for the target cell can be provided </w:t>
            </w:r>
            <w:r w:rsidR="00774C6C">
              <w:rPr>
                <w:rFonts w:ascii="Arial" w:hAnsi="Arial" w:cs="Arial"/>
                <w:iCs/>
                <w:lang w:val="en-US"/>
              </w:rPr>
              <w:t xml:space="preserve">if SSB information is changed </w:t>
            </w:r>
            <w:r>
              <w:rPr>
                <w:rFonts w:ascii="Arial" w:hAnsi="Arial" w:cs="Arial"/>
                <w:iCs/>
                <w:lang w:val="en-US"/>
              </w:rPr>
              <w:t xml:space="preserve">for hard </w:t>
            </w:r>
            <w:r w:rsidR="00E23751">
              <w:rPr>
                <w:rFonts w:ascii="Arial" w:hAnsi="Arial" w:cs="Arial"/>
                <w:iCs/>
                <w:lang w:val="en-US"/>
              </w:rPr>
              <w:t>switch, and it shall be provided for soft switch</w:t>
            </w:r>
            <w:r w:rsidR="00DF1C25">
              <w:rPr>
                <w:rFonts w:ascii="Arial" w:hAnsi="Arial" w:cs="Arial"/>
                <w:iCs/>
                <w:lang w:val="en-US"/>
              </w:rPr>
              <w:t xml:space="preserve">. </w:t>
            </w:r>
          </w:p>
        </w:tc>
      </w:tr>
      <w:tr w:rsidR="00B75919" w14:paraId="2012654A" w14:textId="77777777" w:rsidTr="0025681C">
        <w:tc>
          <w:tcPr>
            <w:tcW w:w="1555" w:type="dxa"/>
          </w:tcPr>
          <w:p w14:paraId="6082C9B6"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14812256"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390F0134"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0FADF811" w14:textId="62B9C0C2" w:rsidR="00B75919" w:rsidRPr="000F57FD"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T</w:t>
            </w:r>
            <w:r w:rsidRPr="000F57FD">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sidRPr="000F57FD">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235F60" w14:paraId="653FACEB" w14:textId="77777777">
        <w:tc>
          <w:tcPr>
            <w:tcW w:w="1555" w:type="dxa"/>
          </w:tcPr>
          <w:p w14:paraId="653FACE8" w14:textId="6499D8A7" w:rsidR="00235F60" w:rsidRPr="0021620C" w:rsidRDefault="0021620C">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653FACE9" w14:textId="18D80D90" w:rsidR="00235F60" w:rsidRDefault="0038711A">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53FACEA" w14:textId="465E8EB5" w:rsidR="00235F60" w:rsidRPr="004410FF" w:rsidRDefault="004410FF">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 xml:space="preserve">or hard satellite switch, </w:t>
            </w:r>
            <w:r w:rsidRPr="00C52F32">
              <w:rPr>
                <w:rFonts w:ascii="Arial" w:eastAsiaTheme="minorEastAsia" w:hAnsi="Arial" w:cs="Arial"/>
                <w:lang w:val="en-US" w:eastAsia="zh-CN"/>
              </w:rPr>
              <w:t>there is no interference issue between source and target satellite</w:t>
            </w:r>
            <w:r w:rsidR="000C5C47">
              <w:rPr>
                <w:rFonts w:ascii="Arial" w:eastAsiaTheme="minorEastAsia" w:hAnsi="Arial" w:cs="Arial"/>
                <w:lang w:val="en-US" w:eastAsia="zh-CN"/>
              </w:rPr>
              <w:t xml:space="preserve"> regarding the SSB detecting</w:t>
            </w:r>
            <w:r>
              <w:rPr>
                <w:rFonts w:ascii="Arial" w:eastAsiaTheme="minorEastAsia" w:hAnsi="Arial" w:cs="Arial"/>
                <w:lang w:val="en-US" w:eastAsia="zh-CN"/>
              </w:rPr>
              <w:t>.</w:t>
            </w:r>
          </w:p>
        </w:tc>
      </w:tr>
      <w:tr w:rsidR="00235F60" w14:paraId="653FACEF" w14:textId="77777777">
        <w:tc>
          <w:tcPr>
            <w:tcW w:w="1555" w:type="dxa"/>
            <w:shd w:val="clear" w:color="auto" w:fill="auto"/>
          </w:tcPr>
          <w:p w14:paraId="653FACEC" w14:textId="77777777" w:rsidR="00235F60" w:rsidRDefault="00235F60">
            <w:pPr>
              <w:rPr>
                <w:rFonts w:ascii="Arial" w:eastAsiaTheme="minorEastAsia" w:hAnsi="Arial" w:cs="Arial"/>
                <w:lang w:val="en-US" w:eastAsia="zh-CN"/>
              </w:rPr>
            </w:pPr>
          </w:p>
        </w:tc>
        <w:tc>
          <w:tcPr>
            <w:tcW w:w="2126" w:type="dxa"/>
            <w:shd w:val="clear" w:color="auto" w:fill="auto"/>
          </w:tcPr>
          <w:p w14:paraId="653FACED" w14:textId="77777777" w:rsidR="00235F60" w:rsidRDefault="00235F60">
            <w:pPr>
              <w:rPr>
                <w:rFonts w:ascii="Arial" w:eastAsiaTheme="minorEastAsia" w:hAnsi="Arial" w:cs="Arial"/>
                <w:lang w:val="en-US" w:eastAsia="zh-CN"/>
              </w:rPr>
            </w:pPr>
          </w:p>
        </w:tc>
        <w:tc>
          <w:tcPr>
            <w:tcW w:w="5950" w:type="dxa"/>
          </w:tcPr>
          <w:p w14:paraId="653FACEE" w14:textId="77777777" w:rsidR="00235F60" w:rsidRDefault="00235F60">
            <w:pPr>
              <w:rPr>
                <w:rFonts w:ascii="Arial" w:hAnsi="Arial" w:cs="Arial"/>
                <w:lang w:val="en-US"/>
              </w:rPr>
            </w:pPr>
          </w:p>
        </w:tc>
      </w:tr>
    </w:tbl>
    <w:p w14:paraId="653FACF0" w14:textId="77777777" w:rsidR="00235F60" w:rsidRDefault="00235F60">
      <w:pPr>
        <w:rPr>
          <w:rFonts w:ascii="Arial" w:hAnsi="Arial" w:cs="Arial"/>
          <w:b/>
          <w:lang w:eastAsia="zh-CN"/>
        </w:rPr>
      </w:pPr>
    </w:p>
    <w:p w14:paraId="653FACF1" w14:textId="77777777" w:rsidR="00235F60" w:rsidRDefault="00DD0DF2">
      <w:pPr>
        <w:rPr>
          <w:rFonts w:ascii="Arial" w:hAnsi="Arial" w:cs="Arial"/>
          <w:b/>
          <w:bCs/>
        </w:rPr>
      </w:pPr>
      <w:r>
        <w:rPr>
          <w:rFonts w:ascii="Arial" w:hAnsi="Arial" w:cs="Arial"/>
          <w:b/>
          <w:bCs/>
        </w:rPr>
        <w:t>Summary:</w:t>
      </w:r>
    </w:p>
    <w:p w14:paraId="653FACF2" w14:textId="77777777" w:rsidR="00235F60" w:rsidRDefault="00235F60">
      <w:pPr>
        <w:rPr>
          <w:rFonts w:ascii="Arial" w:hAnsi="Arial" w:cs="Arial"/>
          <w:b/>
          <w:lang w:eastAsia="zh-CN"/>
        </w:rPr>
      </w:pPr>
    </w:p>
    <w:p w14:paraId="653FACF3" w14:textId="77777777" w:rsidR="00235F60" w:rsidRDefault="00235F60">
      <w:pPr>
        <w:rPr>
          <w:rFonts w:ascii="Arial" w:hAnsi="Arial" w:cs="Arial"/>
          <w:b/>
          <w:lang w:eastAsia="zh-CN"/>
        </w:rPr>
      </w:pPr>
    </w:p>
    <w:p w14:paraId="653FACF4" w14:textId="77777777" w:rsidR="00235F60" w:rsidRDefault="00DD0DF2">
      <w:pPr>
        <w:pStyle w:val="Heading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235F60" w14:paraId="653FACF8" w14:textId="77777777">
        <w:tc>
          <w:tcPr>
            <w:tcW w:w="9631" w:type="dxa"/>
          </w:tcPr>
          <w:p w14:paraId="653FACF5" w14:textId="77777777" w:rsidR="00235F60" w:rsidRDefault="00DD0DF2">
            <w:pPr>
              <w:rPr>
                <w:rFonts w:ascii="Arial" w:hAnsi="Arial" w:cs="Arial"/>
                <w:lang w:val="en-US" w:eastAsia="zh-CN"/>
              </w:rPr>
            </w:pPr>
            <w:r>
              <w:rPr>
                <w:rFonts w:ascii="Arial" w:hAnsi="Arial" w:cs="Arial"/>
                <w:lang w:val="en-US" w:eastAsia="zh-CN"/>
              </w:rPr>
              <w:t>RAN2#123bis agreement:</w:t>
            </w:r>
          </w:p>
          <w:p w14:paraId="653FACF6"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CF7" w14:textId="77777777" w:rsidR="00235F60" w:rsidRDefault="00235F60">
            <w:pPr>
              <w:pStyle w:val="Doc-text2"/>
              <w:spacing w:line="240" w:lineRule="auto"/>
              <w:ind w:left="0" w:firstLine="0"/>
            </w:pPr>
          </w:p>
        </w:tc>
      </w:tr>
    </w:tbl>
    <w:p w14:paraId="653FACF9" w14:textId="77777777" w:rsidR="00235F60" w:rsidRDefault="00235F60">
      <w:pPr>
        <w:rPr>
          <w:rFonts w:ascii="Arial" w:hAnsi="Arial" w:cs="Arial"/>
          <w:bCs/>
          <w:lang w:val="en-US" w:eastAsia="zh-CN"/>
        </w:rPr>
      </w:pPr>
    </w:p>
    <w:p w14:paraId="653FACFA" w14:textId="77777777" w:rsidR="00235F60" w:rsidRDefault="00DD0DF2">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53FACFB" w14:textId="77777777" w:rsidR="00235F60" w:rsidRDefault="00DD0DF2">
      <w:pPr>
        <w:pStyle w:val="Heading4"/>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653FACFC" w14:textId="77777777" w:rsidR="00235F60" w:rsidRDefault="00DD0DF2">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653FACFD" w14:textId="77777777" w:rsidR="00235F60" w:rsidRDefault="00DD0DF2">
      <w:pPr>
        <w:ind w:firstLine="284"/>
        <w:rPr>
          <w:rFonts w:ascii="Arial" w:hAnsi="Arial" w:cs="Arial"/>
          <w:lang w:val="en-US" w:eastAsia="zh-CN"/>
        </w:rPr>
      </w:pPr>
      <w:r>
        <w:rPr>
          <w:rFonts w:ascii="Arial" w:hAnsi="Arial" w:cs="Arial"/>
          <w:b/>
          <w:bCs/>
          <w:lang w:val="en-US" w:eastAsia="zh-CN"/>
        </w:rPr>
        <w:lastRenderedPageBreak/>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653FACFE" w14:textId="77777777" w:rsidR="00235F60" w:rsidRDefault="00DD0DF2">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02" w14:textId="77777777">
        <w:tc>
          <w:tcPr>
            <w:tcW w:w="1555" w:type="dxa"/>
          </w:tcPr>
          <w:p w14:paraId="653FACFF"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00" w14:textId="77777777" w:rsidR="00235F60" w:rsidRDefault="00DD0DF2">
            <w:pPr>
              <w:jc w:val="center"/>
              <w:rPr>
                <w:rFonts w:ascii="Arial" w:hAnsi="Arial" w:cs="Arial"/>
                <w:b/>
                <w:lang w:val="en-US"/>
              </w:rPr>
            </w:pPr>
            <w:r>
              <w:rPr>
                <w:rFonts w:ascii="Arial" w:hAnsi="Arial" w:cs="Arial"/>
                <w:b/>
                <w:lang w:val="en-US"/>
              </w:rPr>
              <w:t xml:space="preserve">Option </w:t>
            </w:r>
          </w:p>
        </w:tc>
        <w:tc>
          <w:tcPr>
            <w:tcW w:w="5950" w:type="dxa"/>
          </w:tcPr>
          <w:p w14:paraId="653FAD0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06" w14:textId="77777777">
        <w:tc>
          <w:tcPr>
            <w:tcW w:w="1555" w:type="dxa"/>
          </w:tcPr>
          <w:p w14:paraId="653FAD03" w14:textId="7108A065" w:rsidR="00235F60" w:rsidRDefault="00937D9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04" w14:textId="7AE8BFB5" w:rsidR="00235F60" w:rsidRDefault="00937D90">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53FAD05" w14:textId="325D31F3" w:rsidR="00235F60" w:rsidRDefault="007105E5">
            <w:pPr>
              <w:rPr>
                <w:rFonts w:ascii="Arial" w:hAnsi="Arial" w:cs="Arial"/>
                <w:lang w:val="en-US"/>
              </w:rPr>
            </w:pPr>
            <w:r>
              <w:rPr>
                <w:rFonts w:ascii="Arial" w:hAnsi="Arial" w:cs="Arial"/>
                <w:lang w:val="en-US"/>
              </w:rPr>
              <w:t xml:space="preserve">T-gap of ASN.1 type INTEGER </w:t>
            </w:r>
            <w:r w:rsidR="00A8269A">
              <w:rPr>
                <w:rFonts w:ascii="Arial" w:hAnsi="Arial" w:cs="Arial"/>
                <w:lang w:val="en-US"/>
              </w:rPr>
              <w:t xml:space="preserve">is a more flexible approach which </w:t>
            </w:r>
            <w:r>
              <w:rPr>
                <w:rFonts w:ascii="Arial" w:hAnsi="Arial" w:cs="Arial"/>
                <w:lang w:val="en-US"/>
              </w:rPr>
              <w:t xml:space="preserve">can cover a range of scenarios. For instance, T-gap=0 may </w:t>
            </w:r>
            <w:r w:rsidR="003B314B">
              <w:rPr>
                <w:rFonts w:ascii="Arial" w:hAnsi="Arial" w:cs="Arial"/>
                <w:lang w:val="en-US"/>
              </w:rPr>
              <w:t>indicate</w:t>
            </w:r>
            <w:r>
              <w:rPr>
                <w:rFonts w:ascii="Arial" w:hAnsi="Arial" w:cs="Arial"/>
                <w:lang w:val="en-US"/>
              </w:rPr>
              <w:t xml:space="preserve"> immediate hard switch (</w:t>
            </w:r>
            <w:r w:rsidR="00A8269A">
              <w:rPr>
                <w:rFonts w:ascii="Arial" w:hAnsi="Arial" w:cs="Arial"/>
                <w:lang w:val="en-US"/>
              </w:rPr>
              <w:t>negligible interruption)</w:t>
            </w:r>
            <w:r>
              <w:rPr>
                <w:rFonts w:ascii="Arial" w:hAnsi="Arial" w:cs="Arial"/>
                <w:lang w:val="en-US"/>
              </w:rPr>
              <w:t xml:space="preserve">, </w:t>
            </w:r>
            <w:r w:rsidR="00A8269A">
              <w:rPr>
                <w:rFonts w:ascii="Arial" w:hAnsi="Arial" w:cs="Arial"/>
                <w:lang w:val="en-US"/>
              </w:rPr>
              <w:t>T-</w:t>
            </w:r>
            <w:r>
              <w:rPr>
                <w:rFonts w:ascii="Arial" w:hAnsi="Arial" w:cs="Arial"/>
                <w:lang w:val="en-US"/>
              </w:rPr>
              <w:t>gap&gt;0</w:t>
            </w:r>
            <w:r w:rsidR="00A8269A">
              <w:rPr>
                <w:rFonts w:ascii="Arial" w:hAnsi="Arial" w:cs="Arial"/>
                <w:lang w:val="en-US"/>
              </w:rPr>
              <w:t xml:space="preserve"> can</w:t>
            </w:r>
            <w:r>
              <w:rPr>
                <w:rFonts w:ascii="Arial" w:hAnsi="Arial" w:cs="Arial"/>
                <w:lang w:val="en-US"/>
              </w:rPr>
              <w:t xml:space="preserve"> indicate </w:t>
            </w:r>
            <w:r w:rsidR="00A8269A">
              <w:rPr>
                <w:rFonts w:ascii="Arial" w:hAnsi="Arial" w:cs="Arial"/>
                <w:lang w:val="en-US"/>
              </w:rPr>
              <w:t xml:space="preserve">a </w:t>
            </w:r>
            <w:r>
              <w:rPr>
                <w:rFonts w:ascii="Arial" w:hAnsi="Arial" w:cs="Arial"/>
                <w:lang w:val="en-US"/>
              </w:rPr>
              <w:t>small coverage interruption, and t-gap&lt;0 indicates soft switch.</w:t>
            </w:r>
          </w:p>
        </w:tc>
      </w:tr>
      <w:tr w:rsidR="00235F60" w14:paraId="653FAD0A" w14:textId="77777777">
        <w:tc>
          <w:tcPr>
            <w:tcW w:w="1555" w:type="dxa"/>
          </w:tcPr>
          <w:p w14:paraId="653FAD07" w14:textId="04FBEEF3" w:rsidR="00235F60" w:rsidRDefault="005023FA">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08" w14:textId="6E08F432" w:rsidR="00235F60" w:rsidRDefault="005023FA">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653FAD09" w14:textId="4FF49C7E" w:rsidR="00012144" w:rsidRDefault="00012144" w:rsidP="00012144">
            <w:pPr>
              <w:rPr>
                <w:rFonts w:ascii="Arial" w:hAnsi="Arial" w:cs="Arial"/>
                <w:lang w:val="en-US"/>
              </w:rPr>
            </w:pPr>
            <w:r>
              <w:rPr>
                <w:rFonts w:ascii="Arial" w:hAnsi="Arial" w:cs="Arial"/>
                <w:lang w:val="en-US"/>
              </w:rPr>
              <w:t xml:space="preserve">T-start is more straightforward, that can indicate any time before, equal to, or after t-service, and does not depends on t-service. </w:t>
            </w:r>
          </w:p>
        </w:tc>
      </w:tr>
      <w:tr w:rsidR="00B75919" w14:paraId="7F6CC0DF" w14:textId="77777777" w:rsidTr="0025681C">
        <w:tc>
          <w:tcPr>
            <w:tcW w:w="1555" w:type="dxa"/>
          </w:tcPr>
          <w:p w14:paraId="2D562FE5"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E782F1E"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43B4845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sidRPr="0094784A">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F44D8E9" w14:textId="77777777" w:rsidR="00B75919" w:rsidRPr="0094784A" w:rsidRDefault="00B75919" w:rsidP="00256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color w:val="808080"/>
                <w:sz w:val="16"/>
                <w:lang w:eastAsia="zh-CN"/>
              </w:rPr>
            </w:pPr>
            <w:r w:rsidRPr="0094784A">
              <w:rPr>
                <w:rFonts w:ascii="Courier New" w:eastAsia="Times New Roman" w:hAnsi="Courier New"/>
                <w:noProof/>
                <w:sz w:val="16"/>
                <w:lang w:eastAsia="en-GB"/>
              </w:rPr>
              <w:t xml:space="preserve">    t-Service-r17                            </w:t>
            </w:r>
            <w:r w:rsidRPr="0094784A">
              <w:rPr>
                <w:rFonts w:ascii="Courier New" w:eastAsia="Times New Roman" w:hAnsi="Courier New"/>
                <w:noProof/>
                <w:color w:val="993366"/>
                <w:sz w:val="16"/>
                <w:lang w:eastAsia="en-GB"/>
              </w:rPr>
              <w:t>INTEGER</w:t>
            </w:r>
            <w:r w:rsidRPr="0094784A">
              <w:rPr>
                <w:rFonts w:ascii="Courier New" w:eastAsia="Times New Roman" w:hAnsi="Courier New"/>
                <w:noProof/>
                <w:sz w:val="16"/>
                <w:lang w:eastAsia="en-GB"/>
              </w:rPr>
              <w:t xml:space="preserve"> (0..549755813887)                       </w:t>
            </w:r>
            <w:r w:rsidRPr="0094784A">
              <w:rPr>
                <w:rFonts w:ascii="Courier New" w:eastAsia="Times New Roman" w:hAnsi="Courier New"/>
                <w:noProof/>
                <w:color w:val="993366"/>
                <w:sz w:val="16"/>
                <w:lang w:eastAsia="en-GB"/>
              </w:rPr>
              <w:t>OPTIONAL</w:t>
            </w:r>
            <w:r w:rsidRPr="0094784A">
              <w:rPr>
                <w:rFonts w:ascii="Courier New" w:eastAsia="Times New Roman" w:hAnsi="Courier New"/>
                <w:noProof/>
                <w:sz w:val="16"/>
                <w:lang w:eastAsia="en-GB"/>
              </w:rPr>
              <w:t xml:space="preserve">,       </w:t>
            </w:r>
            <w:r w:rsidRPr="0094784A">
              <w:rPr>
                <w:rFonts w:ascii="Courier New" w:eastAsia="Times New Roman" w:hAnsi="Courier New"/>
                <w:noProof/>
                <w:color w:val="808080"/>
                <w:sz w:val="16"/>
                <w:lang w:eastAsia="en-GB"/>
              </w:rPr>
              <w:t>-- Need R</w:t>
            </w:r>
          </w:p>
          <w:p w14:paraId="22DD2611" w14:textId="77777777"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0F425969" w14:textId="190A0F87" w:rsidR="00B75919" w:rsidRPr="0094784A"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AA6299" w14:paraId="653FAD0E" w14:textId="77777777">
        <w:tc>
          <w:tcPr>
            <w:tcW w:w="1555" w:type="dxa"/>
          </w:tcPr>
          <w:p w14:paraId="653FAD0B" w14:textId="34389761"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0C" w14:textId="7A1433E2"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53FAD0D" w14:textId="74176886" w:rsidR="00AA6299" w:rsidRDefault="00AA6299" w:rsidP="00AA6299">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AA6299" w14:paraId="653FAD12" w14:textId="77777777">
        <w:tc>
          <w:tcPr>
            <w:tcW w:w="1555" w:type="dxa"/>
          </w:tcPr>
          <w:p w14:paraId="653FAD0F" w14:textId="77777777" w:rsidR="00AA6299" w:rsidRDefault="00AA6299" w:rsidP="00AA6299">
            <w:pPr>
              <w:rPr>
                <w:rFonts w:ascii="Arial" w:eastAsiaTheme="minorEastAsia" w:hAnsi="Arial" w:cs="Arial"/>
                <w:lang w:val="en-US" w:eastAsia="zh-CN"/>
              </w:rPr>
            </w:pPr>
          </w:p>
        </w:tc>
        <w:tc>
          <w:tcPr>
            <w:tcW w:w="2126" w:type="dxa"/>
          </w:tcPr>
          <w:p w14:paraId="653FAD10" w14:textId="77777777" w:rsidR="00AA6299" w:rsidRDefault="00AA6299" w:rsidP="00AA6299">
            <w:pPr>
              <w:rPr>
                <w:rFonts w:ascii="Arial" w:eastAsiaTheme="minorEastAsia" w:hAnsi="Arial" w:cs="Arial"/>
                <w:lang w:val="en-US" w:eastAsia="zh-CN"/>
              </w:rPr>
            </w:pPr>
          </w:p>
        </w:tc>
        <w:tc>
          <w:tcPr>
            <w:tcW w:w="5950" w:type="dxa"/>
          </w:tcPr>
          <w:p w14:paraId="653FAD11" w14:textId="77777777" w:rsidR="00AA6299" w:rsidRDefault="00AA6299" w:rsidP="00AA6299">
            <w:pPr>
              <w:rPr>
                <w:rFonts w:ascii="Arial" w:hAnsi="Arial" w:cs="Arial"/>
                <w:lang w:val="en-US"/>
              </w:rPr>
            </w:pPr>
          </w:p>
        </w:tc>
      </w:tr>
    </w:tbl>
    <w:p w14:paraId="653FAD13" w14:textId="77777777" w:rsidR="00235F60" w:rsidRDefault="00235F60">
      <w:pPr>
        <w:rPr>
          <w:rFonts w:ascii="Arial" w:hAnsi="Arial" w:cs="Arial"/>
          <w:lang w:val="en-US"/>
        </w:rPr>
      </w:pPr>
    </w:p>
    <w:p w14:paraId="653FAD14" w14:textId="77777777" w:rsidR="00235F60" w:rsidRDefault="00DD0DF2">
      <w:pPr>
        <w:rPr>
          <w:rFonts w:ascii="Arial" w:hAnsi="Arial" w:cs="Arial"/>
          <w:b/>
          <w:bCs/>
        </w:rPr>
      </w:pPr>
      <w:r>
        <w:rPr>
          <w:rFonts w:ascii="Arial" w:hAnsi="Arial" w:cs="Arial"/>
          <w:b/>
          <w:bCs/>
        </w:rPr>
        <w:t>Summary:</w:t>
      </w:r>
    </w:p>
    <w:p w14:paraId="653FAD15" w14:textId="77777777" w:rsidR="00235F60" w:rsidRDefault="00235F60">
      <w:pPr>
        <w:rPr>
          <w:rFonts w:ascii="Arial" w:hAnsi="Arial" w:cs="Arial"/>
          <w:bCs/>
          <w:lang w:val="en-US" w:eastAsia="zh-CN"/>
        </w:rPr>
      </w:pPr>
    </w:p>
    <w:p w14:paraId="653FAD16" w14:textId="77777777" w:rsidR="00235F60" w:rsidRDefault="00235F60">
      <w:pPr>
        <w:rPr>
          <w:rFonts w:ascii="Arial" w:hAnsi="Arial" w:cs="Arial"/>
          <w:b/>
          <w:bCs/>
          <w:lang w:val="en-US" w:eastAsia="zh-CN"/>
        </w:rPr>
      </w:pPr>
    </w:p>
    <w:p w14:paraId="653FAD17" w14:textId="77777777" w:rsidR="00235F60" w:rsidRDefault="00DD0DF2">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235F60" w14:paraId="653FAD1B" w14:textId="77777777">
        <w:tc>
          <w:tcPr>
            <w:tcW w:w="1555" w:type="dxa"/>
          </w:tcPr>
          <w:p w14:paraId="653FAD18" w14:textId="77777777" w:rsidR="00235F60" w:rsidRDefault="00DD0DF2">
            <w:pPr>
              <w:jc w:val="center"/>
              <w:rPr>
                <w:rFonts w:ascii="Arial" w:hAnsi="Arial" w:cs="Arial"/>
                <w:b/>
                <w:lang w:val="en-US"/>
              </w:rPr>
            </w:pPr>
            <w:r>
              <w:rPr>
                <w:rFonts w:ascii="Arial" w:hAnsi="Arial" w:cs="Arial"/>
                <w:b/>
                <w:lang w:val="en-US"/>
              </w:rPr>
              <w:t>Company</w:t>
            </w:r>
          </w:p>
        </w:tc>
        <w:tc>
          <w:tcPr>
            <w:tcW w:w="2126" w:type="dxa"/>
          </w:tcPr>
          <w:p w14:paraId="653FAD19" w14:textId="77777777" w:rsidR="00235F60" w:rsidRDefault="00DD0DF2">
            <w:pPr>
              <w:jc w:val="center"/>
              <w:rPr>
                <w:rFonts w:ascii="Arial" w:hAnsi="Arial" w:cs="Arial"/>
                <w:b/>
                <w:lang w:val="en-US"/>
              </w:rPr>
            </w:pPr>
            <w:r>
              <w:rPr>
                <w:rFonts w:ascii="Arial" w:hAnsi="Arial" w:cs="Arial"/>
                <w:b/>
                <w:lang w:val="en-US"/>
              </w:rPr>
              <w:t xml:space="preserve">Yes/No </w:t>
            </w:r>
          </w:p>
        </w:tc>
        <w:tc>
          <w:tcPr>
            <w:tcW w:w="5950" w:type="dxa"/>
          </w:tcPr>
          <w:p w14:paraId="653FAD1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1F" w14:textId="77777777">
        <w:tc>
          <w:tcPr>
            <w:tcW w:w="1555" w:type="dxa"/>
          </w:tcPr>
          <w:p w14:paraId="653FAD1C" w14:textId="159758A8" w:rsidR="00235F60" w:rsidRDefault="00AD56A0">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53FAD1D" w14:textId="1F8BA525" w:rsidR="00235F60" w:rsidRDefault="00AD56A0">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1E" w14:textId="5D25095A" w:rsidR="00235F60" w:rsidRDefault="005E36F7">
            <w:pPr>
              <w:rPr>
                <w:rFonts w:ascii="Arial" w:hAnsi="Arial" w:cs="Arial"/>
                <w:lang w:val="en-US"/>
              </w:rPr>
            </w:pPr>
            <w:r>
              <w:rPr>
                <w:rFonts w:ascii="Arial" w:hAnsi="Arial" w:cs="Arial"/>
                <w:lang w:val="en-US"/>
              </w:rPr>
              <w:t>We don’t see any technical reason</w:t>
            </w:r>
            <w:r w:rsidR="009E2486">
              <w:rPr>
                <w:rFonts w:ascii="Arial" w:hAnsi="Arial" w:cs="Arial"/>
                <w:lang w:val="en-US"/>
              </w:rPr>
              <w:t>s</w:t>
            </w:r>
            <w:r>
              <w:rPr>
                <w:rFonts w:ascii="Arial" w:hAnsi="Arial" w:cs="Arial"/>
                <w:lang w:val="en-US"/>
              </w:rPr>
              <w:t xml:space="preserve"> to preclude using t-start/t-gap in hard switches.</w:t>
            </w:r>
          </w:p>
        </w:tc>
      </w:tr>
      <w:tr w:rsidR="00235F60" w14:paraId="653FAD23" w14:textId="77777777">
        <w:tc>
          <w:tcPr>
            <w:tcW w:w="1555" w:type="dxa"/>
          </w:tcPr>
          <w:p w14:paraId="653FAD20" w14:textId="10EF2373" w:rsidR="00235F60" w:rsidRDefault="00A759AB">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3FAD21" w14:textId="6806CF6F" w:rsidR="00235F60" w:rsidRDefault="00A759AB">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53FAD22" w14:textId="32EFE42B" w:rsidR="00235F60" w:rsidRDefault="00A759AB">
            <w:pPr>
              <w:rPr>
                <w:rFonts w:ascii="Arial" w:hAnsi="Arial" w:cs="Arial"/>
                <w:lang w:val="en-US"/>
              </w:rPr>
            </w:pPr>
            <w:r>
              <w:rPr>
                <w:rFonts w:ascii="Arial" w:hAnsi="Arial" w:cs="Arial"/>
                <w:lang w:val="en-US"/>
              </w:rPr>
              <w:t xml:space="preserve">T-start equal to t-service can indicate a hard switch. </w:t>
            </w:r>
            <w:r w:rsidR="00B946AE">
              <w:rPr>
                <w:rFonts w:ascii="Arial" w:hAnsi="Arial" w:cs="Arial"/>
                <w:lang w:val="en-US"/>
              </w:rPr>
              <w:t xml:space="preserve">As we have agreed for hard switch, a switch trigger indication is needed on top of t-service, t-start can be used as the switch trigger. </w:t>
            </w:r>
            <w:r>
              <w:rPr>
                <w:rFonts w:ascii="Arial" w:hAnsi="Arial" w:cs="Arial"/>
                <w:lang w:val="en-US"/>
              </w:rPr>
              <w:t xml:space="preserve">In this way, we allow a unified procedure of hard and soft switch. </w:t>
            </w:r>
          </w:p>
        </w:tc>
      </w:tr>
      <w:tr w:rsidR="00B75919" w14:paraId="79ED9807" w14:textId="77777777" w:rsidTr="0025681C">
        <w:tc>
          <w:tcPr>
            <w:tcW w:w="1555" w:type="dxa"/>
          </w:tcPr>
          <w:p w14:paraId="66526F4E"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384F1DC"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1E3F3554" w14:textId="77777777" w:rsidR="00B75919" w:rsidRDefault="00B75919" w:rsidP="0025681C">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sidRPr="00A352B3">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AA6299" w14:paraId="653FAD27" w14:textId="77777777">
        <w:tc>
          <w:tcPr>
            <w:tcW w:w="1555" w:type="dxa"/>
          </w:tcPr>
          <w:p w14:paraId="653FAD24" w14:textId="55CF96BF" w:rsidR="00AA6299" w:rsidRPr="00B75919" w:rsidRDefault="00AA6299" w:rsidP="00AA6299">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FAD25" w14:textId="17D708E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53FAD26" w14:textId="2F7D9F39" w:rsidR="00AA6299" w:rsidRDefault="00AA6299" w:rsidP="00AA6299">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w:t>
            </w:r>
            <w:r w:rsidRPr="003F25AF">
              <w:rPr>
                <w:rFonts w:ascii="Arial" w:eastAsiaTheme="minorEastAsia" w:hAnsi="Arial" w:cs="Arial"/>
                <w:lang w:val="en-US" w:eastAsia="zh-CN"/>
              </w:rPr>
              <w:t>here is no need to introduce other mechanisms</w:t>
            </w:r>
            <w:r>
              <w:rPr>
                <w:rFonts w:ascii="Arial" w:eastAsiaTheme="minorEastAsia" w:hAnsi="Arial" w:cs="Arial"/>
                <w:lang w:val="en-US" w:eastAsia="zh-CN"/>
              </w:rPr>
              <w:t xml:space="preserve">. Moreover, the presence of T-start can be used by UE to decide whether </w:t>
            </w:r>
            <w:r w:rsidRPr="003F25AF">
              <w:rPr>
                <w:rFonts w:ascii="Arial" w:eastAsiaTheme="minorEastAsia" w:hAnsi="Arial" w:cs="Arial"/>
                <w:lang w:val="en-US" w:eastAsia="zh-CN"/>
              </w:rPr>
              <w:t xml:space="preserve">is hard </w:t>
            </w:r>
            <w:r>
              <w:rPr>
                <w:rFonts w:ascii="Arial" w:eastAsiaTheme="minorEastAsia" w:hAnsi="Arial" w:cs="Arial"/>
                <w:lang w:val="en-US" w:eastAsia="zh-CN"/>
              </w:rPr>
              <w:lastRenderedPageBreak/>
              <w:t xml:space="preserve">satellite </w:t>
            </w:r>
            <w:r w:rsidRPr="003F25AF">
              <w:rPr>
                <w:rFonts w:ascii="Arial" w:eastAsiaTheme="minorEastAsia" w:hAnsi="Arial" w:cs="Arial"/>
                <w:lang w:val="en-US" w:eastAsia="zh-CN"/>
              </w:rPr>
              <w:t xml:space="preserve">switch or soft </w:t>
            </w:r>
            <w:r>
              <w:rPr>
                <w:rFonts w:ascii="Arial" w:eastAsiaTheme="minorEastAsia" w:hAnsi="Arial" w:cs="Arial"/>
                <w:lang w:val="en-US" w:eastAsia="zh-CN"/>
              </w:rPr>
              <w:t xml:space="preserve">satellite </w:t>
            </w:r>
            <w:r w:rsidRPr="003F25AF">
              <w:rPr>
                <w:rFonts w:ascii="Arial" w:eastAsiaTheme="minorEastAsia" w:hAnsi="Arial" w:cs="Arial"/>
                <w:lang w:val="en-US" w:eastAsia="zh-CN"/>
              </w:rPr>
              <w:t>switch case</w:t>
            </w:r>
            <w:r>
              <w:rPr>
                <w:rFonts w:ascii="Arial" w:eastAsiaTheme="minorEastAsia" w:hAnsi="Arial" w:cs="Arial"/>
                <w:lang w:val="en-US" w:eastAsia="zh-CN"/>
              </w:rPr>
              <w:t>.</w:t>
            </w:r>
          </w:p>
        </w:tc>
      </w:tr>
      <w:tr w:rsidR="00AA6299" w14:paraId="653FAD2B" w14:textId="77777777">
        <w:tc>
          <w:tcPr>
            <w:tcW w:w="1555" w:type="dxa"/>
          </w:tcPr>
          <w:p w14:paraId="653FAD28" w14:textId="77777777" w:rsidR="00AA6299" w:rsidRDefault="00AA6299" w:rsidP="00AA6299">
            <w:pPr>
              <w:rPr>
                <w:rFonts w:ascii="Arial" w:eastAsiaTheme="minorEastAsia" w:hAnsi="Arial" w:cs="Arial"/>
                <w:lang w:val="en-US" w:eastAsia="zh-CN"/>
              </w:rPr>
            </w:pPr>
          </w:p>
        </w:tc>
        <w:tc>
          <w:tcPr>
            <w:tcW w:w="2126" w:type="dxa"/>
          </w:tcPr>
          <w:p w14:paraId="653FAD29" w14:textId="77777777" w:rsidR="00AA6299" w:rsidRDefault="00AA6299" w:rsidP="00AA6299">
            <w:pPr>
              <w:rPr>
                <w:rFonts w:ascii="Arial" w:eastAsiaTheme="minorEastAsia" w:hAnsi="Arial" w:cs="Arial"/>
                <w:lang w:val="en-US" w:eastAsia="zh-CN"/>
              </w:rPr>
            </w:pPr>
          </w:p>
        </w:tc>
        <w:tc>
          <w:tcPr>
            <w:tcW w:w="5950" w:type="dxa"/>
          </w:tcPr>
          <w:p w14:paraId="653FAD2A" w14:textId="77777777" w:rsidR="00AA6299" w:rsidRDefault="00AA6299" w:rsidP="00AA6299">
            <w:pPr>
              <w:rPr>
                <w:rFonts w:ascii="Arial" w:hAnsi="Arial" w:cs="Arial"/>
                <w:lang w:val="en-US"/>
              </w:rPr>
            </w:pPr>
          </w:p>
        </w:tc>
      </w:tr>
    </w:tbl>
    <w:p w14:paraId="653FAD2C" w14:textId="77777777" w:rsidR="00235F60" w:rsidRDefault="00235F60">
      <w:pPr>
        <w:rPr>
          <w:rFonts w:ascii="Arial" w:hAnsi="Arial" w:cs="Arial"/>
          <w:lang w:val="en-US"/>
        </w:rPr>
      </w:pPr>
    </w:p>
    <w:p w14:paraId="653FAD2D" w14:textId="77777777" w:rsidR="00235F60" w:rsidRDefault="00DD0DF2">
      <w:pPr>
        <w:rPr>
          <w:rFonts w:ascii="Arial" w:hAnsi="Arial" w:cs="Arial"/>
          <w:b/>
          <w:bCs/>
        </w:rPr>
      </w:pPr>
      <w:r>
        <w:rPr>
          <w:rFonts w:ascii="Arial" w:hAnsi="Arial" w:cs="Arial"/>
          <w:b/>
          <w:bCs/>
        </w:rPr>
        <w:t>Summary:</w:t>
      </w:r>
    </w:p>
    <w:p w14:paraId="653FAD2E" w14:textId="77777777" w:rsidR="00235F60" w:rsidRDefault="00235F60">
      <w:pPr>
        <w:rPr>
          <w:rFonts w:ascii="Arial" w:eastAsiaTheme="minorEastAsia" w:hAnsi="Arial" w:cs="Arial"/>
          <w:b/>
          <w:bCs/>
          <w:lang w:val="en-US" w:eastAsia="zh-CN"/>
        </w:rPr>
      </w:pPr>
    </w:p>
    <w:p w14:paraId="653FAD2F" w14:textId="77777777" w:rsidR="00235F60" w:rsidRDefault="00DD0DF2">
      <w:pPr>
        <w:pStyle w:val="Heading2"/>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653FAD30" w14:textId="77777777" w:rsidR="00235F60" w:rsidRDefault="00DD0DF2">
      <w:pPr>
        <w:pStyle w:val="Heading3"/>
        <w:ind w:right="200"/>
        <w:rPr>
          <w:rFonts w:cs="Arial"/>
          <w:szCs w:val="28"/>
          <w:lang w:val="en-US" w:eastAsia="zh-CN"/>
        </w:rPr>
      </w:pPr>
      <w:r>
        <w:rPr>
          <w:rFonts w:cs="Arial"/>
          <w:szCs w:val="28"/>
          <w:lang w:val="en-US" w:eastAsia="zh-CN"/>
        </w:rPr>
        <w:t>2.2.1. UE operation during the satellite switching procedure</w:t>
      </w:r>
    </w:p>
    <w:p w14:paraId="653FAD3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653FAD32" w14:textId="4DA94516"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sidDel="00FD384E">
          <w:rPr>
            <w:rFonts w:ascii="Arial" w:hAnsi="Arial" w:cs="Arial"/>
            <w:lang w:val="en-US"/>
          </w:rPr>
          <w:delText>propagation delay change</w:delText>
        </w:r>
      </w:del>
      <w:ins w:id="2" w:author="Ericsson - Ignacio" w:date="2023-10-23T11:49:00Z">
        <w:r w:rsidR="00FD384E">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653FAD33" w14:textId="24BC971B"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653FAD34" w14:textId="77777777" w:rsidR="00235F60" w:rsidRDefault="00DD0DF2">
      <w:pPr>
        <w:pStyle w:val="Heading4"/>
        <w:ind w:right="200"/>
        <w:rPr>
          <w:rFonts w:cs="Arial"/>
          <w:b/>
          <w:sz w:val="20"/>
        </w:rPr>
      </w:pPr>
      <w:r>
        <w:rPr>
          <w:rFonts w:cs="Arial"/>
          <w:b/>
          <w:sz w:val="20"/>
        </w:rPr>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38" w14:textId="77777777">
        <w:tc>
          <w:tcPr>
            <w:tcW w:w="1555" w:type="dxa"/>
          </w:tcPr>
          <w:p w14:paraId="653FAD3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3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3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3C" w14:textId="77777777">
        <w:tc>
          <w:tcPr>
            <w:tcW w:w="1555" w:type="dxa"/>
          </w:tcPr>
          <w:p w14:paraId="653FAD39" w14:textId="419A4B49" w:rsidR="00235F60" w:rsidRDefault="00C62954">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3A" w14:textId="36378732" w:rsidR="00235F60" w:rsidRDefault="00DD0D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B" w14:textId="578181AC" w:rsidR="00235F60" w:rsidRDefault="00DD0DF2">
            <w:pPr>
              <w:rPr>
                <w:rFonts w:ascii="Arial" w:eastAsiaTheme="minorEastAsia" w:hAnsi="Arial" w:cs="Arial"/>
                <w:lang w:val="en-US" w:eastAsia="zh-CN"/>
              </w:rPr>
            </w:pPr>
            <w:r w:rsidRPr="00DD0DF2">
              <w:rPr>
                <w:rFonts w:ascii="Arial" w:eastAsiaTheme="minorEastAsia" w:hAnsi="Arial" w:cs="Arial"/>
                <w:lang w:val="en-US" w:eastAsia="zh-CN"/>
              </w:rPr>
              <w:t xml:space="preserve">Rely on legacy PHR triggering is </w:t>
            </w:r>
            <w:r>
              <w:rPr>
                <w:rFonts w:ascii="Arial" w:eastAsiaTheme="minorEastAsia" w:hAnsi="Arial" w:cs="Arial"/>
                <w:lang w:val="en-US" w:eastAsia="zh-CN"/>
              </w:rPr>
              <w:t>sufficient</w:t>
            </w:r>
            <w:r w:rsidRPr="00DD0DF2">
              <w:rPr>
                <w:rFonts w:ascii="Arial" w:eastAsiaTheme="minorEastAsia" w:hAnsi="Arial" w:cs="Arial"/>
                <w:lang w:val="en-US" w:eastAsia="zh-CN"/>
              </w:rPr>
              <w:t>.</w:t>
            </w:r>
          </w:p>
        </w:tc>
      </w:tr>
      <w:tr w:rsidR="00235F60" w14:paraId="653FAD40" w14:textId="77777777">
        <w:tc>
          <w:tcPr>
            <w:tcW w:w="1555" w:type="dxa"/>
          </w:tcPr>
          <w:p w14:paraId="653FAD3D" w14:textId="1738E5B0" w:rsidR="00235F60" w:rsidRDefault="00163B96">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3E" w14:textId="5E55F73D" w:rsidR="00235F60" w:rsidRDefault="00163B96">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3F" w14:textId="77B52408" w:rsidR="00235F60" w:rsidRDefault="00163B96">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B75919" w14:paraId="4F44147F" w14:textId="77777777" w:rsidTr="0025681C">
        <w:tc>
          <w:tcPr>
            <w:tcW w:w="1555" w:type="dxa"/>
          </w:tcPr>
          <w:p w14:paraId="3B43B3C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F5416E8" w14:textId="1D01B769" w:rsidR="00B75919" w:rsidRDefault="00B75919" w:rsidP="0025681C">
            <w:pPr>
              <w:rPr>
                <w:rFonts w:ascii="Arial" w:eastAsiaTheme="minorEastAsia" w:hAnsi="Arial" w:cs="Arial"/>
                <w:lang w:val="en-US" w:eastAsia="zh-CN"/>
              </w:rPr>
            </w:pPr>
          </w:p>
        </w:tc>
        <w:tc>
          <w:tcPr>
            <w:tcW w:w="6095" w:type="dxa"/>
          </w:tcPr>
          <w:p w14:paraId="65E5E8AC" w14:textId="77777777" w:rsidR="00B75919" w:rsidRDefault="00B75919" w:rsidP="00B75919">
            <w:pPr>
              <w:rPr>
                <w:rFonts w:eastAsiaTheme="minorEastAsia"/>
                <w:noProof/>
                <w:lang w:eastAsia="zh-CN"/>
              </w:rPr>
            </w:pPr>
            <w:r>
              <w:rPr>
                <w:rFonts w:eastAsiaTheme="minorEastAsia"/>
                <w:noProof/>
                <w:lang w:eastAsia="zh-CN"/>
              </w:rPr>
              <w:t>T</w:t>
            </w:r>
            <w:r>
              <w:rPr>
                <w:rFonts w:eastAsiaTheme="minorEastAsia" w:hint="eastAsia"/>
                <w:noProof/>
                <w:lang w:eastAsia="zh-CN"/>
              </w:rPr>
              <w:t xml:space="preserve">he UE reports PHR </w:t>
            </w:r>
            <w:r w:rsidRPr="00C37003">
              <w:rPr>
                <w:rFonts w:eastAsiaTheme="minorEastAsia"/>
                <w:noProof/>
                <w:lang w:eastAsia="zh-CN"/>
              </w:rPr>
              <w:t>after satellite switching</w:t>
            </w:r>
            <w:r>
              <w:rPr>
                <w:rFonts w:eastAsiaTheme="minorEastAsia" w:hint="eastAsia"/>
                <w:noProof/>
                <w:lang w:eastAsia="zh-CN"/>
              </w:rPr>
              <w:t>,</w:t>
            </w:r>
            <w:r w:rsidRPr="00C37003">
              <w:rPr>
                <w:rFonts w:eastAsiaTheme="minorEastAsia" w:hint="eastAsia"/>
                <w:noProof/>
                <w:lang w:eastAsia="zh-CN"/>
              </w:rPr>
              <w:t xml:space="preserve"> </w:t>
            </w:r>
            <w:r>
              <w:rPr>
                <w:rFonts w:eastAsiaTheme="minorEastAsia" w:hint="eastAsia"/>
                <w:noProof/>
                <w:lang w:eastAsia="zh-CN"/>
              </w:rPr>
              <w:t xml:space="preserve">if </w:t>
            </w:r>
            <w:r w:rsidRPr="00E87D15">
              <w:rPr>
                <w:noProof/>
              </w:rPr>
              <w:t>path loss has changed more than</w:t>
            </w:r>
            <w:r>
              <w:rPr>
                <w:rFonts w:eastAsiaTheme="minorEastAsia" w:hint="eastAsia"/>
                <w:noProof/>
                <w:lang w:eastAsia="zh-CN"/>
              </w:rPr>
              <w:t xml:space="preserve"> a threshold, e.g. </w:t>
            </w:r>
            <w:r w:rsidRPr="0021496E">
              <w:rPr>
                <w:rFonts w:eastAsiaTheme="minorEastAsia"/>
                <w:i/>
                <w:noProof/>
                <w:lang w:eastAsia="zh-CN"/>
              </w:rPr>
              <w:t>phr-Tx-PowerFactorChange</w:t>
            </w:r>
            <w:r>
              <w:rPr>
                <w:rFonts w:eastAsiaTheme="minorEastAsia" w:hint="eastAsia"/>
                <w:noProof/>
                <w:lang w:eastAsia="zh-CN"/>
              </w:rPr>
              <w:t>.</w:t>
            </w:r>
          </w:p>
          <w:p w14:paraId="3476DE8A" w14:textId="5E0DBA07" w:rsidR="00B75919" w:rsidRPr="00C37003" w:rsidRDefault="00B75919" w:rsidP="00B75919">
            <w:pPr>
              <w:rPr>
                <w:rFonts w:ascii="Arial" w:eastAsiaTheme="minorEastAsia" w:hAnsi="Arial" w:cs="Arial"/>
                <w:lang w:eastAsia="zh-CN"/>
              </w:rPr>
            </w:pPr>
            <w:r>
              <w:rPr>
                <w:rFonts w:eastAsiaTheme="minorEastAsia" w:hint="eastAsia"/>
                <w:noProof/>
                <w:lang w:eastAsia="zh-CN"/>
              </w:rPr>
              <w:t>But we keep it open on whether this is an essential feature having to be introduced at this stage.</w:t>
            </w:r>
          </w:p>
        </w:tc>
      </w:tr>
      <w:tr w:rsidR="002F235A" w14:paraId="653FAD44" w14:textId="77777777">
        <w:tc>
          <w:tcPr>
            <w:tcW w:w="1555" w:type="dxa"/>
          </w:tcPr>
          <w:p w14:paraId="653FAD41" w14:textId="0889B5B6" w:rsidR="002F235A" w:rsidRPr="00B75919" w:rsidRDefault="002F235A" w:rsidP="002F235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42" w14:textId="261AF16F" w:rsidR="002F235A" w:rsidRDefault="002F235A" w:rsidP="002F235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53FAD43" w14:textId="4984417B" w:rsidR="002F235A" w:rsidRDefault="002F235A" w:rsidP="002F235A">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w:t>
            </w:r>
            <w:r w:rsidR="00764F4E">
              <w:rPr>
                <w:rFonts w:ascii="Arial" w:eastAsiaTheme="minorEastAsia" w:hAnsi="Arial" w:cs="Arial"/>
                <w:lang w:val="en-US" w:eastAsia="zh-CN"/>
              </w:rPr>
              <w:t xml:space="preserve"> (i.e. the pathloss is changed beyond threshold)</w:t>
            </w:r>
            <w:r>
              <w:rPr>
                <w:rFonts w:ascii="Arial" w:eastAsiaTheme="minorEastAsia" w:hAnsi="Arial" w:cs="Arial"/>
                <w:lang w:val="en-US" w:eastAsia="zh-CN"/>
              </w:rPr>
              <w:t>, no new trigger condition is needed.</w:t>
            </w:r>
          </w:p>
        </w:tc>
      </w:tr>
      <w:tr w:rsidR="002F235A" w14:paraId="653FAD48" w14:textId="77777777">
        <w:tc>
          <w:tcPr>
            <w:tcW w:w="1555" w:type="dxa"/>
          </w:tcPr>
          <w:p w14:paraId="653FAD45" w14:textId="77777777" w:rsidR="002F235A" w:rsidRDefault="002F235A" w:rsidP="002F235A">
            <w:pPr>
              <w:rPr>
                <w:rFonts w:ascii="Arial" w:eastAsiaTheme="minorEastAsia" w:hAnsi="Arial" w:cs="Arial"/>
                <w:lang w:val="en-US" w:eastAsia="zh-CN"/>
              </w:rPr>
            </w:pPr>
          </w:p>
        </w:tc>
        <w:tc>
          <w:tcPr>
            <w:tcW w:w="1984" w:type="dxa"/>
          </w:tcPr>
          <w:p w14:paraId="653FAD46" w14:textId="77777777" w:rsidR="002F235A" w:rsidRDefault="002F235A" w:rsidP="002F235A">
            <w:pPr>
              <w:rPr>
                <w:rFonts w:ascii="Arial" w:hAnsi="Arial" w:cs="Arial"/>
                <w:lang w:val="en-US"/>
              </w:rPr>
            </w:pPr>
          </w:p>
        </w:tc>
        <w:tc>
          <w:tcPr>
            <w:tcW w:w="6095" w:type="dxa"/>
          </w:tcPr>
          <w:p w14:paraId="653FAD47" w14:textId="77777777" w:rsidR="002F235A" w:rsidRDefault="002F235A" w:rsidP="002F235A">
            <w:pPr>
              <w:rPr>
                <w:rFonts w:ascii="Arial" w:hAnsi="Arial" w:cs="Arial"/>
                <w:lang w:val="en-US"/>
              </w:rPr>
            </w:pPr>
          </w:p>
        </w:tc>
      </w:tr>
      <w:tr w:rsidR="002F235A" w14:paraId="653FAD4C" w14:textId="77777777">
        <w:tc>
          <w:tcPr>
            <w:tcW w:w="1555" w:type="dxa"/>
          </w:tcPr>
          <w:p w14:paraId="653FAD49" w14:textId="77777777" w:rsidR="002F235A" w:rsidRDefault="002F235A" w:rsidP="002F235A">
            <w:pPr>
              <w:rPr>
                <w:rFonts w:ascii="Arial" w:eastAsiaTheme="minorEastAsia" w:hAnsi="Arial" w:cs="Arial"/>
                <w:lang w:val="en-US" w:eastAsia="zh-CN"/>
              </w:rPr>
            </w:pPr>
          </w:p>
        </w:tc>
        <w:tc>
          <w:tcPr>
            <w:tcW w:w="1984" w:type="dxa"/>
          </w:tcPr>
          <w:p w14:paraId="653FAD4A" w14:textId="77777777" w:rsidR="002F235A" w:rsidRDefault="002F235A" w:rsidP="002F235A">
            <w:pPr>
              <w:rPr>
                <w:rFonts w:ascii="Arial" w:eastAsiaTheme="minorEastAsia" w:hAnsi="Arial" w:cs="Arial"/>
                <w:lang w:val="en-US" w:eastAsia="zh-CN"/>
              </w:rPr>
            </w:pPr>
          </w:p>
        </w:tc>
        <w:tc>
          <w:tcPr>
            <w:tcW w:w="6095" w:type="dxa"/>
          </w:tcPr>
          <w:p w14:paraId="653FAD4B" w14:textId="77777777" w:rsidR="002F235A" w:rsidRDefault="002F235A" w:rsidP="002F235A">
            <w:pPr>
              <w:rPr>
                <w:rFonts w:ascii="Arial" w:eastAsiaTheme="minorEastAsia" w:hAnsi="Arial" w:cs="Arial"/>
                <w:lang w:val="en-US" w:eastAsia="zh-CN"/>
              </w:rPr>
            </w:pPr>
          </w:p>
        </w:tc>
      </w:tr>
      <w:tr w:rsidR="002F235A" w14:paraId="653FAD50" w14:textId="77777777">
        <w:tc>
          <w:tcPr>
            <w:tcW w:w="1555" w:type="dxa"/>
          </w:tcPr>
          <w:p w14:paraId="653FAD4D" w14:textId="77777777" w:rsidR="002F235A" w:rsidRDefault="002F235A" w:rsidP="002F235A">
            <w:pPr>
              <w:rPr>
                <w:rFonts w:ascii="Arial" w:eastAsiaTheme="minorEastAsia" w:hAnsi="Arial" w:cs="Arial"/>
                <w:lang w:eastAsia="zh-CN"/>
              </w:rPr>
            </w:pPr>
          </w:p>
        </w:tc>
        <w:tc>
          <w:tcPr>
            <w:tcW w:w="1984" w:type="dxa"/>
          </w:tcPr>
          <w:p w14:paraId="653FAD4E" w14:textId="77777777" w:rsidR="002F235A" w:rsidRDefault="002F235A" w:rsidP="002F235A">
            <w:pPr>
              <w:rPr>
                <w:rFonts w:ascii="Arial" w:eastAsiaTheme="minorEastAsia" w:hAnsi="Arial" w:cs="Arial"/>
                <w:lang w:val="en-US" w:eastAsia="zh-CN"/>
              </w:rPr>
            </w:pPr>
          </w:p>
        </w:tc>
        <w:tc>
          <w:tcPr>
            <w:tcW w:w="6095" w:type="dxa"/>
          </w:tcPr>
          <w:p w14:paraId="653FAD4F" w14:textId="77777777" w:rsidR="002F235A" w:rsidRDefault="002F235A" w:rsidP="002F235A">
            <w:pPr>
              <w:rPr>
                <w:rFonts w:ascii="Arial" w:eastAsiaTheme="minorEastAsia" w:hAnsi="Arial" w:cs="Arial"/>
                <w:lang w:val="en-US" w:eastAsia="zh-CN"/>
              </w:rPr>
            </w:pPr>
          </w:p>
        </w:tc>
      </w:tr>
    </w:tbl>
    <w:p w14:paraId="653FAD51" w14:textId="77777777" w:rsidR="00235F60" w:rsidRDefault="00235F60">
      <w:pPr>
        <w:overflowPunct w:val="0"/>
        <w:autoSpaceDE w:val="0"/>
        <w:autoSpaceDN w:val="0"/>
        <w:adjustRightInd w:val="0"/>
        <w:textAlignment w:val="baseline"/>
        <w:rPr>
          <w:rFonts w:ascii="Arial" w:hAnsi="Arial" w:cs="Arial"/>
          <w:b/>
          <w:bCs/>
          <w:lang w:val="en-US"/>
        </w:rPr>
      </w:pPr>
    </w:p>
    <w:p w14:paraId="653FAD5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653FAD5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e.g. reset L3 filter for serving cell RRM measurement and reset the RLM. </w:t>
      </w:r>
    </w:p>
    <w:p w14:paraId="653FAD54" w14:textId="77777777" w:rsidR="00235F60" w:rsidRDefault="00DD0DF2">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58" w14:textId="77777777">
        <w:tc>
          <w:tcPr>
            <w:tcW w:w="1555" w:type="dxa"/>
          </w:tcPr>
          <w:p w14:paraId="653FAD5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5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5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5C" w14:textId="77777777">
        <w:tc>
          <w:tcPr>
            <w:tcW w:w="1555" w:type="dxa"/>
          </w:tcPr>
          <w:p w14:paraId="653FAD59" w14:textId="78C2A7E4" w:rsidR="00235F60" w:rsidRDefault="008F501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5A" w14:textId="689403BC" w:rsidR="00235F60" w:rsidRDefault="00231573" w:rsidP="000E16B1">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653FAD5B" w14:textId="6EB28D33" w:rsidR="00235F60" w:rsidRDefault="002B4B1E" w:rsidP="004E0AC3">
            <w:pPr>
              <w:tabs>
                <w:tab w:val="left" w:pos="700"/>
              </w:tabs>
              <w:rPr>
                <w:rFonts w:ascii="Arial" w:eastAsiaTheme="minorEastAsia" w:hAnsi="Arial" w:cs="Arial"/>
                <w:lang w:val="en-US" w:eastAsia="zh-CN"/>
              </w:rPr>
            </w:pPr>
            <w:r>
              <w:rPr>
                <w:rFonts w:ascii="Arial" w:eastAsiaTheme="minorEastAsia" w:hAnsi="Arial" w:cs="Arial"/>
                <w:lang w:val="en-US" w:eastAsia="zh-CN"/>
              </w:rPr>
              <w:t>We understand the reasons behind the proposal, but i</w:t>
            </w:r>
            <w:r w:rsidR="004E0AC3">
              <w:rPr>
                <w:rFonts w:ascii="Arial" w:eastAsiaTheme="minorEastAsia" w:hAnsi="Arial" w:cs="Arial"/>
                <w:lang w:val="en-US" w:eastAsia="zh-CN"/>
              </w:rPr>
              <w:t xml:space="preserve">t is unclear to us </w:t>
            </w:r>
            <w:r w:rsidR="00231573">
              <w:rPr>
                <w:rFonts w:ascii="Arial" w:eastAsiaTheme="minorEastAsia" w:hAnsi="Arial" w:cs="Arial"/>
                <w:lang w:val="en-US" w:eastAsia="zh-CN"/>
              </w:rPr>
              <w:t>where or how</w:t>
            </w:r>
            <w:r w:rsidR="004E0AC3">
              <w:rPr>
                <w:rFonts w:ascii="Arial" w:eastAsiaTheme="minorEastAsia" w:hAnsi="Arial" w:cs="Arial"/>
                <w:lang w:val="en-US" w:eastAsia="zh-CN"/>
              </w:rPr>
              <w:t xml:space="preserve"> to capture this behavior in the specification. </w:t>
            </w:r>
            <w:r>
              <w:rPr>
                <w:rFonts w:ascii="Arial" w:eastAsiaTheme="minorEastAsia" w:hAnsi="Arial" w:cs="Arial"/>
                <w:lang w:val="en-US" w:eastAsia="zh-CN"/>
              </w:rPr>
              <w:t>I</w:t>
            </w:r>
            <w:r w:rsidRPr="002B4B1E">
              <w:rPr>
                <w:rFonts w:ascii="Arial" w:eastAsiaTheme="minorEastAsia" w:hAnsi="Arial" w:cs="Arial"/>
                <w:lang w:val="en-US" w:eastAsia="zh-CN"/>
              </w:rPr>
              <w:t>n legacy</w:t>
            </w:r>
            <w:r>
              <w:rPr>
                <w:rFonts w:ascii="Arial" w:eastAsiaTheme="minorEastAsia" w:hAnsi="Arial" w:cs="Arial"/>
                <w:lang w:val="en-US" w:eastAsia="zh-CN"/>
              </w:rPr>
              <w:t>, UE is not mandated to d</w:t>
            </w:r>
            <w:r w:rsidRPr="002B4B1E">
              <w:rPr>
                <w:rFonts w:ascii="Arial" w:eastAsiaTheme="minorEastAsia" w:hAnsi="Arial" w:cs="Arial"/>
                <w:lang w:val="en-US" w:eastAsia="zh-CN"/>
              </w:rPr>
              <w:t>iscard sample</w:t>
            </w:r>
            <w:r>
              <w:rPr>
                <w:rFonts w:ascii="Arial" w:eastAsiaTheme="minorEastAsia" w:hAnsi="Arial" w:cs="Arial"/>
                <w:lang w:val="en-US" w:eastAsia="zh-CN"/>
              </w:rPr>
              <w:t>s</w:t>
            </w:r>
            <w:r w:rsidRPr="002B4B1E">
              <w:rPr>
                <w:rFonts w:ascii="Arial" w:eastAsiaTheme="minorEastAsia" w:hAnsi="Arial" w:cs="Arial"/>
                <w:lang w:val="en-US" w:eastAsia="zh-CN"/>
              </w:rPr>
              <w:t xml:space="preserve"> as the UE knows that the "old samples" of the old serving cell may be reported as neighbor cell later </w:t>
            </w:r>
            <w:r>
              <w:rPr>
                <w:rFonts w:ascii="Arial" w:eastAsiaTheme="minorEastAsia" w:hAnsi="Arial" w:cs="Arial"/>
                <w:lang w:val="en-US" w:eastAsia="zh-CN"/>
              </w:rPr>
              <w:t xml:space="preserve">after </w:t>
            </w:r>
            <w:r w:rsidRPr="002B4B1E">
              <w:rPr>
                <w:rFonts w:ascii="Arial" w:eastAsiaTheme="minorEastAsia" w:hAnsi="Arial" w:cs="Arial"/>
                <w:lang w:val="en-US" w:eastAsia="zh-CN"/>
              </w:rPr>
              <w:t xml:space="preserve">handover </w:t>
            </w:r>
            <w:r>
              <w:rPr>
                <w:rFonts w:ascii="Arial" w:eastAsiaTheme="minorEastAsia" w:hAnsi="Arial" w:cs="Arial"/>
                <w:lang w:val="en-US" w:eastAsia="zh-CN"/>
              </w:rPr>
              <w:t xml:space="preserve">completion. Here, </w:t>
            </w:r>
            <w:r w:rsidR="00145604">
              <w:rPr>
                <w:rFonts w:ascii="Arial" w:eastAsiaTheme="minorEastAsia" w:hAnsi="Arial" w:cs="Arial"/>
                <w:lang w:val="en-US" w:eastAsia="zh-CN"/>
              </w:rPr>
              <w:t xml:space="preserve">the situation is different; </w:t>
            </w:r>
            <w:r>
              <w:rPr>
                <w:rFonts w:ascii="Arial" w:eastAsiaTheme="minorEastAsia" w:hAnsi="Arial" w:cs="Arial"/>
                <w:lang w:val="en-US" w:eastAsia="zh-CN"/>
              </w:rPr>
              <w:t>w</w:t>
            </w:r>
            <w:r w:rsidR="00231573">
              <w:rPr>
                <w:rFonts w:ascii="Arial" w:eastAsiaTheme="minorEastAsia" w:hAnsi="Arial" w:cs="Arial"/>
                <w:lang w:val="en-US" w:eastAsia="zh-CN"/>
              </w:rPr>
              <w:t>e assume that</w:t>
            </w:r>
            <w:r w:rsidR="004E0AC3">
              <w:rPr>
                <w:rFonts w:ascii="Arial" w:eastAsiaTheme="minorEastAsia" w:hAnsi="Arial" w:cs="Arial"/>
                <w:lang w:val="en-US" w:eastAsia="zh-CN"/>
              </w:rPr>
              <w:t xml:space="preserve"> </w:t>
            </w:r>
            <w:proofErr w:type="spellStart"/>
            <w:r w:rsidR="004E0AC3" w:rsidRPr="004E0AC3">
              <w:rPr>
                <w:rFonts w:ascii="Arial" w:eastAsiaTheme="minorEastAsia" w:hAnsi="Arial" w:cs="Arial"/>
                <w:i/>
                <w:iCs/>
                <w:lang w:val="en-US" w:eastAsia="zh-CN"/>
              </w:rPr>
              <w:t>measConfig</w:t>
            </w:r>
            <w:proofErr w:type="spellEnd"/>
            <w:r w:rsidR="004E0AC3" w:rsidRPr="004E0AC3">
              <w:rPr>
                <w:rFonts w:ascii="Arial" w:eastAsiaTheme="minorEastAsia" w:hAnsi="Arial" w:cs="Arial"/>
                <w:lang w:val="en-US" w:eastAsia="zh-CN"/>
              </w:rPr>
              <w:t xml:space="preserve"> does not need to be released since </w:t>
            </w:r>
            <w:r w:rsidR="007678C4">
              <w:rPr>
                <w:rFonts w:ascii="Arial" w:eastAsiaTheme="minorEastAsia" w:hAnsi="Arial" w:cs="Arial"/>
                <w:lang w:val="en-US" w:eastAsia="zh-CN"/>
              </w:rPr>
              <w:t xml:space="preserve">source and target cell are the same </w:t>
            </w:r>
            <w:r w:rsidR="004436F6">
              <w:rPr>
                <w:rFonts w:ascii="Arial" w:eastAsiaTheme="minorEastAsia" w:hAnsi="Arial" w:cs="Arial"/>
                <w:lang w:val="en-US" w:eastAsia="zh-CN"/>
              </w:rPr>
              <w:t>cell,</w:t>
            </w:r>
            <w:r w:rsidR="004E0AC3">
              <w:rPr>
                <w:rFonts w:ascii="Arial" w:eastAsiaTheme="minorEastAsia" w:hAnsi="Arial" w:cs="Arial"/>
                <w:lang w:val="en-US" w:eastAsia="zh-CN"/>
              </w:rPr>
              <w:t xml:space="preserve"> and </w:t>
            </w:r>
            <w:r w:rsidR="004436F6">
              <w:rPr>
                <w:rFonts w:ascii="Arial" w:eastAsiaTheme="minorEastAsia" w:hAnsi="Arial" w:cs="Arial"/>
                <w:lang w:val="en-US" w:eastAsia="zh-CN"/>
              </w:rPr>
              <w:t>the</w:t>
            </w:r>
            <w:r w:rsidR="004E0AC3">
              <w:rPr>
                <w:rFonts w:ascii="Arial" w:eastAsiaTheme="minorEastAsia" w:hAnsi="Arial" w:cs="Arial"/>
                <w:lang w:val="en-US" w:eastAsia="zh-CN"/>
              </w:rPr>
              <w:t xml:space="preserve"> configuration </w:t>
            </w:r>
            <w:r w:rsidR="004E0AC3" w:rsidRPr="004E0AC3">
              <w:rPr>
                <w:rFonts w:ascii="Arial" w:eastAsiaTheme="minorEastAsia" w:hAnsi="Arial" w:cs="Arial"/>
                <w:lang w:val="en-US" w:eastAsia="zh-CN"/>
              </w:rPr>
              <w:t xml:space="preserve">is generated by the CU </w:t>
            </w:r>
            <w:r w:rsidR="004E0AC3">
              <w:rPr>
                <w:rFonts w:ascii="Arial" w:eastAsiaTheme="minorEastAsia" w:hAnsi="Arial" w:cs="Arial"/>
                <w:lang w:val="en-US" w:eastAsia="zh-CN"/>
              </w:rPr>
              <w:t xml:space="preserve">which </w:t>
            </w:r>
            <w:r w:rsidR="004E0AC3" w:rsidRPr="004E0AC3">
              <w:rPr>
                <w:rFonts w:ascii="Arial" w:eastAsiaTheme="minorEastAsia" w:hAnsi="Arial" w:cs="Arial"/>
                <w:lang w:val="en-US" w:eastAsia="zh-CN"/>
              </w:rPr>
              <w:t>does not change</w:t>
            </w:r>
            <w:r w:rsidR="007678C4">
              <w:rPr>
                <w:rFonts w:ascii="Arial" w:eastAsiaTheme="minorEastAsia" w:hAnsi="Arial" w:cs="Arial"/>
                <w:lang w:val="en-US" w:eastAsia="zh-CN"/>
              </w:rPr>
              <w:t xml:space="preserve">. </w:t>
            </w:r>
            <w:r w:rsidR="005D318B">
              <w:rPr>
                <w:rFonts w:ascii="Arial" w:eastAsiaTheme="minorEastAsia" w:hAnsi="Arial" w:cs="Arial"/>
                <w:lang w:val="en-US" w:eastAsia="zh-CN"/>
              </w:rPr>
              <w:t xml:space="preserve">However, there should be a common understanding </w:t>
            </w:r>
            <w:r w:rsidR="00CA362B">
              <w:rPr>
                <w:rFonts w:ascii="Arial" w:eastAsiaTheme="minorEastAsia" w:hAnsi="Arial" w:cs="Arial"/>
                <w:lang w:val="en-US" w:eastAsia="zh-CN"/>
              </w:rPr>
              <w:t xml:space="preserve">between UE and network of where </w:t>
            </w:r>
            <w:proofErr w:type="spellStart"/>
            <w:r w:rsidR="004E0AC3" w:rsidRPr="00CA362B">
              <w:rPr>
                <w:rFonts w:ascii="Arial" w:eastAsiaTheme="minorEastAsia" w:hAnsi="Arial" w:cs="Arial"/>
                <w:i/>
                <w:iCs/>
                <w:lang w:val="en-US" w:eastAsia="zh-CN"/>
              </w:rPr>
              <w:t>measObject</w:t>
            </w:r>
            <w:proofErr w:type="spellEnd"/>
            <w:r w:rsidR="004E0AC3" w:rsidRPr="004E0AC3">
              <w:rPr>
                <w:rFonts w:ascii="Arial" w:eastAsiaTheme="minorEastAsia" w:hAnsi="Arial" w:cs="Arial"/>
                <w:lang w:val="en-US" w:eastAsia="zh-CN"/>
              </w:rPr>
              <w:t xml:space="preserve"> </w:t>
            </w:r>
            <w:r w:rsidR="00CA362B">
              <w:rPr>
                <w:rFonts w:ascii="Arial" w:eastAsiaTheme="minorEastAsia" w:hAnsi="Arial" w:cs="Arial"/>
                <w:lang w:val="en-US" w:eastAsia="zh-CN"/>
              </w:rPr>
              <w:t>reported samples come from.</w:t>
            </w:r>
          </w:p>
        </w:tc>
      </w:tr>
      <w:tr w:rsidR="00235F60" w14:paraId="653FAD60" w14:textId="77777777">
        <w:tc>
          <w:tcPr>
            <w:tcW w:w="1555" w:type="dxa"/>
          </w:tcPr>
          <w:p w14:paraId="653FAD5D" w14:textId="1D57620F" w:rsidR="00235F60" w:rsidRDefault="00FA766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5E" w14:textId="44683E94" w:rsidR="00235F60" w:rsidRDefault="00FA76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D5F" w14:textId="3811078F" w:rsidR="00235F60" w:rsidRDefault="00235F60">
            <w:pPr>
              <w:rPr>
                <w:rFonts w:ascii="Arial" w:eastAsiaTheme="minorEastAsia" w:hAnsi="Arial" w:cs="Arial"/>
                <w:lang w:val="en-US" w:eastAsia="zh-CN"/>
              </w:rPr>
            </w:pPr>
          </w:p>
        </w:tc>
      </w:tr>
      <w:tr w:rsidR="00B75919" w14:paraId="68A85640" w14:textId="77777777" w:rsidTr="0025681C">
        <w:tc>
          <w:tcPr>
            <w:tcW w:w="1555" w:type="dxa"/>
          </w:tcPr>
          <w:p w14:paraId="75DE49E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BC5BA4B"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B88C2DD" w14:textId="77777777" w:rsidR="00B75919" w:rsidRDefault="00B75919" w:rsidP="0025681C">
            <w:pPr>
              <w:rPr>
                <w:rFonts w:ascii="Arial" w:eastAsiaTheme="minorEastAsia" w:hAnsi="Arial" w:cs="Arial"/>
                <w:lang w:val="en-US" w:eastAsia="zh-CN"/>
              </w:rPr>
            </w:pPr>
          </w:p>
        </w:tc>
      </w:tr>
      <w:tr w:rsidR="001B6863" w14:paraId="653FAD64" w14:textId="77777777">
        <w:tc>
          <w:tcPr>
            <w:tcW w:w="1555" w:type="dxa"/>
          </w:tcPr>
          <w:p w14:paraId="653FAD61" w14:textId="7B6BA07C" w:rsidR="001B6863" w:rsidRDefault="001B6863" w:rsidP="001B6863">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62" w14:textId="703672D6" w:rsidR="001B6863" w:rsidRDefault="001B6863" w:rsidP="001B686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4E7624C" w14:textId="77777777" w:rsidR="001B6863" w:rsidRDefault="00180C98" w:rsidP="00180C98">
            <w:pPr>
              <w:rPr>
                <w:rFonts w:ascii="Arial" w:eastAsiaTheme="minorEastAsia" w:hAnsi="Arial" w:cs="Arial"/>
                <w:lang w:val="en-US" w:eastAsia="zh-CN"/>
              </w:rPr>
            </w:pPr>
            <w:r w:rsidRPr="00180C98">
              <w:rPr>
                <w:rFonts w:ascii="Arial" w:hAnsi="Arial" w:cs="Arial"/>
                <w:bCs/>
                <w:lang w:val="en-US"/>
              </w:rPr>
              <w:t>After satellite switching</w:t>
            </w:r>
            <w:r>
              <w:rPr>
                <w:rFonts w:ascii="Arial" w:hAnsi="Arial" w:cs="Arial"/>
                <w:bCs/>
                <w:lang w:val="en-US"/>
              </w:rPr>
              <w:t xml:space="preserve">,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sidR="001B6863">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653FAD63" w14:textId="0AB1F2E6" w:rsidR="00A35B73" w:rsidRDefault="00A35B73" w:rsidP="00180C98">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1B6863" w14:paraId="653FAD68" w14:textId="77777777">
        <w:tc>
          <w:tcPr>
            <w:tcW w:w="1555" w:type="dxa"/>
          </w:tcPr>
          <w:p w14:paraId="653FAD65" w14:textId="77777777" w:rsidR="001B6863" w:rsidRDefault="001B6863" w:rsidP="001B6863">
            <w:pPr>
              <w:rPr>
                <w:rFonts w:ascii="Arial" w:eastAsiaTheme="minorEastAsia" w:hAnsi="Arial" w:cs="Arial"/>
                <w:lang w:val="en-US" w:eastAsia="zh-CN"/>
              </w:rPr>
            </w:pPr>
          </w:p>
        </w:tc>
        <w:tc>
          <w:tcPr>
            <w:tcW w:w="1984" w:type="dxa"/>
          </w:tcPr>
          <w:p w14:paraId="653FAD66" w14:textId="77777777" w:rsidR="001B6863" w:rsidRDefault="001B6863" w:rsidP="001B6863">
            <w:pPr>
              <w:rPr>
                <w:rFonts w:ascii="Arial" w:hAnsi="Arial" w:cs="Arial"/>
                <w:lang w:val="en-US"/>
              </w:rPr>
            </w:pPr>
          </w:p>
        </w:tc>
        <w:tc>
          <w:tcPr>
            <w:tcW w:w="6095" w:type="dxa"/>
          </w:tcPr>
          <w:p w14:paraId="653FAD67" w14:textId="77777777" w:rsidR="001B6863" w:rsidRDefault="001B6863" w:rsidP="001B6863">
            <w:pPr>
              <w:rPr>
                <w:rFonts w:ascii="Arial" w:hAnsi="Arial" w:cs="Arial"/>
                <w:lang w:val="en-US"/>
              </w:rPr>
            </w:pPr>
          </w:p>
        </w:tc>
      </w:tr>
      <w:tr w:rsidR="001B6863" w14:paraId="653FAD6C" w14:textId="77777777">
        <w:tc>
          <w:tcPr>
            <w:tcW w:w="1555" w:type="dxa"/>
          </w:tcPr>
          <w:p w14:paraId="653FAD69" w14:textId="77777777" w:rsidR="001B6863" w:rsidRDefault="001B6863" w:rsidP="001B6863">
            <w:pPr>
              <w:rPr>
                <w:rFonts w:ascii="Arial" w:eastAsiaTheme="minorEastAsia" w:hAnsi="Arial" w:cs="Arial"/>
                <w:lang w:val="en-US" w:eastAsia="zh-CN"/>
              </w:rPr>
            </w:pPr>
          </w:p>
        </w:tc>
        <w:tc>
          <w:tcPr>
            <w:tcW w:w="1984" w:type="dxa"/>
          </w:tcPr>
          <w:p w14:paraId="653FAD6A" w14:textId="77777777" w:rsidR="001B6863" w:rsidRDefault="001B6863" w:rsidP="001B6863">
            <w:pPr>
              <w:rPr>
                <w:rFonts w:ascii="Arial" w:eastAsiaTheme="minorEastAsia" w:hAnsi="Arial" w:cs="Arial"/>
                <w:lang w:val="en-US" w:eastAsia="zh-CN"/>
              </w:rPr>
            </w:pPr>
          </w:p>
        </w:tc>
        <w:tc>
          <w:tcPr>
            <w:tcW w:w="6095" w:type="dxa"/>
          </w:tcPr>
          <w:p w14:paraId="653FAD6B" w14:textId="77777777" w:rsidR="001B6863" w:rsidRDefault="001B6863" w:rsidP="001B6863">
            <w:pPr>
              <w:rPr>
                <w:rFonts w:ascii="Arial" w:eastAsiaTheme="minorEastAsia" w:hAnsi="Arial" w:cs="Arial"/>
                <w:lang w:val="en-US" w:eastAsia="zh-CN"/>
              </w:rPr>
            </w:pPr>
          </w:p>
        </w:tc>
      </w:tr>
      <w:tr w:rsidR="001B6863" w14:paraId="653FAD70" w14:textId="77777777">
        <w:tc>
          <w:tcPr>
            <w:tcW w:w="1555" w:type="dxa"/>
          </w:tcPr>
          <w:p w14:paraId="653FAD6D" w14:textId="77777777" w:rsidR="001B6863" w:rsidRDefault="001B6863" w:rsidP="001B6863">
            <w:pPr>
              <w:rPr>
                <w:rFonts w:ascii="Arial" w:eastAsiaTheme="minorEastAsia" w:hAnsi="Arial" w:cs="Arial"/>
                <w:lang w:eastAsia="zh-CN"/>
              </w:rPr>
            </w:pPr>
          </w:p>
        </w:tc>
        <w:tc>
          <w:tcPr>
            <w:tcW w:w="1984" w:type="dxa"/>
          </w:tcPr>
          <w:p w14:paraId="653FAD6E" w14:textId="77777777" w:rsidR="001B6863" w:rsidRDefault="001B6863" w:rsidP="001B6863">
            <w:pPr>
              <w:rPr>
                <w:rFonts w:ascii="Arial" w:eastAsiaTheme="minorEastAsia" w:hAnsi="Arial" w:cs="Arial"/>
                <w:lang w:val="en-US" w:eastAsia="zh-CN"/>
              </w:rPr>
            </w:pPr>
          </w:p>
        </w:tc>
        <w:tc>
          <w:tcPr>
            <w:tcW w:w="6095" w:type="dxa"/>
          </w:tcPr>
          <w:p w14:paraId="653FAD6F" w14:textId="77777777" w:rsidR="001B6863" w:rsidRDefault="001B6863" w:rsidP="001B6863">
            <w:pPr>
              <w:rPr>
                <w:rFonts w:ascii="Arial" w:eastAsiaTheme="minorEastAsia" w:hAnsi="Arial" w:cs="Arial"/>
                <w:lang w:val="en-US" w:eastAsia="zh-CN"/>
              </w:rPr>
            </w:pPr>
          </w:p>
        </w:tc>
      </w:tr>
    </w:tbl>
    <w:p w14:paraId="653FAD71" w14:textId="77777777" w:rsidR="00235F60" w:rsidRDefault="00235F60">
      <w:pPr>
        <w:overflowPunct w:val="0"/>
        <w:autoSpaceDE w:val="0"/>
        <w:autoSpaceDN w:val="0"/>
        <w:adjustRightInd w:val="0"/>
        <w:textAlignment w:val="baseline"/>
        <w:rPr>
          <w:rFonts w:ascii="Arial" w:hAnsi="Arial" w:cs="Arial"/>
          <w:b/>
          <w:bCs/>
          <w:lang w:val="en-US"/>
        </w:rPr>
      </w:pPr>
    </w:p>
    <w:p w14:paraId="653FAD7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653FAD7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53FAD74"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653FAD75" w14:textId="77777777" w:rsidR="00235F60" w:rsidRDefault="00DD0DF2">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79" w14:textId="77777777">
        <w:tc>
          <w:tcPr>
            <w:tcW w:w="1555" w:type="dxa"/>
          </w:tcPr>
          <w:p w14:paraId="653FAD76"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77"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78"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7D" w14:textId="77777777">
        <w:tc>
          <w:tcPr>
            <w:tcW w:w="1555" w:type="dxa"/>
          </w:tcPr>
          <w:p w14:paraId="653FAD7A" w14:textId="3DCDC20F"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7B" w14:textId="58B85F13"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7C" w14:textId="4CF78835" w:rsidR="00235F60" w:rsidRDefault="004148D0">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w:t>
            </w:r>
            <w:r w:rsidR="005622E8" w:rsidRPr="005622E8">
              <w:rPr>
                <w:rFonts w:ascii="Arial" w:eastAsiaTheme="minorEastAsia" w:hAnsi="Arial" w:cs="Arial"/>
                <w:lang w:val="en-US" w:eastAsia="zh-CN"/>
              </w:rPr>
              <w:t xml:space="preserve"> switching procedure requiring the UE to send switching complete message to confirm the switch</w:t>
            </w:r>
            <w:r w:rsidR="005622E8">
              <w:rPr>
                <w:rFonts w:ascii="Arial" w:eastAsiaTheme="minorEastAsia" w:hAnsi="Arial" w:cs="Arial"/>
                <w:lang w:val="en-US" w:eastAsia="zh-CN"/>
              </w:rPr>
              <w:t xml:space="preserve"> </w:t>
            </w:r>
            <w:r>
              <w:rPr>
                <w:rFonts w:ascii="Arial" w:eastAsiaTheme="minorEastAsia" w:hAnsi="Arial" w:cs="Arial"/>
                <w:lang w:val="en-US" w:eastAsia="zh-CN"/>
              </w:rPr>
              <w:t xml:space="preserve">and have minimum spec impact. Legacy mechanisms (RLF and Re-establishment) </w:t>
            </w:r>
            <w:r w:rsidR="00F778FE">
              <w:rPr>
                <w:rFonts w:ascii="Arial" w:eastAsiaTheme="minorEastAsia" w:hAnsi="Arial" w:cs="Arial"/>
                <w:lang w:val="en-US" w:eastAsia="zh-CN"/>
              </w:rPr>
              <w:t xml:space="preserve">not specific for </w:t>
            </w:r>
            <w:r w:rsidR="00F778FE">
              <w:rPr>
                <w:rFonts w:ascii="Arial" w:eastAsiaTheme="minorEastAsia" w:hAnsi="Arial" w:cs="Arial"/>
                <w:lang w:val="en-US" w:eastAsia="zh-CN"/>
              </w:rPr>
              <w:lastRenderedPageBreak/>
              <w:t xml:space="preserve">mobility procedure </w:t>
            </w:r>
            <w:r>
              <w:rPr>
                <w:rFonts w:ascii="Arial" w:eastAsiaTheme="minorEastAsia" w:hAnsi="Arial" w:cs="Arial"/>
                <w:lang w:val="en-US" w:eastAsia="zh-CN"/>
              </w:rPr>
              <w:t>apply, no need for enhancements.</w:t>
            </w:r>
          </w:p>
        </w:tc>
      </w:tr>
      <w:tr w:rsidR="00235F60" w14:paraId="653FAD81" w14:textId="77777777">
        <w:tc>
          <w:tcPr>
            <w:tcW w:w="1555" w:type="dxa"/>
          </w:tcPr>
          <w:p w14:paraId="653FAD7E" w14:textId="1A034FE2" w:rsidR="00235F60" w:rsidRDefault="00321CAE">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53FAD7F" w14:textId="32EA3A2A" w:rsidR="00235F60" w:rsidRDefault="00321C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80" w14:textId="35755BD9" w:rsidR="00235F60" w:rsidRDefault="005D5B62">
            <w:pPr>
              <w:rPr>
                <w:rFonts w:ascii="Arial" w:eastAsiaTheme="minorEastAsia" w:hAnsi="Arial" w:cs="Arial"/>
                <w:lang w:val="en-US" w:eastAsia="zh-CN"/>
              </w:rPr>
            </w:pPr>
            <w:r>
              <w:rPr>
                <w:rFonts w:ascii="Arial" w:eastAsiaTheme="minorEastAsia" w:hAnsi="Arial" w:cs="Arial"/>
                <w:lang w:val="en-US" w:eastAsia="zh-CN"/>
              </w:rPr>
              <w:t xml:space="preserve">Legacy </w:t>
            </w:r>
            <w:r w:rsidR="00321CAE">
              <w:rPr>
                <w:rFonts w:ascii="Arial" w:eastAsiaTheme="minorEastAsia" w:hAnsi="Arial" w:cs="Arial"/>
                <w:lang w:val="en-US" w:eastAsia="zh-CN"/>
              </w:rPr>
              <w:t>RLF and RRC re-establishment can work.</w:t>
            </w:r>
          </w:p>
        </w:tc>
      </w:tr>
      <w:tr w:rsidR="00B75919" w14:paraId="74517CCE" w14:textId="77777777" w:rsidTr="0025681C">
        <w:tc>
          <w:tcPr>
            <w:tcW w:w="1555" w:type="dxa"/>
          </w:tcPr>
          <w:p w14:paraId="1B15B9E4"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B892B3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EA53E3E" w14:textId="7068505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F10958" w14:paraId="653FAD85" w14:textId="77777777">
        <w:tc>
          <w:tcPr>
            <w:tcW w:w="1555" w:type="dxa"/>
          </w:tcPr>
          <w:p w14:paraId="653FAD82" w14:textId="1DBA7785" w:rsidR="00F10958" w:rsidRPr="00B75919" w:rsidRDefault="00F10958" w:rsidP="00F1095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83" w14:textId="18D245AB" w:rsidR="00F10958" w:rsidRDefault="00F10958" w:rsidP="00F1095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84" w14:textId="1BD73F43" w:rsidR="00F10958" w:rsidRDefault="00F10958" w:rsidP="00F10958">
            <w:pPr>
              <w:rPr>
                <w:rFonts w:ascii="Arial" w:eastAsiaTheme="minorEastAsia" w:hAnsi="Arial" w:cs="Arial"/>
                <w:lang w:val="en-US" w:eastAsia="zh-CN"/>
              </w:rPr>
            </w:pPr>
            <w:r w:rsidRPr="006D70DF">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w:t>
            </w:r>
            <w:r>
              <w:rPr>
                <w:rFonts w:ascii="Arial" w:eastAsiaTheme="minorEastAsia" w:hAnsi="Arial" w:cs="Arial"/>
                <w:lang w:val="en-US" w:eastAsia="zh-CN"/>
              </w:rPr>
              <w:t xml:space="preserve">If we rely on </w:t>
            </w:r>
            <w:r w:rsidRPr="006D70DF">
              <w:rPr>
                <w:rFonts w:ascii="Arial" w:eastAsiaTheme="minorEastAsia" w:hAnsi="Arial" w:cs="Arial"/>
                <w:lang w:val="en-US" w:eastAsia="zh-CN"/>
              </w:rPr>
              <w:t>RACH failure</w:t>
            </w:r>
            <w:r>
              <w:rPr>
                <w:rFonts w:ascii="Arial" w:eastAsiaTheme="minorEastAsia" w:hAnsi="Arial" w:cs="Arial"/>
                <w:lang w:val="en-US" w:eastAsia="zh-CN"/>
              </w:rPr>
              <w:t xml:space="preserve"> to determine </w:t>
            </w:r>
            <w:r w:rsidRPr="006D70DF">
              <w:rPr>
                <w:rFonts w:ascii="Arial" w:eastAsiaTheme="minorEastAsia" w:hAnsi="Arial" w:cs="Arial"/>
                <w:lang w:val="en-US" w:eastAsia="zh-CN"/>
              </w:rPr>
              <w:t>satellite switching procedure</w:t>
            </w:r>
            <w:r>
              <w:rPr>
                <w:rFonts w:ascii="Arial" w:eastAsiaTheme="minorEastAsia" w:hAnsi="Arial" w:cs="Arial"/>
                <w:lang w:val="en-US" w:eastAsia="zh-CN"/>
              </w:rPr>
              <w:t xml:space="preserve"> failure</w:t>
            </w:r>
            <w:r w:rsidRPr="006D70DF">
              <w:rPr>
                <w:rFonts w:ascii="Arial" w:eastAsiaTheme="minorEastAsia" w:hAnsi="Arial" w:cs="Arial"/>
                <w:lang w:val="en-US" w:eastAsia="zh-CN"/>
              </w:rPr>
              <w:t>, these UEs have a high probability of</w:t>
            </w:r>
            <w:r>
              <w:rPr>
                <w:rFonts w:ascii="Arial" w:eastAsiaTheme="minorEastAsia" w:hAnsi="Arial" w:cs="Arial"/>
                <w:lang w:val="en-US" w:eastAsia="zh-CN"/>
              </w:rPr>
              <w:t xml:space="preserve"> </w:t>
            </w:r>
            <w:r w:rsidRPr="006D70DF">
              <w:rPr>
                <w:rFonts w:ascii="Arial" w:eastAsiaTheme="minorEastAsia" w:hAnsi="Arial" w:cs="Arial"/>
                <w:lang w:val="en-US" w:eastAsia="zh-CN"/>
              </w:rPr>
              <w:t xml:space="preserve">experiencing satellite switching procedure </w:t>
            </w:r>
            <w:r>
              <w:rPr>
                <w:rFonts w:ascii="Arial" w:eastAsiaTheme="minorEastAsia" w:hAnsi="Arial" w:cs="Arial"/>
                <w:lang w:val="en-US" w:eastAsia="zh-CN"/>
              </w:rPr>
              <w:t xml:space="preserve">failure and then </w:t>
            </w:r>
            <w:r w:rsidRPr="006D70DF">
              <w:rPr>
                <w:rFonts w:ascii="Arial" w:eastAsiaTheme="minorEastAsia" w:hAnsi="Arial" w:cs="Arial"/>
                <w:lang w:val="en-US" w:eastAsia="zh-CN"/>
              </w:rPr>
              <w:t>performing RRC connection re-establishment in the cell where the failure occurred</w:t>
            </w:r>
            <w:r>
              <w:rPr>
                <w:rFonts w:ascii="Arial" w:eastAsiaTheme="minorEastAsia" w:hAnsi="Arial" w:cs="Arial"/>
                <w:lang w:val="en-US" w:eastAsia="zh-CN"/>
              </w:rPr>
              <w:t xml:space="preserve">. </w:t>
            </w:r>
            <w:r w:rsidRPr="006D70DF">
              <w:rPr>
                <w:rFonts w:ascii="Arial" w:eastAsiaTheme="minorEastAsia" w:hAnsi="Arial" w:cs="Arial"/>
                <w:lang w:val="en-US" w:eastAsia="zh-CN"/>
              </w:rPr>
              <w:t>In order to save signaling overhead to a greater extent,</w:t>
            </w:r>
            <w:r>
              <w:rPr>
                <w:rFonts w:ascii="Arial" w:eastAsiaTheme="minorEastAsia" w:hAnsi="Arial" w:cs="Arial"/>
                <w:lang w:val="en-US" w:eastAsia="zh-CN"/>
              </w:rPr>
              <w:t xml:space="preserve"> </w:t>
            </w:r>
            <w:proofErr w:type="gramStart"/>
            <w:r w:rsidRPr="006D70DF">
              <w:rPr>
                <w:rFonts w:ascii="Arial" w:eastAsiaTheme="minorEastAsia" w:hAnsi="Arial" w:cs="Arial"/>
                <w:lang w:val="en-US" w:eastAsia="zh-CN"/>
              </w:rPr>
              <w:t>timer based</w:t>
            </w:r>
            <w:proofErr w:type="gramEnd"/>
            <w:r w:rsidRPr="006D70DF">
              <w:rPr>
                <w:rFonts w:ascii="Arial" w:eastAsiaTheme="minorEastAsia" w:hAnsi="Arial" w:cs="Arial"/>
                <w:lang w:val="en-US" w:eastAsia="zh-CN"/>
              </w:rPr>
              <w:t xml:space="preserve"> failure detection mechanism</w:t>
            </w:r>
            <w:r>
              <w:rPr>
                <w:rFonts w:ascii="Arial" w:eastAsiaTheme="minorEastAsia" w:hAnsi="Arial" w:cs="Arial"/>
                <w:lang w:val="en-US" w:eastAsia="zh-CN"/>
              </w:rPr>
              <w:t xml:space="preserve"> should be introduced.</w:t>
            </w:r>
          </w:p>
        </w:tc>
      </w:tr>
      <w:tr w:rsidR="00F10958" w14:paraId="653FAD89" w14:textId="77777777">
        <w:tc>
          <w:tcPr>
            <w:tcW w:w="1555" w:type="dxa"/>
          </w:tcPr>
          <w:p w14:paraId="653FAD86" w14:textId="77777777" w:rsidR="00F10958" w:rsidRDefault="00F10958" w:rsidP="00F10958">
            <w:pPr>
              <w:rPr>
                <w:rFonts w:ascii="Arial" w:eastAsiaTheme="minorEastAsia" w:hAnsi="Arial" w:cs="Arial"/>
                <w:lang w:val="en-US" w:eastAsia="zh-CN"/>
              </w:rPr>
            </w:pPr>
          </w:p>
        </w:tc>
        <w:tc>
          <w:tcPr>
            <w:tcW w:w="1984" w:type="dxa"/>
          </w:tcPr>
          <w:p w14:paraId="653FAD87" w14:textId="77777777" w:rsidR="00F10958" w:rsidRDefault="00F10958" w:rsidP="00F10958">
            <w:pPr>
              <w:rPr>
                <w:rFonts w:ascii="Arial" w:hAnsi="Arial" w:cs="Arial"/>
                <w:lang w:val="en-US"/>
              </w:rPr>
            </w:pPr>
          </w:p>
        </w:tc>
        <w:tc>
          <w:tcPr>
            <w:tcW w:w="6095" w:type="dxa"/>
          </w:tcPr>
          <w:p w14:paraId="653FAD88" w14:textId="77777777" w:rsidR="00F10958" w:rsidRDefault="00F10958" w:rsidP="00F10958">
            <w:pPr>
              <w:rPr>
                <w:rFonts w:ascii="Arial" w:hAnsi="Arial" w:cs="Arial"/>
                <w:lang w:val="en-US"/>
              </w:rPr>
            </w:pPr>
          </w:p>
        </w:tc>
      </w:tr>
      <w:tr w:rsidR="00F10958" w14:paraId="653FAD8D" w14:textId="77777777">
        <w:tc>
          <w:tcPr>
            <w:tcW w:w="1555" w:type="dxa"/>
          </w:tcPr>
          <w:p w14:paraId="653FAD8A" w14:textId="77777777" w:rsidR="00F10958" w:rsidRDefault="00F10958" w:rsidP="00F10958">
            <w:pPr>
              <w:rPr>
                <w:rFonts w:ascii="Arial" w:eastAsiaTheme="minorEastAsia" w:hAnsi="Arial" w:cs="Arial"/>
                <w:lang w:val="en-US" w:eastAsia="zh-CN"/>
              </w:rPr>
            </w:pPr>
          </w:p>
        </w:tc>
        <w:tc>
          <w:tcPr>
            <w:tcW w:w="1984" w:type="dxa"/>
          </w:tcPr>
          <w:p w14:paraId="653FAD8B" w14:textId="77777777" w:rsidR="00F10958" w:rsidRDefault="00F10958" w:rsidP="00F10958">
            <w:pPr>
              <w:rPr>
                <w:rFonts w:ascii="Arial" w:eastAsiaTheme="minorEastAsia" w:hAnsi="Arial" w:cs="Arial"/>
                <w:lang w:val="en-US" w:eastAsia="zh-CN"/>
              </w:rPr>
            </w:pPr>
          </w:p>
        </w:tc>
        <w:tc>
          <w:tcPr>
            <w:tcW w:w="6095" w:type="dxa"/>
          </w:tcPr>
          <w:p w14:paraId="653FAD8C" w14:textId="77777777" w:rsidR="00F10958" w:rsidRDefault="00F10958" w:rsidP="00F10958">
            <w:pPr>
              <w:rPr>
                <w:rFonts w:ascii="Arial" w:eastAsiaTheme="minorEastAsia" w:hAnsi="Arial" w:cs="Arial"/>
                <w:lang w:val="en-US" w:eastAsia="zh-CN"/>
              </w:rPr>
            </w:pPr>
          </w:p>
        </w:tc>
      </w:tr>
      <w:tr w:rsidR="00F10958" w14:paraId="653FAD91" w14:textId="77777777">
        <w:tc>
          <w:tcPr>
            <w:tcW w:w="1555" w:type="dxa"/>
          </w:tcPr>
          <w:p w14:paraId="653FAD8E" w14:textId="77777777" w:rsidR="00F10958" w:rsidRDefault="00F10958" w:rsidP="00F10958">
            <w:pPr>
              <w:rPr>
                <w:rFonts w:ascii="Arial" w:eastAsiaTheme="minorEastAsia" w:hAnsi="Arial" w:cs="Arial"/>
                <w:lang w:eastAsia="zh-CN"/>
              </w:rPr>
            </w:pPr>
          </w:p>
        </w:tc>
        <w:tc>
          <w:tcPr>
            <w:tcW w:w="1984" w:type="dxa"/>
          </w:tcPr>
          <w:p w14:paraId="653FAD8F" w14:textId="77777777" w:rsidR="00F10958" w:rsidRDefault="00F10958" w:rsidP="00F10958">
            <w:pPr>
              <w:rPr>
                <w:rFonts w:ascii="Arial" w:eastAsiaTheme="minorEastAsia" w:hAnsi="Arial" w:cs="Arial"/>
                <w:lang w:val="en-US" w:eastAsia="zh-CN"/>
              </w:rPr>
            </w:pPr>
          </w:p>
        </w:tc>
        <w:tc>
          <w:tcPr>
            <w:tcW w:w="6095" w:type="dxa"/>
          </w:tcPr>
          <w:p w14:paraId="653FAD90" w14:textId="77777777" w:rsidR="00F10958" w:rsidRDefault="00F10958" w:rsidP="00F10958">
            <w:pPr>
              <w:rPr>
                <w:rFonts w:ascii="Arial" w:eastAsiaTheme="minorEastAsia" w:hAnsi="Arial" w:cs="Arial"/>
                <w:lang w:val="en-US" w:eastAsia="zh-CN"/>
              </w:rPr>
            </w:pPr>
          </w:p>
        </w:tc>
      </w:tr>
    </w:tbl>
    <w:p w14:paraId="653FAD92" w14:textId="77777777" w:rsidR="00235F60" w:rsidRDefault="00235F60">
      <w:pPr>
        <w:overflowPunct w:val="0"/>
        <w:autoSpaceDE w:val="0"/>
        <w:autoSpaceDN w:val="0"/>
        <w:adjustRightInd w:val="0"/>
        <w:textAlignment w:val="baseline"/>
        <w:rPr>
          <w:rFonts w:ascii="Arial" w:hAnsi="Arial" w:cs="Arial"/>
          <w:b/>
          <w:bCs/>
          <w:lang w:val="en-US"/>
        </w:rPr>
      </w:pPr>
    </w:p>
    <w:p w14:paraId="653FAD93" w14:textId="77777777" w:rsidR="00235F60" w:rsidRDefault="00DD0DF2">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97" w14:textId="77777777">
        <w:tc>
          <w:tcPr>
            <w:tcW w:w="1555" w:type="dxa"/>
          </w:tcPr>
          <w:p w14:paraId="653FAD94"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95"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96"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9B" w14:textId="77777777">
        <w:tc>
          <w:tcPr>
            <w:tcW w:w="1555" w:type="dxa"/>
          </w:tcPr>
          <w:p w14:paraId="653FAD98" w14:textId="4874896D" w:rsidR="00235F60" w:rsidRDefault="004148D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99" w14:textId="6E395424" w:rsidR="00235F60" w:rsidRDefault="004148D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A" w14:textId="1F64B0CC" w:rsidR="00235F60" w:rsidRDefault="004148D0">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235F60" w14:paraId="653FAD9F" w14:textId="77777777">
        <w:tc>
          <w:tcPr>
            <w:tcW w:w="1555" w:type="dxa"/>
          </w:tcPr>
          <w:p w14:paraId="653FAD9C" w14:textId="7B7DCC31" w:rsidR="00235F60" w:rsidRDefault="005D5B62">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9D" w14:textId="318D698D" w:rsidR="00235F60" w:rsidRDefault="00B946A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9E" w14:textId="32E4520A" w:rsidR="00235F60" w:rsidRDefault="00B946AE">
            <w:pPr>
              <w:rPr>
                <w:rFonts w:ascii="Arial" w:eastAsiaTheme="minorEastAsia" w:hAnsi="Arial" w:cs="Arial"/>
                <w:lang w:val="en-US" w:eastAsia="zh-CN"/>
              </w:rPr>
            </w:pPr>
            <w:r>
              <w:rPr>
                <w:rFonts w:ascii="Arial" w:eastAsiaTheme="minorEastAsia" w:hAnsi="Arial" w:cs="Arial"/>
                <w:lang w:val="en-US" w:eastAsia="zh-CN"/>
              </w:rPr>
              <w:t>Satellite switch failure can be detected by</w:t>
            </w:r>
            <w:r w:rsidR="005D5B62">
              <w:rPr>
                <w:rFonts w:ascii="Arial" w:eastAsiaTheme="minorEastAsia" w:hAnsi="Arial" w:cs="Arial"/>
                <w:lang w:val="en-US" w:eastAsia="zh-CN"/>
              </w:rPr>
              <w:t xml:space="preserve"> RLF and RRC re-establishment can work.</w:t>
            </w:r>
          </w:p>
        </w:tc>
      </w:tr>
      <w:tr w:rsidR="00B75919" w14:paraId="14EA3D0B" w14:textId="77777777" w:rsidTr="0025681C">
        <w:tc>
          <w:tcPr>
            <w:tcW w:w="1555" w:type="dxa"/>
          </w:tcPr>
          <w:p w14:paraId="43684F8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BF340D"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C99E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F265EC" w14:paraId="653FADA3" w14:textId="77777777">
        <w:tc>
          <w:tcPr>
            <w:tcW w:w="1555" w:type="dxa"/>
          </w:tcPr>
          <w:p w14:paraId="653FADA0" w14:textId="65E5C40E" w:rsidR="00F265EC" w:rsidRDefault="00F265EC" w:rsidP="00F265EC">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A1" w14:textId="044E139E" w:rsidR="00F265EC" w:rsidRDefault="00F265EC" w:rsidP="00F265E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DA2" w14:textId="77777777" w:rsidR="00F265EC" w:rsidRDefault="00F265EC" w:rsidP="00F265EC">
            <w:pPr>
              <w:rPr>
                <w:rFonts w:ascii="Arial" w:eastAsiaTheme="minorEastAsia" w:hAnsi="Arial" w:cs="Arial"/>
                <w:lang w:val="en-US" w:eastAsia="zh-CN"/>
              </w:rPr>
            </w:pPr>
          </w:p>
        </w:tc>
      </w:tr>
      <w:tr w:rsidR="00F265EC" w14:paraId="653FADA7" w14:textId="77777777">
        <w:tc>
          <w:tcPr>
            <w:tcW w:w="1555" w:type="dxa"/>
          </w:tcPr>
          <w:p w14:paraId="653FADA4" w14:textId="77777777" w:rsidR="00F265EC" w:rsidRDefault="00F265EC" w:rsidP="00F265EC">
            <w:pPr>
              <w:rPr>
                <w:rFonts w:ascii="Arial" w:eastAsiaTheme="minorEastAsia" w:hAnsi="Arial" w:cs="Arial"/>
                <w:lang w:val="en-US" w:eastAsia="zh-CN"/>
              </w:rPr>
            </w:pPr>
          </w:p>
        </w:tc>
        <w:tc>
          <w:tcPr>
            <w:tcW w:w="1984" w:type="dxa"/>
          </w:tcPr>
          <w:p w14:paraId="653FADA5" w14:textId="77777777" w:rsidR="00F265EC" w:rsidRDefault="00F265EC" w:rsidP="00F265EC">
            <w:pPr>
              <w:rPr>
                <w:rFonts w:ascii="Arial" w:hAnsi="Arial" w:cs="Arial"/>
                <w:lang w:val="en-US"/>
              </w:rPr>
            </w:pPr>
          </w:p>
        </w:tc>
        <w:tc>
          <w:tcPr>
            <w:tcW w:w="6095" w:type="dxa"/>
          </w:tcPr>
          <w:p w14:paraId="653FADA6" w14:textId="77777777" w:rsidR="00F265EC" w:rsidRDefault="00F265EC" w:rsidP="00F265EC">
            <w:pPr>
              <w:rPr>
                <w:rFonts w:ascii="Arial" w:hAnsi="Arial" w:cs="Arial"/>
                <w:lang w:val="en-US"/>
              </w:rPr>
            </w:pPr>
          </w:p>
        </w:tc>
      </w:tr>
      <w:tr w:rsidR="00F265EC" w14:paraId="653FADAB" w14:textId="77777777">
        <w:tc>
          <w:tcPr>
            <w:tcW w:w="1555" w:type="dxa"/>
          </w:tcPr>
          <w:p w14:paraId="653FADA8" w14:textId="77777777" w:rsidR="00F265EC" w:rsidRDefault="00F265EC" w:rsidP="00F265EC">
            <w:pPr>
              <w:rPr>
                <w:rFonts w:ascii="Arial" w:eastAsiaTheme="minorEastAsia" w:hAnsi="Arial" w:cs="Arial"/>
                <w:lang w:val="en-US" w:eastAsia="zh-CN"/>
              </w:rPr>
            </w:pPr>
          </w:p>
        </w:tc>
        <w:tc>
          <w:tcPr>
            <w:tcW w:w="1984" w:type="dxa"/>
          </w:tcPr>
          <w:p w14:paraId="653FADA9" w14:textId="77777777" w:rsidR="00F265EC" w:rsidRDefault="00F265EC" w:rsidP="00F265EC">
            <w:pPr>
              <w:rPr>
                <w:rFonts w:ascii="Arial" w:eastAsiaTheme="minorEastAsia" w:hAnsi="Arial" w:cs="Arial"/>
                <w:lang w:val="en-US" w:eastAsia="zh-CN"/>
              </w:rPr>
            </w:pPr>
          </w:p>
        </w:tc>
        <w:tc>
          <w:tcPr>
            <w:tcW w:w="6095" w:type="dxa"/>
          </w:tcPr>
          <w:p w14:paraId="653FADAA" w14:textId="77777777" w:rsidR="00F265EC" w:rsidRDefault="00F265EC" w:rsidP="00F265EC">
            <w:pPr>
              <w:rPr>
                <w:rFonts w:ascii="Arial" w:eastAsiaTheme="minorEastAsia" w:hAnsi="Arial" w:cs="Arial"/>
                <w:lang w:val="en-US" w:eastAsia="zh-CN"/>
              </w:rPr>
            </w:pPr>
          </w:p>
        </w:tc>
      </w:tr>
      <w:tr w:rsidR="00F265EC" w14:paraId="653FADAF" w14:textId="77777777">
        <w:tc>
          <w:tcPr>
            <w:tcW w:w="1555" w:type="dxa"/>
          </w:tcPr>
          <w:p w14:paraId="653FADAC" w14:textId="77777777" w:rsidR="00F265EC" w:rsidRDefault="00F265EC" w:rsidP="00F265EC">
            <w:pPr>
              <w:rPr>
                <w:rFonts w:ascii="Arial" w:eastAsiaTheme="minorEastAsia" w:hAnsi="Arial" w:cs="Arial"/>
                <w:lang w:eastAsia="zh-CN"/>
              </w:rPr>
            </w:pPr>
          </w:p>
        </w:tc>
        <w:tc>
          <w:tcPr>
            <w:tcW w:w="1984" w:type="dxa"/>
          </w:tcPr>
          <w:p w14:paraId="653FADAD" w14:textId="77777777" w:rsidR="00F265EC" w:rsidRDefault="00F265EC" w:rsidP="00F265EC">
            <w:pPr>
              <w:rPr>
                <w:rFonts w:ascii="Arial" w:eastAsiaTheme="minorEastAsia" w:hAnsi="Arial" w:cs="Arial"/>
                <w:lang w:val="en-US" w:eastAsia="zh-CN"/>
              </w:rPr>
            </w:pPr>
          </w:p>
        </w:tc>
        <w:tc>
          <w:tcPr>
            <w:tcW w:w="6095" w:type="dxa"/>
          </w:tcPr>
          <w:p w14:paraId="653FADAE" w14:textId="77777777" w:rsidR="00F265EC" w:rsidRDefault="00F265EC" w:rsidP="00F265EC">
            <w:pPr>
              <w:rPr>
                <w:rFonts w:ascii="Arial" w:eastAsiaTheme="minorEastAsia" w:hAnsi="Arial" w:cs="Arial"/>
                <w:lang w:val="en-US" w:eastAsia="zh-CN"/>
              </w:rPr>
            </w:pPr>
          </w:p>
        </w:tc>
      </w:tr>
    </w:tbl>
    <w:p w14:paraId="653FADB0" w14:textId="77777777" w:rsidR="00235F60" w:rsidRDefault="00235F60">
      <w:pPr>
        <w:overflowPunct w:val="0"/>
        <w:autoSpaceDE w:val="0"/>
        <w:autoSpaceDN w:val="0"/>
        <w:adjustRightInd w:val="0"/>
        <w:textAlignment w:val="baseline"/>
        <w:rPr>
          <w:rFonts w:ascii="Arial" w:hAnsi="Arial" w:cs="Arial"/>
          <w:b/>
          <w:bCs/>
          <w:lang w:val="en-US"/>
        </w:rPr>
      </w:pPr>
    </w:p>
    <w:p w14:paraId="653FADB1" w14:textId="77777777" w:rsidR="00235F60" w:rsidRDefault="00DD0DF2">
      <w:pPr>
        <w:pStyle w:val="Heading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653FADB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653FADB3"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653FADB4" w14:textId="77777777" w:rsidR="00235F60" w:rsidRDefault="00DD0DF2">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653FADB5"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5: It’s the optional UE capability to support the RACH-less satellite switching procedure. </w:t>
      </w:r>
    </w:p>
    <w:p w14:paraId="653FADB6" w14:textId="77777777" w:rsidR="00235F60" w:rsidRDefault="00DD0DF2">
      <w:pPr>
        <w:pStyle w:val="Heading4"/>
        <w:ind w:right="200"/>
        <w:rPr>
          <w:rFonts w:cs="Arial"/>
          <w:b/>
          <w:sz w:val="20"/>
        </w:rPr>
      </w:pPr>
      <w:r>
        <w:rPr>
          <w:rFonts w:cs="Arial"/>
          <w:b/>
          <w:sz w:val="20"/>
        </w:rPr>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BA" w14:textId="77777777">
        <w:tc>
          <w:tcPr>
            <w:tcW w:w="1555" w:type="dxa"/>
          </w:tcPr>
          <w:p w14:paraId="653FADB7"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B8"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B9"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BE" w14:textId="77777777">
        <w:tc>
          <w:tcPr>
            <w:tcW w:w="1555" w:type="dxa"/>
          </w:tcPr>
          <w:p w14:paraId="653FADBB" w14:textId="25358C6D" w:rsidR="00235F60" w:rsidRDefault="00DB6180">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BC" w14:textId="616362F6" w:rsidR="00235F60" w:rsidRDefault="00DB6180">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BD" w14:textId="2F85F673" w:rsidR="00235F60" w:rsidRDefault="00DB6180">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w:t>
            </w:r>
            <w:r w:rsidR="00D554E1">
              <w:rPr>
                <w:rFonts w:ascii="Arial" w:eastAsiaTheme="minorEastAsia" w:hAnsi="Arial" w:cs="Arial"/>
                <w:lang w:val="en-US" w:eastAsia="zh-CN"/>
              </w:rPr>
              <w:t xml:space="preserve">unchanged PCI </w:t>
            </w:r>
            <w:r>
              <w:rPr>
                <w:rFonts w:ascii="Arial" w:eastAsiaTheme="minorEastAsia" w:hAnsi="Arial" w:cs="Arial"/>
                <w:lang w:val="en-US" w:eastAsia="zh-CN"/>
              </w:rPr>
              <w:t>switch. Hence, the use of RACH-less is up to UE implementation.</w:t>
            </w:r>
            <w:r w:rsidR="00A75178">
              <w:rPr>
                <w:rFonts w:ascii="Arial" w:eastAsiaTheme="minorEastAsia" w:hAnsi="Arial" w:cs="Arial"/>
                <w:lang w:val="en-US" w:eastAsia="zh-CN"/>
              </w:rPr>
              <w:t xml:space="preserve"> If the UE has already a configured grant and can calculate </w:t>
            </w:r>
            <w:r w:rsidR="00313EA8">
              <w:rPr>
                <w:rFonts w:ascii="Arial" w:eastAsiaTheme="minorEastAsia" w:hAnsi="Arial" w:cs="Arial"/>
                <w:lang w:val="en-US" w:eastAsia="zh-CN"/>
              </w:rPr>
              <w:t xml:space="preserve">and pre-compensate </w:t>
            </w:r>
            <w:r w:rsidR="00A75178">
              <w:rPr>
                <w:rFonts w:ascii="Arial" w:eastAsiaTheme="minorEastAsia" w:hAnsi="Arial" w:cs="Arial"/>
                <w:lang w:val="en-US" w:eastAsia="zh-CN"/>
              </w:rPr>
              <w:t>TA, then it can use RACH-less access in the target satellite.</w:t>
            </w:r>
            <w:r w:rsidR="00F778FE">
              <w:rPr>
                <w:rFonts w:ascii="Arial" w:eastAsiaTheme="minorEastAsia" w:hAnsi="Arial" w:cs="Arial"/>
                <w:lang w:val="en-US" w:eastAsia="zh-CN"/>
              </w:rPr>
              <w:t xml:space="preserve"> If the UE does not already have a configured grant, the </w:t>
            </w:r>
            <w:proofErr w:type="spellStart"/>
            <w:r w:rsidR="00F778FE">
              <w:rPr>
                <w:rFonts w:ascii="Arial" w:eastAsiaTheme="minorEastAsia" w:hAnsi="Arial" w:cs="Arial"/>
                <w:lang w:val="en-US" w:eastAsia="zh-CN"/>
              </w:rPr>
              <w:t>gNB</w:t>
            </w:r>
            <w:proofErr w:type="spellEnd"/>
            <w:r w:rsidR="00F778FE">
              <w:rPr>
                <w:rFonts w:ascii="Arial" w:eastAsiaTheme="minorEastAsia" w:hAnsi="Arial" w:cs="Arial"/>
                <w:lang w:val="en-US" w:eastAsia="zh-CN"/>
              </w:rPr>
              <w:t xml:space="preserve"> could issue a dynamic grant after t</w:t>
            </w:r>
            <w:r w:rsidR="00745123">
              <w:rPr>
                <w:rFonts w:ascii="Arial" w:eastAsiaTheme="minorEastAsia" w:hAnsi="Arial" w:cs="Arial"/>
                <w:lang w:val="en-US" w:eastAsia="zh-CN"/>
              </w:rPr>
              <w:t>h</w:t>
            </w:r>
            <w:r w:rsidR="00F778FE">
              <w:rPr>
                <w:rFonts w:ascii="Arial" w:eastAsiaTheme="minorEastAsia" w:hAnsi="Arial" w:cs="Arial"/>
                <w:lang w:val="en-US" w:eastAsia="zh-CN"/>
              </w:rPr>
              <w:t>e UE acquir</w:t>
            </w:r>
            <w:r w:rsidR="00745123">
              <w:rPr>
                <w:rFonts w:ascii="Arial" w:eastAsiaTheme="minorEastAsia" w:hAnsi="Arial" w:cs="Arial"/>
                <w:lang w:val="en-US" w:eastAsia="zh-CN"/>
              </w:rPr>
              <w:t>es</w:t>
            </w:r>
            <w:r w:rsidR="00F778FE">
              <w:rPr>
                <w:rFonts w:ascii="Arial" w:eastAsiaTheme="minorEastAsia" w:hAnsi="Arial" w:cs="Arial"/>
                <w:lang w:val="en-US" w:eastAsia="zh-CN"/>
              </w:rPr>
              <w:t xml:space="preserve"> sync of the target satellite</w:t>
            </w:r>
            <w:r w:rsidR="00745123">
              <w:rPr>
                <w:rFonts w:ascii="Arial" w:eastAsiaTheme="minorEastAsia" w:hAnsi="Arial" w:cs="Arial"/>
                <w:lang w:val="en-US" w:eastAsia="zh-CN"/>
              </w:rPr>
              <w:t xml:space="preserve">, by this the UE also </w:t>
            </w:r>
            <w:r w:rsidR="00704337">
              <w:rPr>
                <w:rFonts w:ascii="Arial" w:eastAsiaTheme="minorEastAsia" w:hAnsi="Arial" w:cs="Arial"/>
                <w:lang w:val="en-US" w:eastAsia="zh-CN"/>
              </w:rPr>
              <w:t xml:space="preserve">needs not to perform RACH in the target satellite. </w:t>
            </w:r>
          </w:p>
        </w:tc>
      </w:tr>
      <w:tr w:rsidR="00235F60" w14:paraId="653FADC2" w14:textId="77777777">
        <w:tc>
          <w:tcPr>
            <w:tcW w:w="1555" w:type="dxa"/>
          </w:tcPr>
          <w:p w14:paraId="653FADBF" w14:textId="6B937BC7" w:rsidR="00235F60" w:rsidRDefault="00B5484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C0" w14:textId="70584F32" w:rsidR="00235F60" w:rsidRDefault="00B5484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C1" w14:textId="353C1E03" w:rsidR="00235F60" w:rsidRDefault="00FB09DE">
            <w:pPr>
              <w:rPr>
                <w:rFonts w:ascii="Arial" w:eastAsiaTheme="minorEastAsia" w:hAnsi="Arial" w:cs="Arial"/>
                <w:lang w:val="en-US" w:eastAsia="zh-CN"/>
              </w:rPr>
            </w:pPr>
            <w:r>
              <w:rPr>
                <w:rFonts w:ascii="Arial" w:eastAsiaTheme="minorEastAsia" w:hAnsi="Arial" w:cs="Arial"/>
                <w:lang w:val="en-US" w:eastAsia="zh-CN"/>
              </w:rPr>
              <w:t>We think o</w:t>
            </w:r>
            <w:r w:rsidR="00D00A9D">
              <w:rPr>
                <w:rFonts w:ascii="Arial" w:eastAsiaTheme="minorEastAsia" w:hAnsi="Arial" w:cs="Arial"/>
                <w:lang w:val="en-US" w:eastAsia="zh-CN"/>
              </w:rPr>
              <w:t xml:space="preserve">nly a UE capability of PCI unchanged satellite switch is needed. RACH-less </w:t>
            </w:r>
            <w:r>
              <w:rPr>
                <w:rFonts w:ascii="Arial" w:eastAsiaTheme="minorEastAsia" w:hAnsi="Arial" w:cs="Arial"/>
                <w:lang w:val="en-US" w:eastAsia="zh-CN"/>
              </w:rPr>
              <w:t xml:space="preserve">switch </w:t>
            </w:r>
            <w:r w:rsidR="00D00A9D">
              <w:rPr>
                <w:rFonts w:ascii="Arial" w:eastAsiaTheme="minorEastAsia" w:hAnsi="Arial" w:cs="Arial"/>
                <w:lang w:val="en-US" w:eastAsia="zh-CN"/>
              </w:rPr>
              <w:t>does not require additional UE capability because it’s within the same serving cell and whether RACH is performed or not is per NW configuration</w:t>
            </w:r>
            <w:r w:rsidR="00D307DC">
              <w:rPr>
                <w:rFonts w:ascii="Arial" w:eastAsiaTheme="minorEastAsia" w:hAnsi="Arial" w:cs="Arial"/>
                <w:lang w:val="en-US" w:eastAsia="zh-CN"/>
              </w:rPr>
              <w:t xml:space="preserv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 xml:space="preserve">-based switch, UE initiates RACH when switching to the target satellite; if NW indicates </w:t>
            </w:r>
            <w:proofErr w:type="spellStart"/>
            <w:r w:rsidR="00D307DC">
              <w:rPr>
                <w:rFonts w:ascii="Arial" w:eastAsiaTheme="minorEastAsia" w:hAnsi="Arial" w:cs="Arial"/>
                <w:lang w:val="en-US" w:eastAsia="zh-CN"/>
              </w:rPr>
              <w:t>rach</w:t>
            </w:r>
            <w:proofErr w:type="spellEnd"/>
            <w:r w:rsidR="00D307DC">
              <w:rPr>
                <w:rFonts w:ascii="Arial" w:eastAsiaTheme="minorEastAsia" w:hAnsi="Arial" w:cs="Arial"/>
                <w:lang w:val="en-US" w:eastAsia="zh-CN"/>
              </w:rPr>
              <w:t>-less switch (e.g., by giving</w:t>
            </w:r>
            <w:r w:rsidR="00D00A9D">
              <w:rPr>
                <w:rFonts w:ascii="Arial" w:eastAsiaTheme="minorEastAsia" w:hAnsi="Arial" w:cs="Arial"/>
                <w:lang w:val="en-US" w:eastAsia="zh-CN"/>
              </w:rPr>
              <w:t xml:space="preserve"> N_TA</w:t>
            </w:r>
            <w:r w:rsidR="00D307DC">
              <w:rPr>
                <w:rFonts w:ascii="Arial" w:eastAsiaTheme="minorEastAsia" w:hAnsi="Arial" w:cs="Arial"/>
                <w:lang w:val="en-US" w:eastAsia="zh-CN"/>
              </w:rPr>
              <w:t>), UE does not perform RACH and re-synchronize by using N_TA</w:t>
            </w:r>
            <w:r w:rsidR="00D00A9D">
              <w:rPr>
                <w:rFonts w:ascii="Arial" w:eastAsiaTheme="minorEastAsia" w:hAnsi="Arial" w:cs="Arial"/>
                <w:lang w:val="en-US" w:eastAsia="zh-CN"/>
              </w:rPr>
              <w:t>.</w:t>
            </w:r>
          </w:p>
        </w:tc>
      </w:tr>
      <w:tr w:rsidR="00B75919" w14:paraId="251BAAC9" w14:textId="77777777" w:rsidTr="0025681C">
        <w:tc>
          <w:tcPr>
            <w:tcW w:w="1555" w:type="dxa"/>
          </w:tcPr>
          <w:p w14:paraId="4A8D778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02F8455"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F4883F" w14:textId="1D29AA9B"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AD26AA" w14:paraId="653FADC6" w14:textId="77777777">
        <w:tc>
          <w:tcPr>
            <w:tcW w:w="1555" w:type="dxa"/>
          </w:tcPr>
          <w:p w14:paraId="653FADC3" w14:textId="4B01728C" w:rsidR="00AD26AA" w:rsidRPr="00B75919" w:rsidRDefault="00AD26AA" w:rsidP="00AD26AA">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C4" w14:textId="11943BB4"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EC32FDE" w14:textId="77777777" w:rsidR="00AD26AA" w:rsidRPr="00B41587" w:rsidRDefault="00AD26AA" w:rsidP="00AD26AA">
            <w:pPr>
              <w:rPr>
                <w:rFonts w:ascii="Arial" w:eastAsiaTheme="minorEastAsia" w:hAnsi="Arial" w:cs="Arial"/>
                <w:lang w:val="en-US" w:eastAsia="zh-CN"/>
              </w:rPr>
            </w:pPr>
            <w:r>
              <w:rPr>
                <w:rFonts w:ascii="Arial" w:eastAsiaTheme="minorEastAsia" w:hAnsi="Arial" w:cs="Arial"/>
                <w:lang w:val="en-US" w:eastAsia="zh-CN"/>
              </w:rPr>
              <w:t>S</w:t>
            </w:r>
            <w:r w:rsidRPr="004D7E8A">
              <w:rPr>
                <w:rFonts w:ascii="Arial" w:eastAsiaTheme="minorEastAsia" w:hAnsi="Arial" w:cs="Arial"/>
                <w:lang w:val="en-US" w:eastAsia="zh-CN"/>
              </w:rPr>
              <w:t>atellite switching without RACH procedure</w:t>
            </w:r>
            <w:r>
              <w:rPr>
                <w:rFonts w:ascii="Arial" w:eastAsiaTheme="minorEastAsia" w:hAnsi="Arial" w:cs="Arial"/>
                <w:lang w:val="en-US" w:eastAsia="zh-CN"/>
              </w:rPr>
              <w:t xml:space="preserve"> </w:t>
            </w:r>
            <w:r w:rsidRPr="004D7E8A">
              <w:rPr>
                <w:rFonts w:ascii="Arial" w:eastAsiaTheme="minorEastAsia" w:hAnsi="Arial" w:cs="Arial"/>
                <w:lang w:val="en-US" w:eastAsia="zh-CN"/>
              </w:rPr>
              <w:t>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653FADC5" w14:textId="211062CB" w:rsidR="00AD26AA" w:rsidRDefault="00AD26AA" w:rsidP="00AD26AA">
            <w:pPr>
              <w:rPr>
                <w:rFonts w:ascii="Arial" w:eastAsiaTheme="minorEastAsia" w:hAnsi="Arial" w:cs="Arial"/>
                <w:lang w:val="en-US" w:eastAsia="zh-CN"/>
              </w:rPr>
            </w:pPr>
            <w:r>
              <w:rPr>
                <w:rFonts w:ascii="Arial" w:eastAsiaTheme="minorEastAsia" w:hAnsi="Arial" w:cs="Arial"/>
                <w:lang w:val="en-US" w:eastAsia="zh-CN"/>
              </w:rPr>
              <w:t>In our understanding, t</w:t>
            </w:r>
            <w:r w:rsidRPr="006D70DF">
              <w:rPr>
                <w:rFonts w:ascii="Arial" w:eastAsiaTheme="minorEastAsia" w:hAnsi="Arial" w:cs="Arial"/>
                <w:lang w:val="en-US" w:eastAsia="zh-CN"/>
              </w:rPr>
              <w: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w:t>
            </w:r>
            <w:r w:rsidRPr="006D70DF">
              <w:rPr>
                <w:rFonts w:ascii="Arial" w:eastAsiaTheme="minorEastAsia" w:hAnsi="Arial" w:cs="Arial"/>
                <w:lang w:val="en-US" w:eastAsia="zh-CN"/>
              </w:rPr>
              <w:t>the RTT of UE does not change after service link switching, UE does not need to re-synchronize to the serving cell. In other words, the satellite switch is senseless for UE</w:t>
            </w:r>
            <w:r>
              <w:rPr>
                <w:rFonts w:ascii="Arial" w:eastAsiaTheme="minorEastAsia" w:hAnsi="Arial" w:cs="Arial"/>
                <w:lang w:val="en-US" w:eastAsia="zh-CN"/>
              </w:rPr>
              <w:t>, no new UE behavior is not needed.</w:t>
            </w:r>
          </w:p>
        </w:tc>
      </w:tr>
      <w:tr w:rsidR="00AD26AA" w14:paraId="653FADCA" w14:textId="77777777">
        <w:tc>
          <w:tcPr>
            <w:tcW w:w="1555" w:type="dxa"/>
          </w:tcPr>
          <w:p w14:paraId="653FADC7" w14:textId="77777777" w:rsidR="00AD26AA" w:rsidRDefault="00AD26AA" w:rsidP="00AD26AA">
            <w:pPr>
              <w:rPr>
                <w:rFonts w:ascii="Arial" w:eastAsiaTheme="minorEastAsia" w:hAnsi="Arial" w:cs="Arial"/>
                <w:lang w:val="en-US" w:eastAsia="zh-CN"/>
              </w:rPr>
            </w:pPr>
          </w:p>
        </w:tc>
        <w:tc>
          <w:tcPr>
            <w:tcW w:w="1984" w:type="dxa"/>
          </w:tcPr>
          <w:p w14:paraId="653FADC8" w14:textId="77777777" w:rsidR="00AD26AA" w:rsidRDefault="00AD26AA" w:rsidP="00AD26AA">
            <w:pPr>
              <w:rPr>
                <w:rFonts w:ascii="Arial" w:hAnsi="Arial" w:cs="Arial"/>
                <w:lang w:val="en-US"/>
              </w:rPr>
            </w:pPr>
          </w:p>
        </w:tc>
        <w:tc>
          <w:tcPr>
            <w:tcW w:w="6095" w:type="dxa"/>
          </w:tcPr>
          <w:p w14:paraId="653FADC9" w14:textId="77777777" w:rsidR="00AD26AA" w:rsidRDefault="00AD26AA" w:rsidP="00AD26AA">
            <w:pPr>
              <w:rPr>
                <w:rFonts w:ascii="Arial" w:hAnsi="Arial" w:cs="Arial"/>
                <w:lang w:val="en-US"/>
              </w:rPr>
            </w:pPr>
          </w:p>
        </w:tc>
      </w:tr>
      <w:tr w:rsidR="00AD26AA" w14:paraId="653FADCE" w14:textId="77777777">
        <w:tc>
          <w:tcPr>
            <w:tcW w:w="1555" w:type="dxa"/>
          </w:tcPr>
          <w:p w14:paraId="653FADCB" w14:textId="77777777" w:rsidR="00AD26AA" w:rsidRDefault="00AD26AA" w:rsidP="00AD26AA">
            <w:pPr>
              <w:rPr>
                <w:rFonts w:ascii="Arial" w:eastAsiaTheme="minorEastAsia" w:hAnsi="Arial" w:cs="Arial"/>
                <w:lang w:val="en-US" w:eastAsia="zh-CN"/>
              </w:rPr>
            </w:pPr>
          </w:p>
        </w:tc>
        <w:tc>
          <w:tcPr>
            <w:tcW w:w="1984" w:type="dxa"/>
          </w:tcPr>
          <w:p w14:paraId="653FADCC" w14:textId="77777777" w:rsidR="00AD26AA" w:rsidRDefault="00AD26AA" w:rsidP="00AD26AA">
            <w:pPr>
              <w:rPr>
                <w:rFonts w:ascii="Arial" w:eastAsiaTheme="minorEastAsia" w:hAnsi="Arial" w:cs="Arial"/>
                <w:lang w:val="en-US" w:eastAsia="zh-CN"/>
              </w:rPr>
            </w:pPr>
          </w:p>
        </w:tc>
        <w:tc>
          <w:tcPr>
            <w:tcW w:w="6095" w:type="dxa"/>
          </w:tcPr>
          <w:p w14:paraId="653FADCD" w14:textId="77777777" w:rsidR="00AD26AA" w:rsidRDefault="00AD26AA" w:rsidP="00AD26AA">
            <w:pPr>
              <w:rPr>
                <w:rFonts w:ascii="Arial" w:eastAsiaTheme="minorEastAsia" w:hAnsi="Arial" w:cs="Arial"/>
                <w:lang w:val="en-US" w:eastAsia="zh-CN"/>
              </w:rPr>
            </w:pPr>
          </w:p>
        </w:tc>
      </w:tr>
      <w:tr w:rsidR="00AD26AA" w14:paraId="653FADD2" w14:textId="77777777">
        <w:tc>
          <w:tcPr>
            <w:tcW w:w="1555" w:type="dxa"/>
          </w:tcPr>
          <w:p w14:paraId="653FADCF" w14:textId="77777777" w:rsidR="00AD26AA" w:rsidRDefault="00AD26AA" w:rsidP="00AD26AA">
            <w:pPr>
              <w:rPr>
                <w:rFonts w:ascii="Arial" w:eastAsiaTheme="minorEastAsia" w:hAnsi="Arial" w:cs="Arial"/>
                <w:lang w:eastAsia="zh-CN"/>
              </w:rPr>
            </w:pPr>
          </w:p>
        </w:tc>
        <w:tc>
          <w:tcPr>
            <w:tcW w:w="1984" w:type="dxa"/>
          </w:tcPr>
          <w:p w14:paraId="653FADD0" w14:textId="77777777" w:rsidR="00AD26AA" w:rsidRDefault="00AD26AA" w:rsidP="00AD26AA">
            <w:pPr>
              <w:rPr>
                <w:rFonts w:ascii="Arial" w:eastAsiaTheme="minorEastAsia" w:hAnsi="Arial" w:cs="Arial"/>
                <w:lang w:val="en-US" w:eastAsia="zh-CN"/>
              </w:rPr>
            </w:pPr>
          </w:p>
        </w:tc>
        <w:tc>
          <w:tcPr>
            <w:tcW w:w="6095" w:type="dxa"/>
          </w:tcPr>
          <w:p w14:paraId="653FADD1" w14:textId="77777777" w:rsidR="00AD26AA" w:rsidRDefault="00AD26AA" w:rsidP="00AD26AA">
            <w:pPr>
              <w:rPr>
                <w:rFonts w:ascii="Arial" w:eastAsiaTheme="minorEastAsia" w:hAnsi="Arial" w:cs="Arial"/>
                <w:lang w:val="en-US" w:eastAsia="zh-CN"/>
              </w:rPr>
            </w:pPr>
          </w:p>
        </w:tc>
      </w:tr>
    </w:tbl>
    <w:p w14:paraId="653FADD3" w14:textId="77777777" w:rsidR="00235F60" w:rsidRDefault="00235F60">
      <w:pPr>
        <w:overflowPunct w:val="0"/>
        <w:autoSpaceDE w:val="0"/>
        <w:autoSpaceDN w:val="0"/>
        <w:adjustRightInd w:val="0"/>
        <w:textAlignment w:val="baseline"/>
        <w:rPr>
          <w:rFonts w:ascii="Arial" w:hAnsi="Arial" w:cs="Arial"/>
          <w:b/>
          <w:bCs/>
          <w:lang w:val="en-US"/>
        </w:rPr>
      </w:pPr>
    </w:p>
    <w:p w14:paraId="653FADD4"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653FADD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653FADD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53FADD7" w14:textId="77777777" w:rsidR="00235F60" w:rsidRDefault="00DD0DF2">
      <w:pPr>
        <w:pStyle w:val="Heading4"/>
        <w:ind w:right="200"/>
        <w:rPr>
          <w:rFonts w:cs="Arial"/>
          <w:b/>
          <w:sz w:val="20"/>
        </w:rPr>
      </w:pPr>
      <w:r>
        <w:rPr>
          <w:rFonts w:cs="Arial"/>
          <w:b/>
          <w:sz w:val="20"/>
        </w:rPr>
        <w:lastRenderedPageBreak/>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DB" w14:textId="77777777">
        <w:tc>
          <w:tcPr>
            <w:tcW w:w="1555" w:type="dxa"/>
          </w:tcPr>
          <w:p w14:paraId="653FADD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D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D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DF" w14:textId="77777777">
        <w:tc>
          <w:tcPr>
            <w:tcW w:w="1555" w:type="dxa"/>
          </w:tcPr>
          <w:p w14:paraId="653FADDC" w14:textId="72B1B43B" w:rsidR="00235F60" w:rsidRDefault="00D554E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DD" w14:textId="46A910EF" w:rsidR="00235F60" w:rsidRDefault="00F716F2">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DE" w14:textId="5DB76713" w:rsidR="00235F60" w:rsidRDefault="00F716F2">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235F60" w14:paraId="653FADE3" w14:textId="77777777">
        <w:tc>
          <w:tcPr>
            <w:tcW w:w="1555" w:type="dxa"/>
          </w:tcPr>
          <w:p w14:paraId="653FADE0" w14:textId="18F56B9F"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DE1" w14:textId="7A9C37A0"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653FADE2" w14:textId="7AC947C4" w:rsidR="00235F60" w:rsidRDefault="00D307DC">
            <w:pPr>
              <w:rPr>
                <w:rFonts w:ascii="Arial" w:eastAsiaTheme="minorEastAsia" w:hAnsi="Arial" w:cs="Arial"/>
                <w:lang w:val="en-US" w:eastAsia="zh-CN"/>
              </w:rPr>
            </w:pPr>
            <w:r>
              <w:rPr>
                <w:rFonts w:ascii="Arial" w:eastAsiaTheme="minorEastAsia" w:hAnsi="Arial" w:cs="Arial"/>
                <w:lang w:val="en-US" w:eastAsia="zh-CN"/>
              </w:rPr>
              <w:t>N_TA</w:t>
            </w:r>
            <w:r w:rsidR="00D00A9D">
              <w:rPr>
                <w:rFonts w:ascii="Arial" w:eastAsiaTheme="minorEastAsia" w:hAnsi="Arial" w:cs="Arial"/>
                <w:lang w:val="en-US" w:eastAsia="zh-CN"/>
              </w:rPr>
              <w:t xml:space="preserve"> for RACH-less </w:t>
            </w:r>
            <w:r>
              <w:rPr>
                <w:rFonts w:ascii="Arial" w:eastAsiaTheme="minorEastAsia" w:hAnsi="Arial" w:cs="Arial"/>
                <w:lang w:val="en-US" w:eastAsia="zh-CN"/>
              </w:rPr>
              <w:t xml:space="preserve">PCI unchanged </w:t>
            </w:r>
            <w:r w:rsidR="00D00A9D">
              <w:rPr>
                <w:rFonts w:ascii="Arial" w:eastAsiaTheme="minorEastAsia" w:hAnsi="Arial" w:cs="Arial"/>
                <w:lang w:val="en-US" w:eastAsia="zh-CN"/>
              </w:rPr>
              <w:t xml:space="preserve">switch </w:t>
            </w:r>
            <w:r>
              <w:rPr>
                <w:rFonts w:ascii="Arial" w:eastAsiaTheme="minorEastAsia" w:hAnsi="Arial" w:cs="Arial"/>
                <w:lang w:val="en-US" w:eastAsia="zh-CN"/>
              </w:rPr>
              <w:t>should be</w:t>
            </w:r>
            <w:r w:rsidR="00D00A9D">
              <w:rPr>
                <w:rFonts w:ascii="Arial" w:eastAsiaTheme="minorEastAsia" w:hAnsi="Arial" w:cs="Arial"/>
                <w:lang w:val="en-US" w:eastAsia="zh-CN"/>
              </w:rPr>
              <w:t xml:space="preserve"> provide in SIB19.</w:t>
            </w:r>
          </w:p>
        </w:tc>
      </w:tr>
      <w:tr w:rsidR="00B75919" w14:paraId="33A337C7" w14:textId="77777777" w:rsidTr="0025681C">
        <w:tc>
          <w:tcPr>
            <w:tcW w:w="1555" w:type="dxa"/>
          </w:tcPr>
          <w:p w14:paraId="3D8C4D83"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A8660D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03F3364" w14:textId="77777777" w:rsidR="00B75919" w:rsidRDefault="00B75919" w:rsidP="0025681C">
            <w:pPr>
              <w:rPr>
                <w:rFonts w:ascii="Arial" w:eastAsiaTheme="minorEastAsia" w:hAnsi="Arial" w:cs="Arial"/>
                <w:lang w:val="en-US" w:eastAsia="zh-CN"/>
              </w:rPr>
            </w:pPr>
          </w:p>
        </w:tc>
      </w:tr>
      <w:tr w:rsidR="008839BD" w14:paraId="653FADE7" w14:textId="77777777">
        <w:tc>
          <w:tcPr>
            <w:tcW w:w="1555" w:type="dxa"/>
          </w:tcPr>
          <w:p w14:paraId="653FADE4" w14:textId="1FAB071D"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DE5" w14:textId="183C9D42" w:rsidR="008839BD" w:rsidRDefault="00BE5B77"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E6" w14:textId="309B6A5B" w:rsidR="008839BD" w:rsidRDefault="00AD26AA"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DEB" w14:textId="77777777">
        <w:tc>
          <w:tcPr>
            <w:tcW w:w="1555" w:type="dxa"/>
          </w:tcPr>
          <w:p w14:paraId="653FADE8" w14:textId="77777777" w:rsidR="008839BD" w:rsidRDefault="008839BD" w:rsidP="008839BD">
            <w:pPr>
              <w:rPr>
                <w:rFonts w:ascii="Arial" w:eastAsiaTheme="minorEastAsia" w:hAnsi="Arial" w:cs="Arial"/>
                <w:lang w:val="en-US" w:eastAsia="zh-CN"/>
              </w:rPr>
            </w:pPr>
          </w:p>
        </w:tc>
        <w:tc>
          <w:tcPr>
            <w:tcW w:w="1984" w:type="dxa"/>
          </w:tcPr>
          <w:p w14:paraId="653FADE9" w14:textId="77777777" w:rsidR="008839BD" w:rsidRDefault="008839BD" w:rsidP="008839BD">
            <w:pPr>
              <w:rPr>
                <w:rFonts w:ascii="Arial" w:hAnsi="Arial" w:cs="Arial"/>
                <w:lang w:val="en-US"/>
              </w:rPr>
            </w:pPr>
          </w:p>
        </w:tc>
        <w:tc>
          <w:tcPr>
            <w:tcW w:w="6095" w:type="dxa"/>
          </w:tcPr>
          <w:p w14:paraId="653FADEA" w14:textId="77777777" w:rsidR="008839BD" w:rsidRDefault="008839BD" w:rsidP="008839BD">
            <w:pPr>
              <w:rPr>
                <w:rFonts w:ascii="Arial" w:hAnsi="Arial" w:cs="Arial"/>
                <w:lang w:val="en-US"/>
              </w:rPr>
            </w:pPr>
          </w:p>
        </w:tc>
      </w:tr>
      <w:tr w:rsidR="008839BD" w14:paraId="653FADEF" w14:textId="77777777">
        <w:tc>
          <w:tcPr>
            <w:tcW w:w="1555" w:type="dxa"/>
          </w:tcPr>
          <w:p w14:paraId="653FADEC" w14:textId="77777777" w:rsidR="008839BD" w:rsidRDefault="008839BD" w:rsidP="008839BD">
            <w:pPr>
              <w:rPr>
                <w:rFonts w:ascii="Arial" w:eastAsiaTheme="minorEastAsia" w:hAnsi="Arial" w:cs="Arial"/>
                <w:lang w:val="en-US" w:eastAsia="zh-CN"/>
              </w:rPr>
            </w:pPr>
          </w:p>
        </w:tc>
        <w:tc>
          <w:tcPr>
            <w:tcW w:w="1984" w:type="dxa"/>
          </w:tcPr>
          <w:p w14:paraId="653FADED" w14:textId="77777777" w:rsidR="008839BD" w:rsidRDefault="008839BD" w:rsidP="008839BD">
            <w:pPr>
              <w:rPr>
                <w:rFonts w:ascii="Arial" w:eastAsiaTheme="minorEastAsia" w:hAnsi="Arial" w:cs="Arial"/>
                <w:lang w:val="en-US" w:eastAsia="zh-CN"/>
              </w:rPr>
            </w:pPr>
          </w:p>
        </w:tc>
        <w:tc>
          <w:tcPr>
            <w:tcW w:w="6095" w:type="dxa"/>
          </w:tcPr>
          <w:p w14:paraId="653FADEE" w14:textId="77777777" w:rsidR="008839BD" w:rsidRDefault="008839BD" w:rsidP="008839BD">
            <w:pPr>
              <w:rPr>
                <w:rFonts w:ascii="Arial" w:eastAsiaTheme="minorEastAsia" w:hAnsi="Arial" w:cs="Arial"/>
                <w:lang w:val="en-US" w:eastAsia="zh-CN"/>
              </w:rPr>
            </w:pPr>
          </w:p>
        </w:tc>
      </w:tr>
      <w:tr w:rsidR="008839BD" w14:paraId="653FADF3" w14:textId="77777777">
        <w:tc>
          <w:tcPr>
            <w:tcW w:w="1555" w:type="dxa"/>
          </w:tcPr>
          <w:p w14:paraId="653FADF0" w14:textId="77777777" w:rsidR="008839BD" w:rsidRDefault="008839BD" w:rsidP="008839BD">
            <w:pPr>
              <w:rPr>
                <w:rFonts w:ascii="Arial" w:eastAsiaTheme="minorEastAsia" w:hAnsi="Arial" w:cs="Arial"/>
                <w:lang w:eastAsia="zh-CN"/>
              </w:rPr>
            </w:pPr>
          </w:p>
        </w:tc>
        <w:tc>
          <w:tcPr>
            <w:tcW w:w="1984" w:type="dxa"/>
          </w:tcPr>
          <w:p w14:paraId="653FADF1" w14:textId="77777777" w:rsidR="008839BD" w:rsidRDefault="008839BD" w:rsidP="008839BD">
            <w:pPr>
              <w:rPr>
                <w:rFonts w:ascii="Arial" w:eastAsiaTheme="minorEastAsia" w:hAnsi="Arial" w:cs="Arial"/>
                <w:lang w:val="en-US" w:eastAsia="zh-CN"/>
              </w:rPr>
            </w:pPr>
          </w:p>
        </w:tc>
        <w:tc>
          <w:tcPr>
            <w:tcW w:w="6095" w:type="dxa"/>
          </w:tcPr>
          <w:p w14:paraId="653FADF2" w14:textId="77777777" w:rsidR="008839BD" w:rsidRDefault="008839BD" w:rsidP="008839BD">
            <w:pPr>
              <w:rPr>
                <w:rFonts w:ascii="Arial" w:eastAsiaTheme="minorEastAsia" w:hAnsi="Arial" w:cs="Arial"/>
                <w:lang w:val="en-US" w:eastAsia="zh-CN"/>
              </w:rPr>
            </w:pPr>
          </w:p>
        </w:tc>
      </w:tr>
    </w:tbl>
    <w:p w14:paraId="653FADF4" w14:textId="77777777" w:rsidR="00235F60" w:rsidRDefault="00235F60">
      <w:pPr>
        <w:overflowPunct w:val="0"/>
        <w:autoSpaceDE w:val="0"/>
        <w:autoSpaceDN w:val="0"/>
        <w:adjustRightInd w:val="0"/>
        <w:textAlignment w:val="baseline"/>
        <w:rPr>
          <w:rFonts w:ascii="Arial" w:hAnsi="Arial" w:cs="Arial"/>
          <w:b/>
          <w:bCs/>
          <w:lang w:val="en-US"/>
        </w:rPr>
      </w:pPr>
    </w:p>
    <w:p w14:paraId="653FADF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653FADF6" w14:textId="77777777" w:rsidR="00235F60" w:rsidRDefault="00DD0DF2">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653FADF7" w14:textId="77777777" w:rsidR="00235F60" w:rsidRDefault="00DD0DF2">
      <w:pPr>
        <w:pStyle w:val="Heading4"/>
        <w:ind w:right="200"/>
        <w:rPr>
          <w:rFonts w:cs="Arial"/>
          <w:b/>
          <w:sz w:val="20"/>
        </w:rPr>
      </w:pPr>
      <w:r>
        <w:rPr>
          <w:rFonts w:cs="Arial"/>
          <w:b/>
          <w:sz w:val="20"/>
        </w:rPr>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DFB" w14:textId="77777777">
        <w:tc>
          <w:tcPr>
            <w:tcW w:w="1555" w:type="dxa"/>
          </w:tcPr>
          <w:p w14:paraId="653FADF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DF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DF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DFF" w14:textId="77777777">
        <w:tc>
          <w:tcPr>
            <w:tcW w:w="1555" w:type="dxa"/>
          </w:tcPr>
          <w:p w14:paraId="653FADFC" w14:textId="253093C6" w:rsidR="00235F60" w:rsidRDefault="005F4A6B" w:rsidP="005F4A6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DFD" w14:textId="394CF8C3" w:rsidR="00235F60" w:rsidRDefault="00A7517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DFE" w14:textId="31944A96" w:rsidR="00235F60" w:rsidRDefault="00A75178">
            <w:pPr>
              <w:rPr>
                <w:rFonts w:ascii="Arial" w:eastAsiaTheme="minorEastAsia" w:hAnsi="Arial" w:cs="Arial"/>
                <w:lang w:val="en-US" w:eastAsia="zh-CN"/>
              </w:rPr>
            </w:pPr>
            <w:r>
              <w:rPr>
                <w:rFonts w:ascii="Arial" w:eastAsiaTheme="minorEastAsia" w:hAnsi="Arial" w:cs="Arial"/>
                <w:lang w:val="en-US" w:eastAsia="zh-CN"/>
              </w:rPr>
              <w:t>This</w:t>
            </w:r>
            <w:r w:rsidR="005F4A6B">
              <w:rPr>
                <w:rFonts w:ascii="Arial" w:eastAsiaTheme="minorEastAsia" w:hAnsi="Arial" w:cs="Arial"/>
                <w:lang w:val="en-US" w:eastAsia="zh-CN"/>
              </w:rPr>
              <w:t xml:space="preserve"> proposal </w:t>
            </w:r>
            <w:r>
              <w:rPr>
                <w:rFonts w:ascii="Arial" w:eastAsiaTheme="minorEastAsia" w:hAnsi="Arial" w:cs="Arial"/>
                <w:lang w:val="en-US" w:eastAsia="zh-CN"/>
              </w:rPr>
              <w:t xml:space="preserve">is formulated under the assumption that B-5 and B-6 are agreed. </w:t>
            </w:r>
            <w:r w:rsidR="00010008" w:rsidRPr="00010008">
              <w:rPr>
                <w:rFonts w:ascii="Arial" w:eastAsiaTheme="minorEastAsia" w:hAnsi="Arial" w:cs="Arial"/>
                <w:lang w:val="en-US" w:eastAsia="zh-CN"/>
              </w:rPr>
              <w:t xml:space="preserve">If the </w:t>
            </w:r>
            <w:r w:rsidR="00010008">
              <w:rPr>
                <w:rFonts w:ascii="Arial" w:eastAsiaTheme="minorEastAsia" w:hAnsi="Arial" w:cs="Arial"/>
                <w:lang w:val="en-US" w:eastAsia="zh-CN"/>
              </w:rPr>
              <w:t>network</w:t>
            </w:r>
            <w:r w:rsidR="00010008" w:rsidRPr="00010008">
              <w:rPr>
                <w:rFonts w:ascii="Arial" w:eastAsiaTheme="minorEastAsia" w:hAnsi="Arial" w:cs="Arial"/>
                <w:lang w:val="en-US" w:eastAsia="zh-CN"/>
              </w:rPr>
              <w:t xml:space="preserve"> wants </w:t>
            </w:r>
            <w:r w:rsidR="00010008">
              <w:rPr>
                <w:rFonts w:ascii="Arial" w:eastAsiaTheme="minorEastAsia" w:hAnsi="Arial" w:cs="Arial"/>
                <w:lang w:val="en-US" w:eastAsia="zh-CN"/>
              </w:rPr>
              <w:t xml:space="preserve">the </w:t>
            </w:r>
            <w:r w:rsidR="00010008" w:rsidRPr="00010008">
              <w:rPr>
                <w:rFonts w:ascii="Arial" w:eastAsiaTheme="minorEastAsia" w:hAnsi="Arial" w:cs="Arial"/>
                <w:lang w:val="en-US" w:eastAsia="zh-CN"/>
              </w:rPr>
              <w:t>UE to perform RACH, it can just send a PDCCH order after the switch, otherwise it can issue a dynamic grant or let UE continue to use CG if already available.</w:t>
            </w:r>
          </w:p>
        </w:tc>
      </w:tr>
      <w:tr w:rsidR="00235F60" w14:paraId="653FAE03" w14:textId="77777777">
        <w:tc>
          <w:tcPr>
            <w:tcW w:w="1555" w:type="dxa"/>
          </w:tcPr>
          <w:p w14:paraId="653FAE00" w14:textId="3F091814" w:rsidR="00235F60" w:rsidRDefault="00D00A9D">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01" w14:textId="1F95F35C" w:rsidR="00235F60" w:rsidRDefault="00D00A9D">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653FAE02" w14:textId="607C9BEF" w:rsidR="00235F60" w:rsidRDefault="00D307DC">
            <w:pPr>
              <w:rPr>
                <w:rFonts w:ascii="Arial" w:eastAsiaTheme="minorEastAsia" w:hAnsi="Arial" w:cs="Arial"/>
                <w:lang w:val="en-US" w:eastAsia="zh-CN"/>
              </w:rPr>
            </w:pPr>
            <w:r>
              <w:rPr>
                <w:rFonts w:ascii="Arial" w:eastAsiaTheme="minorEastAsia" w:hAnsi="Arial" w:cs="Arial"/>
                <w:lang w:val="en-US" w:eastAsia="zh-CN"/>
              </w:rPr>
              <w:t>See B-5</w:t>
            </w:r>
            <w:r w:rsidR="00D00A9D">
              <w:rPr>
                <w:rFonts w:ascii="Arial" w:eastAsiaTheme="minorEastAsia" w:hAnsi="Arial" w:cs="Arial"/>
                <w:lang w:val="en-US" w:eastAsia="zh-CN"/>
              </w:rPr>
              <w:t xml:space="preserve"> </w:t>
            </w:r>
          </w:p>
        </w:tc>
      </w:tr>
      <w:tr w:rsidR="00B75919" w14:paraId="00BFB93B" w14:textId="77777777" w:rsidTr="0025681C">
        <w:tc>
          <w:tcPr>
            <w:tcW w:w="1555" w:type="dxa"/>
          </w:tcPr>
          <w:p w14:paraId="3927BDF2"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AEB0F3"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CC7316A" w14:textId="77777777" w:rsidR="00B75919" w:rsidRDefault="00B75919" w:rsidP="0025681C">
            <w:pPr>
              <w:rPr>
                <w:rFonts w:ascii="Arial" w:eastAsiaTheme="minorEastAsia" w:hAnsi="Arial" w:cs="Arial"/>
                <w:lang w:val="en-US" w:eastAsia="zh-CN"/>
              </w:rPr>
            </w:pPr>
          </w:p>
        </w:tc>
      </w:tr>
      <w:tr w:rsidR="008839BD" w14:paraId="653FAE07" w14:textId="77777777">
        <w:tc>
          <w:tcPr>
            <w:tcW w:w="1555" w:type="dxa"/>
          </w:tcPr>
          <w:p w14:paraId="653FAE04" w14:textId="096CA6A3"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05" w14:textId="3255F72F" w:rsidR="008839BD" w:rsidRDefault="00E21FD2"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06" w14:textId="71BD5858"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E0B" w14:textId="77777777">
        <w:tc>
          <w:tcPr>
            <w:tcW w:w="1555" w:type="dxa"/>
          </w:tcPr>
          <w:p w14:paraId="653FAE08" w14:textId="77777777" w:rsidR="008839BD" w:rsidRDefault="008839BD" w:rsidP="008839BD">
            <w:pPr>
              <w:rPr>
                <w:rFonts w:ascii="Arial" w:eastAsiaTheme="minorEastAsia" w:hAnsi="Arial" w:cs="Arial"/>
                <w:lang w:val="en-US" w:eastAsia="zh-CN"/>
              </w:rPr>
            </w:pPr>
          </w:p>
        </w:tc>
        <w:tc>
          <w:tcPr>
            <w:tcW w:w="1984" w:type="dxa"/>
          </w:tcPr>
          <w:p w14:paraId="653FAE09" w14:textId="77777777" w:rsidR="008839BD" w:rsidRDefault="008839BD" w:rsidP="008839BD">
            <w:pPr>
              <w:rPr>
                <w:rFonts w:ascii="Arial" w:hAnsi="Arial" w:cs="Arial"/>
                <w:lang w:val="en-US"/>
              </w:rPr>
            </w:pPr>
          </w:p>
        </w:tc>
        <w:tc>
          <w:tcPr>
            <w:tcW w:w="6095" w:type="dxa"/>
          </w:tcPr>
          <w:p w14:paraId="653FAE0A" w14:textId="77777777" w:rsidR="008839BD" w:rsidRDefault="008839BD" w:rsidP="008839BD">
            <w:pPr>
              <w:rPr>
                <w:rFonts w:ascii="Arial" w:hAnsi="Arial" w:cs="Arial"/>
                <w:lang w:val="en-US"/>
              </w:rPr>
            </w:pPr>
          </w:p>
        </w:tc>
      </w:tr>
      <w:tr w:rsidR="008839BD" w14:paraId="653FAE0F" w14:textId="77777777">
        <w:tc>
          <w:tcPr>
            <w:tcW w:w="1555" w:type="dxa"/>
          </w:tcPr>
          <w:p w14:paraId="653FAE0C" w14:textId="77777777" w:rsidR="008839BD" w:rsidRDefault="008839BD" w:rsidP="008839BD">
            <w:pPr>
              <w:rPr>
                <w:rFonts w:ascii="Arial" w:eastAsiaTheme="minorEastAsia" w:hAnsi="Arial" w:cs="Arial"/>
                <w:lang w:val="en-US" w:eastAsia="zh-CN"/>
              </w:rPr>
            </w:pPr>
          </w:p>
        </w:tc>
        <w:tc>
          <w:tcPr>
            <w:tcW w:w="1984" w:type="dxa"/>
          </w:tcPr>
          <w:p w14:paraId="653FAE0D" w14:textId="77777777" w:rsidR="008839BD" w:rsidRDefault="008839BD" w:rsidP="008839BD">
            <w:pPr>
              <w:rPr>
                <w:rFonts w:ascii="Arial" w:eastAsiaTheme="minorEastAsia" w:hAnsi="Arial" w:cs="Arial"/>
                <w:lang w:val="en-US" w:eastAsia="zh-CN"/>
              </w:rPr>
            </w:pPr>
          </w:p>
        </w:tc>
        <w:tc>
          <w:tcPr>
            <w:tcW w:w="6095" w:type="dxa"/>
          </w:tcPr>
          <w:p w14:paraId="653FAE0E" w14:textId="77777777" w:rsidR="008839BD" w:rsidRDefault="008839BD" w:rsidP="008839BD">
            <w:pPr>
              <w:rPr>
                <w:rFonts w:ascii="Arial" w:eastAsiaTheme="minorEastAsia" w:hAnsi="Arial" w:cs="Arial"/>
                <w:lang w:val="en-US" w:eastAsia="zh-CN"/>
              </w:rPr>
            </w:pPr>
          </w:p>
        </w:tc>
      </w:tr>
      <w:tr w:rsidR="008839BD" w14:paraId="653FAE13" w14:textId="77777777">
        <w:tc>
          <w:tcPr>
            <w:tcW w:w="1555" w:type="dxa"/>
          </w:tcPr>
          <w:p w14:paraId="653FAE10" w14:textId="77777777" w:rsidR="008839BD" w:rsidRDefault="008839BD" w:rsidP="008839BD">
            <w:pPr>
              <w:rPr>
                <w:rFonts w:ascii="Arial" w:eastAsiaTheme="minorEastAsia" w:hAnsi="Arial" w:cs="Arial"/>
                <w:lang w:eastAsia="zh-CN"/>
              </w:rPr>
            </w:pPr>
          </w:p>
        </w:tc>
        <w:tc>
          <w:tcPr>
            <w:tcW w:w="1984" w:type="dxa"/>
          </w:tcPr>
          <w:p w14:paraId="653FAE11" w14:textId="77777777" w:rsidR="008839BD" w:rsidRDefault="008839BD" w:rsidP="008839BD">
            <w:pPr>
              <w:rPr>
                <w:rFonts w:ascii="Arial" w:eastAsiaTheme="minorEastAsia" w:hAnsi="Arial" w:cs="Arial"/>
                <w:lang w:val="en-US" w:eastAsia="zh-CN"/>
              </w:rPr>
            </w:pPr>
          </w:p>
        </w:tc>
        <w:tc>
          <w:tcPr>
            <w:tcW w:w="6095" w:type="dxa"/>
          </w:tcPr>
          <w:p w14:paraId="653FAE12" w14:textId="77777777" w:rsidR="008839BD" w:rsidRDefault="008839BD" w:rsidP="008839BD">
            <w:pPr>
              <w:rPr>
                <w:rFonts w:ascii="Arial" w:eastAsiaTheme="minorEastAsia" w:hAnsi="Arial" w:cs="Arial"/>
                <w:lang w:val="en-US" w:eastAsia="zh-CN"/>
              </w:rPr>
            </w:pPr>
          </w:p>
        </w:tc>
      </w:tr>
    </w:tbl>
    <w:p w14:paraId="653FAE14" w14:textId="77777777" w:rsidR="00235F60" w:rsidRDefault="00235F60">
      <w:pPr>
        <w:overflowPunct w:val="0"/>
        <w:autoSpaceDE w:val="0"/>
        <w:autoSpaceDN w:val="0"/>
        <w:adjustRightInd w:val="0"/>
        <w:textAlignment w:val="baseline"/>
        <w:rPr>
          <w:rFonts w:ascii="Arial" w:hAnsi="Arial" w:cs="Arial"/>
          <w:lang w:val="en-US"/>
        </w:rPr>
      </w:pPr>
    </w:p>
    <w:p w14:paraId="653FAE15" w14:textId="77777777" w:rsidR="00235F60" w:rsidRDefault="00DD0DF2">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653FAE16"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653FAE17" w14:textId="6765B50F"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sidR="004F0C65">
        <w:rPr>
          <w:rStyle w:val="CommentReference"/>
        </w:rPr>
        <w:commentReference w:id="4"/>
      </w:r>
    </w:p>
    <w:p w14:paraId="653FAE18"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Option 1: dynamic grant</w:t>
      </w:r>
    </w:p>
    <w:p w14:paraId="653FAE19"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653FAE1A"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653FAE1B" w14:textId="77777777" w:rsidR="00235F60" w:rsidRDefault="00DD0DF2">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653FAE1C" w14:textId="77777777"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53FAE1D" w14:textId="222D230C" w:rsidR="00235F60" w:rsidRDefault="00DD0DF2">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w:t>
      </w:r>
      <w:r w:rsidR="008E3385">
        <w:rPr>
          <w:rFonts w:ascii="Arial" w:hAnsi="Arial" w:cs="Arial"/>
          <w:lang w:val="en-US"/>
        </w:rPr>
        <w:t xml:space="preserve"> </w:t>
      </w:r>
      <w:r>
        <w:rPr>
          <w:rFonts w:ascii="Arial" w:hAnsi="Arial" w:cs="Arial"/>
          <w:lang w:val="en-US"/>
        </w:rPr>
        <w:t>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653FAE1E"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653FAE1F" w14:textId="77777777" w:rsidR="00235F60" w:rsidRDefault="00DD0DF2">
      <w:pPr>
        <w:pStyle w:val="Heading4"/>
        <w:ind w:right="200"/>
        <w:rPr>
          <w:rFonts w:cs="Arial"/>
          <w:b/>
          <w:sz w:val="20"/>
        </w:rPr>
      </w:pPr>
      <w:r>
        <w:rPr>
          <w:rFonts w:cs="Arial"/>
          <w:b/>
          <w:sz w:val="20"/>
        </w:rPr>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23" w14:textId="77777777">
        <w:tc>
          <w:tcPr>
            <w:tcW w:w="1555" w:type="dxa"/>
          </w:tcPr>
          <w:p w14:paraId="653FAE20"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21"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22"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27" w14:textId="77777777">
        <w:tc>
          <w:tcPr>
            <w:tcW w:w="1555" w:type="dxa"/>
          </w:tcPr>
          <w:p w14:paraId="653FAE24" w14:textId="69853CBE" w:rsidR="00235F60" w:rsidRDefault="003B717B">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25" w14:textId="175E8949" w:rsidR="00235F60" w:rsidRDefault="003B717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6" w14:textId="74461599" w:rsidR="00235F60" w:rsidRDefault="003A0221">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w:t>
            </w:r>
            <w:r w:rsidR="00D6246A">
              <w:rPr>
                <w:rFonts w:ascii="Arial" w:eastAsiaTheme="minorEastAsia" w:hAnsi="Arial" w:cs="Arial"/>
                <w:lang w:val="en-US" w:eastAsia="zh-CN"/>
              </w:rPr>
              <w:t xml:space="preserve"> (same SSB frequency)</w:t>
            </w:r>
            <w:r>
              <w:rPr>
                <w:rFonts w:ascii="Arial" w:eastAsiaTheme="minorEastAsia" w:hAnsi="Arial" w:cs="Arial"/>
                <w:lang w:val="en-US" w:eastAsia="zh-CN"/>
              </w:rPr>
              <w:t xml:space="preserve">, </w:t>
            </w:r>
            <w:r w:rsidR="00D6246A">
              <w:rPr>
                <w:rFonts w:ascii="Arial" w:eastAsiaTheme="minorEastAsia" w:hAnsi="Arial" w:cs="Arial"/>
                <w:lang w:val="en-US" w:eastAsia="zh-CN"/>
              </w:rPr>
              <w:t xml:space="preserve">we do not see a </w:t>
            </w:r>
            <w:r>
              <w:rPr>
                <w:rFonts w:ascii="Arial" w:eastAsiaTheme="minorEastAsia" w:hAnsi="Arial" w:cs="Arial"/>
                <w:lang w:val="en-US" w:eastAsia="zh-CN"/>
              </w:rPr>
              <w:t>need for further indications.</w:t>
            </w:r>
            <w:r w:rsidR="00302EAD">
              <w:rPr>
                <w:rFonts w:ascii="Arial" w:eastAsiaTheme="minorEastAsia" w:hAnsi="Arial" w:cs="Arial"/>
                <w:lang w:val="en-US" w:eastAsia="zh-CN"/>
              </w:rPr>
              <w:t xml:space="preserve"> In addition, the transmission b</w:t>
            </w:r>
            <w:r w:rsidR="00302EAD" w:rsidRPr="00302EAD">
              <w:rPr>
                <w:rFonts w:ascii="Arial" w:eastAsiaTheme="minorEastAsia" w:hAnsi="Arial" w:cs="Arial"/>
                <w:lang w:val="en-US" w:eastAsia="zh-CN"/>
              </w:rPr>
              <w:t xml:space="preserve">eam can be indicated in DCI </w:t>
            </w:r>
            <w:r w:rsidR="00302EAD">
              <w:rPr>
                <w:rFonts w:ascii="Arial" w:eastAsiaTheme="minorEastAsia" w:hAnsi="Arial" w:cs="Arial"/>
                <w:lang w:val="en-US" w:eastAsia="zh-CN"/>
              </w:rPr>
              <w:t>providing</w:t>
            </w:r>
            <w:r w:rsidR="00302EAD" w:rsidRPr="00302EAD">
              <w:rPr>
                <w:rFonts w:ascii="Arial" w:eastAsiaTheme="minorEastAsia" w:hAnsi="Arial" w:cs="Arial"/>
                <w:lang w:val="en-US" w:eastAsia="zh-CN"/>
              </w:rPr>
              <w:t xml:space="preserve"> the dynamic UL grant just like in legacy.</w:t>
            </w:r>
          </w:p>
        </w:tc>
      </w:tr>
      <w:tr w:rsidR="00D00A9D" w14:paraId="653FAE2B" w14:textId="77777777">
        <w:tc>
          <w:tcPr>
            <w:tcW w:w="1555" w:type="dxa"/>
          </w:tcPr>
          <w:p w14:paraId="653FAE28" w14:textId="41769398"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29" w14:textId="60F6BD0E"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A" w14:textId="0F0518AD"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25681C">
              <w:rPr>
                <w:rFonts w:ascii="Arial" w:eastAsiaTheme="minorEastAsia" w:hAnsi="Arial" w:cs="Arial"/>
                <w:lang w:val="en-US" w:eastAsia="zh-CN"/>
              </w:rPr>
              <w:t xml:space="preserve"> </w:t>
            </w:r>
            <w:proofErr w:type="gramStart"/>
            <w:r w:rsidR="0025681C">
              <w:rPr>
                <w:rFonts w:ascii="Arial" w:eastAsiaTheme="minorEastAsia" w:hAnsi="Arial" w:cs="Arial"/>
                <w:lang w:val="en-US" w:eastAsia="zh-CN"/>
              </w:rPr>
              <w:t>So</w:t>
            </w:r>
            <w:proofErr w:type="gramEnd"/>
            <w:r w:rsidR="0025681C">
              <w:rPr>
                <w:rFonts w:ascii="Arial" w:eastAsiaTheme="minorEastAsia" w:hAnsi="Arial" w:cs="Arial"/>
                <w:lang w:val="en-US" w:eastAsia="zh-CN"/>
              </w:rPr>
              <w:t xml:space="preserve"> no additional beam indication is needed.</w:t>
            </w:r>
          </w:p>
        </w:tc>
      </w:tr>
      <w:tr w:rsidR="00B75919" w14:paraId="5BF39F80" w14:textId="77777777" w:rsidTr="0025681C">
        <w:tc>
          <w:tcPr>
            <w:tcW w:w="1555" w:type="dxa"/>
          </w:tcPr>
          <w:p w14:paraId="56C453A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4CA4207"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E53D2E6" w14:textId="1A7A22C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10CE788E" w14:textId="5A94F1AD"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So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8839BD" w14:paraId="653FAE2F" w14:textId="77777777">
        <w:tc>
          <w:tcPr>
            <w:tcW w:w="1555" w:type="dxa"/>
          </w:tcPr>
          <w:p w14:paraId="653FAE2C" w14:textId="0114C68F" w:rsidR="008839BD" w:rsidRDefault="008839BD" w:rsidP="008839BD">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2D" w14:textId="32536E26" w:rsidR="008839BD" w:rsidRDefault="0066045A"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2E" w14:textId="6F822A4E"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E33" w14:textId="77777777">
        <w:tc>
          <w:tcPr>
            <w:tcW w:w="1555" w:type="dxa"/>
          </w:tcPr>
          <w:p w14:paraId="653FAE30" w14:textId="77777777" w:rsidR="008839BD" w:rsidRDefault="008839BD" w:rsidP="008839BD">
            <w:pPr>
              <w:rPr>
                <w:rFonts w:ascii="Arial" w:eastAsiaTheme="minorEastAsia" w:hAnsi="Arial" w:cs="Arial"/>
                <w:lang w:val="en-US" w:eastAsia="zh-CN"/>
              </w:rPr>
            </w:pPr>
          </w:p>
        </w:tc>
        <w:tc>
          <w:tcPr>
            <w:tcW w:w="1984" w:type="dxa"/>
          </w:tcPr>
          <w:p w14:paraId="653FAE31" w14:textId="77777777" w:rsidR="008839BD" w:rsidRDefault="008839BD" w:rsidP="008839BD">
            <w:pPr>
              <w:rPr>
                <w:rFonts w:ascii="Arial" w:hAnsi="Arial" w:cs="Arial"/>
                <w:lang w:val="en-US"/>
              </w:rPr>
            </w:pPr>
          </w:p>
        </w:tc>
        <w:tc>
          <w:tcPr>
            <w:tcW w:w="6095" w:type="dxa"/>
          </w:tcPr>
          <w:p w14:paraId="653FAE32" w14:textId="77777777" w:rsidR="008839BD" w:rsidRDefault="008839BD" w:rsidP="008839BD">
            <w:pPr>
              <w:rPr>
                <w:rFonts w:ascii="Arial" w:hAnsi="Arial" w:cs="Arial"/>
                <w:lang w:val="en-US"/>
              </w:rPr>
            </w:pPr>
          </w:p>
        </w:tc>
      </w:tr>
      <w:tr w:rsidR="008839BD" w14:paraId="653FAE37" w14:textId="77777777">
        <w:tc>
          <w:tcPr>
            <w:tcW w:w="1555" w:type="dxa"/>
          </w:tcPr>
          <w:p w14:paraId="653FAE34" w14:textId="77777777" w:rsidR="008839BD" w:rsidRDefault="008839BD" w:rsidP="008839BD">
            <w:pPr>
              <w:rPr>
                <w:rFonts w:ascii="Arial" w:eastAsiaTheme="minorEastAsia" w:hAnsi="Arial" w:cs="Arial"/>
                <w:lang w:val="en-US" w:eastAsia="zh-CN"/>
              </w:rPr>
            </w:pPr>
          </w:p>
        </w:tc>
        <w:tc>
          <w:tcPr>
            <w:tcW w:w="1984" w:type="dxa"/>
          </w:tcPr>
          <w:p w14:paraId="653FAE35" w14:textId="77777777" w:rsidR="008839BD" w:rsidRDefault="008839BD" w:rsidP="008839BD">
            <w:pPr>
              <w:rPr>
                <w:rFonts w:ascii="Arial" w:eastAsiaTheme="minorEastAsia" w:hAnsi="Arial" w:cs="Arial"/>
                <w:lang w:val="en-US" w:eastAsia="zh-CN"/>
              </w:rPr>
            </w:pPr>
          </w:p>
        </w:tc>
        <w:tc>
          <w:tcPr>
            <w:tcW w:w="6095" w:type="dxa"/>
          </w:tcPr>
          <w:p w14:paraId="653FAE36" w14:textId="77777777" w:rsidR="008839BD" w:rsidRDefault="008839BD" w:rsidP="008839BD">
            <w:pPr>
              <w:rPr>
                <w:rFonts w:ascii="Arial" w:eastAsiaTheme="minorEastAsia" w:hAnsi="Arial" w:cs="Arial"/>
                <w:lang w:val="en-US" w:eastAsia="zh-CN"/>
              </w:rPr>
            </w:pPr>
          </w:p>
        </w:tc>
      </w:tr>
      <w:tr w:rsidR="008839BD" w14:paraId="653FAE3B" w14:textId="77777777">
        <w:tc>
          <w:tcPr>
            <w:tcW w:w="1555" w:type="dxa"/>
          </w:tcPr>
          <w:p w14:paraId="653FAE38" w14:textId="77777777" w:rsidR="008839BD" w:rsidRDefault="008839BD" w:rsidP="008839BD">
            <w:pPr>
              <w:rPr>
                <w:rFonts w:ascii="Arial" w:eastAsiaTheme="minorEastAsia" w:hAnsi="Arial" w:cs="Arial"/>
                <w:lang w:eastAsia="zh-CN"/>
              </w:rPr>
            </w:pPr>
          </w:p>
        </w:tc>
        <w:tc>
          <w:tcPr>
            <w:tcW w:w="1984" w:type="dxa"/>
          </w:tcPr>
          <w:p w14:paraId="653FAE39" w14:textId="77777777" w:rsidR="008839BD" w:rsidRDefault="008839BD" w:rsidP="008839BD">
            <w:pPr>
              <w:rPr>
                <w:rFonts w:ascii="Arial" w:eastAsiaTheme="minorEastAsia" w:hAnsi="Arial" w:cs="Arial"/>
                <w:lang w:val="en-US" w:eastAsia="zh-CN"/>
              </w:rPr>
            </w:pPr>
          </w:p>
        </w:tc>
        <w:tc>
          <w:tcPr>
            <w:tcW w:w="6095" w:type="dxa"/>
          </w:tcPr>
          <w:p w14:paraId="653FAE3A" w14:textId="77777777" w:rsidR="008839BD" w:rsidRDefault="008839BD" w:rsidP="008839BD">
            <w:pPr>
              <w:rPr>
                <w:rFonts w:ascii="Arial" w:eastAsiaTheme="minorEastAsia" w:hAnsi="Arial" w:cs="Arial"/>
                <w:lang w:val="en-US" w:eastAsia="zh-CN"/>
              </w:rPr>
            </w:pPr>
          </w:p>
        </w:tc>
      </w:tr>
    </w:tbl>
    <w:p w14:paraId="653FAE3C" w14:textId="77777777" w:rsidR="00235F60" w:rsidRDefault="00235F60">
      <w:pPr>
        <w:overflowPunct w:val="0"/>
        <w:autoSpaceDE w:val="0"/>
        <w:autoSpaceDN w:val="0"/>
        <w:adjustRightInd w:val="0"/>
        <w:textAlignment w:val="baseline"/>
        <w:rPr>
          <w:rFonts w:ascii="Arial" w:hAnsi="Arial" w:cs="Arial"/>
          <w:b/>
          <w:bCs/>
          <w:lang w:val="en-US"/>
        </w:rPr>
      </w:pPr>
    </w:p>
    <w:p w14:paraId="653FAE3D"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53FAE3E" w14:textId="77777777" w:rsidR="00235F60" w:rsidRDefault="00DD0DF2">
      <w:pPr>
        <w:pStyle w:val="Heading4"/>
        <w:ind w:right="200"/>
        <w:rPr>
          <w:rFonts w:cs="Arial"/>
          <w:b/>
          <w:sz w:val="20"/>
        </w:rPr>
      </w:pPr>
      <w:r>
        <w:rPr>
          <w:rFonts w:cs="Arial"/>
          <w:b/>
          <w:sz w:val="20"/>
        </w:rPr>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42" w14:textId="77777777">
        <w:tc>
          <w:tcPr>
            <w:tcW w:w="1555" w:type="dxa"/>
          </w:tcPr>
          <w:p w14:paraId="653FAE3F"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40"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41"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46" w14:textId="77777777">
        <w:tc>
          <w:tcPr>
            <w:tcW w:w="1555" w:type="dxa"/>
          </w:tcPr>
          <w:p w14:paraId="653FAE43" w14:textId="2CA2DFF0"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44" w14:textId="60F96451"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5" w14:textId="30CA6E62" w:rsidR="00235F60" w:rsidRDefault="00D6246A">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D00A9D" w14:paraId="653FAE4A" w14:textId="77777777">
        <w:tc>
          <w:tcPr>
            <w:tcW w:w="1555" w:type="dxa"/>
          </w:tcPr>
          <w:p w14:paraId="653FAE47" w14:textId="24ED728B"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53FAE48" w14:textId="0C2A0255"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9" w14:textId="43B62CC2" w:rsidR="00D00A9D" w:rsidRDefault="00D00A9D" w:rsidP="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25681C">
              <w:rPr>
                <w:rFonts w:ascii="Arial" w:eastAsiaTheme="minorEastAsia" w:hAnsi="Arial" w:cs="Arial"/>
                <w:lang w:val="en-US" w:eastAsia="zh-CN"/>
              </w:rPr>
              <w:t xml:space="preserve"> </w:t>
            </w:r>
            <w:proofErr w:type="gramStart"/>
            <w:r w:rsidR="0025681C">
              <w:rPr>
                <w:rFonts w:ascii="Arial" w:eastAsiaTheme="minorEastAsia" w:hAnsi="Arial" w:cs="Arial"/>
                <w:lang w:val="en-US" w:eastAsia="zh-CN"/>
              </w:rPr>
              <w:t>So</w:t>
            </w:r>
            <w:proofErr w:type="gramEnd"/>
            <w:r w:rsidR="0025681C">
              <w:rPr>
                <w:rFonts w:ascii="Arial" w:eastAsiaTheme="minorEastAsia" w:hAnsi="Arial" w:cs="Arial"/>
                <w:lang w:val="en-US" w:eastAsia="zh-CN"/>
              </w:rPr>
              <w:t xml:space="preserve"> no additional CG is needed.</w:t>
            </w:r>
          </w:p>
        </w:tc>
      </w:tr>
      <w:tr w:rsidR="00B75919" w14:paraId="55F7AAE4" w14:textId="77777777" w:rsidTr="0025681C">
        <w:tc>
          <w:tcPr>
            <w:tcW w:w="1555" w:type="dxa"/>
          </w:tcPr>
          <w:p w14:paraId="41E24106"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E5577A"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C59A40F" w14:textId="0BB3F851" w:rsidR="00B75919" w:rsidRDefault="00B75919" w:rsidP="00B75919">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8839BD" w14:paraId="653FAE4E" w14:textId="77777777">
        <w:tc>
          <w:tcPr>
            <w:tcW w:w="1555" w:type="dxa"/>
          </w:tcPr>
          <w:p w14:paraId="653FAE4B" w14:textId="555D0C12" w:rsidR="008839BD" w:rsidRPr="00B75919" w:rsidRDefault="008839BD" w:rsidP="008839BD">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4C" w14:textId="0BEC5C20"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4D" w14:textId="6E7B947B" w:rsidR="008839BD" w:rsidRDefault="008839BD" w:rsidP="008839BD">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8839BD" w14:paraId="653FAE52" w14:textId="77777777">
        <w:tc>
          <w:tcPr>
            <w:tcW w:w="1555" w:type="dxa"/>
          </w:tcPr>
          <w:p w14:paraId="653FAE4F" w14:textId="77777777" w:rsidR="008839BD" w:rsidRDefault="008839BD" w:rsidP="008839BD">
            <w:pPr>
              <w:rPr>
                <w:rFonts w:ascii="Arial" w:eastAsiaTheme="minorEastAsia" w:hAnsi="Arial" w:cs="Arial"/>
                <w:lang w:val="en-US" w:eastAsia="zh-CN"/>
              </w:rPr>
            </w:pPr>
          </w:p>
        </w:tc>
        <w:tc>
          <w:tcPr>
            <w:tcW w:w="1984" w:type="dxa"/>
          </w:tcPr>
          <w:p w14:paraId="653FAE50" w14:textId="77777777" w:rsidR="008839BD" w:rsidRDefault="008839BD" w:rsidP="008839BD">
            <w:pPr>
              <w:rPr>
                <w:rFonts w:ascii="Arial" w:hAnsi="Arial" w:cs="Arial"/>
                <w:lang w:val="en-US"/>
              </w:rPr>
            </w:pPr>
          </w:p>
        </w:tc>
        <w:tc>
          <w:tcPr>
            <w:tcW w:w="6095" w:type="dxa"/>
          </w:tcPr>
          <w:p w14:paraId="653FAE51" w14:textId="77777777" w:rsidR="008839BD" w:rsidRDefault="008839BD" w:rsidP="008839BD">
            <w:pPr>
              <w:rPr>
                <w:rFonts w:ascii="Arial" w:hAnsi="Arial" w:cs="Arial"/>
                <w:lang w:val="en-US"/>
              </w:rPr>
            </w:pPr>
          </w:p>
        </w:tc>
      </w:tr>
      <w:tr w:rsidR="008839BD" w14:paraId="653FAE56" w14:textId="77777777">
        <w:tc>
          <w:tcPr>
            <w:tcW w:w="1555" w:type="dxa"/>
          </w:tcPr>
          <w:p w14:paraId="653FAE53" w14:textId="77777777" w:rsidR="008839BD" w:rsidRDefault="008839BD" w:rsidP="008839BD">
            <w:pPr>
              <w:rPr>
                <w:rFonts w:ascii="Arial" w:eastAsiaTheme="minorEastAsia" w:hAnsi="Arial" w:cs="Arial"/>
                <w:lang w:val="en-US" w:eastAsia="zh-CN"/>
              </w:rPr>
            </w:pPr>
          </w:p>
        </w:tc>
        <w:tc>
          <w:tcPr>
            <w:tcW w:w="1984" w:type="dxa"/>
          </w:tcPr>
          <w:p w14:paraId="653FAE54" w14:textId="77777777" w:rsidR="008839BD" w:rsidRDefault="008839BD" w:rsidP="008839BD">
            <w:pPr>
              <w:rPr>
                <w:rFonts w:ascii="Arial" w:eastAsiaTheme="minorEastAsia" w:hAnsi="Arial" w:cs="Arial"/>
                <w:lang w:val="en-US" w:eastAsia="zh-CN"/>
              </w:rPr>
            </w:pPr>
          </w:p>
        </w:tc>
        <w:tc>
          <w:tcPr>
            <w:tcW w:w="6095" w:type="dxa"/>
          </w:tcPr>
          <w:p w14:paraId="653FAE55" w14:textId="77777777" w:rsidR="008839BD" w:rsidRDefault="008839BD" w:rsidP="008839BD">
            <w:pPr>
              <w:rPr>
                <w:rFonts w:ascii="Arial" w:eastAsiaTheme="minorEastAsia" w:hAnsi="Arial" w:cs="Arial"/>
                <w:lang w:val="en-US" w:eastAsia="zh-CN"/>
              </w:rPr>
            </w:pPr>
          </w:p>
        </w:tc>
      </w:tr>
      <w:tr w:rsidR="008839BD" w14:paraId="653FAE5A" w14:textId="77777777">
        <w:tc>
          <w:tcPr>
            <w:tcW w:w="1555" w:type="dxa"/>
          </w:tcPr>
          <w:p w14:paraId="653FAE57" w14:textId="77777777" w:rsidR="008839BD" w:rsidRDefault="008839BD" w:rsidP="008839BD">
            <w:pPr>
              <w:rPr>
                <w:rFonts w:ascii="Arial" w:eastAsiaTheme="minorEastAsia" w:hAnsi="Arial" w:cs="Arial"/>
                <w:lang w:eastAsia="zh-CN"/>
              </w:rPr>
            </w:pPr>
          </w:p>
        </w:tc>
        <w:tc>
          <w:tcPr>
            <w:tcW w:w="1984" w:type="dxa"/>
          </w:tcPr>
          <w:p w14:paraId="653FAE58" w14:textId="77777777" w:rsidR="008839BD" w:rsidRDefault="008839BD" w:rsidP="008839BD">
            <w:pPr>
              <w:rPr>
                <w:rFonts w:ascii="Arial" w:eastAsiaTheme="minorEastAsia" w:hAnsi="Arial" w:cs="Arial"/>
                <w:lang w:val="en-US" w:eastAsia="zh-CN"/>
              </w:rPr>
            </w:pPr>
          </w:p>
        </w:tc>
        <w:tc>
          <w:tcPr>
            <w:tcW w:w="6095" w:type="dxa"/>
          </w:tcPr>
          <w:p w14:paraId="653FAE59" w14:textId="77777777" w:rsidR="008839BD" w:rsidRDefault="008839BD" w:rsidP="008839BD">
            <w:pPr>
              <w:rPr>
                <w:rFonts w:ascii="Arial" w:eastAsiaTheme="minorEastAsia" w:hAnsi="Arial" w:cs="Arial"/>
                <w:lang w:val="en-US" w:eastAsia="zh-CN"/>
              </w:rPr>
            </w:pPr>
          </w:p>
        </w:tc>
      </w:tr>
    </w:tbl>
    <w:p w14:paraId="653FAE5B" w14:textId="77777777" w:rsidR="00235F60" w:rsidRDefault="00235F60">
      <w:pPr>
        <w:overflowPunct w:val="0"/>
        <w:autoSpaceDE w:val="0"/>
        <w:autoSpaceDN w:val="0"/>
        <w:adjustRightInd w:val="0"/>
        <w:textAlignment w:val="baseline"/>
        <w:rPr>
          <w:rFonts w:ascii="Arial" w:hAnsi="Arial" w:cs="Arial"/>
          <w:b/>
          <w:bCs/>
          <w:lang w:val="en-US"/>
        </w:rPr>
      </w:pPr>
    </w:p>
    <w:p w14:paraId="653FAE5C" w14:textId="77777777" w:rsidR="00235F60" w:rsidRDefault="00235F60">
      <w:pPr>
        <w:overflowPunct w:val="0"/>
        <w:autoSpaceDE w:val="0"/>
        <w:autoSpaceDN w:val="0"/>
        <w:adjustRightInd w:val="0"/>
        <w:textAlignment w:val="baseline"/>
        <w:rPr>
          <w:rFonts w:ascii="Arial" w:hAnsi="Arial" w:cs="Arial"/>
          <w:b/>
          <w:bCs/>
          <w:lang w:val="en-US"/>
        </w:rPr>
      </w:pPr>
    </w:p>
    <w:p w14:paraId="653FAE5D"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653FAE5E"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653FAE5F"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653FAE60"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653FAE61" w14:textId="77777777" w:rsidR="00235F60" w:rsidRDefault="00DD0DF2">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65" w14:textId="77777777">
        <w:tc>
          <w:tcPr>
            <w:tcW w:w="1555" w:type="dxa"/>
          </w:tcPr>
          <w:p w14:paraId="653FAE62"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63"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64"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69" w14:textId="77777777">
        <w:tc>
          <w:tcPr>
            <w:tcW w:w="1555" w:type="dxa"/>
          </w:tcPr>
          <w:p w14:paraId="653FAE66" w14:textId="78674FAC" w:rsidR="00235F60" w:rsidRDefault="00D6246A">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67" w14:textId="7A6FD6E7" w:rsidR="00235F60" w:rsidRDefault="00D6246A">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8" w14:textId="2C67E79F" w:rsidR="00235F60" w:rsidRDefault="002D430D">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w:t>
            </w:r>
            <w:r w:rsidR="00D6246A">
              <w:rPr>
                <w:rFonts w:ascii="Arial" w:eastAsiaTheme="minorEastAsia" w:hAnsi="Arial" w:cs="Arial"/>
                <w:lang w:val="en-US" w:eastAsia="zh-CN"/>
              </w:rPr>
              <w:t>p to UE implementation.</w:t>
            </w:r>
            <w:r w:rsidR="007965B7">
              <w:t xml:space="preserve"> </w:t>
            </w:r>
            <w:r w:rsidR="007965B7" w:rsidRPr="007965B7">
              <w:rPr>
                <w:rFonts w:ascii="Arial" w:eastAsiaTheme="minorEastAsia" w:hAnsi="Arial" w:cs="Arial"/>
                <w:lang w:val="en-US" w:eastAsia="zh-CN"/>
              </w:rPr>
              <w:t>Besides, there is no RSRP threshold and fallback to RACH based on the normal CG based UL transmission in RRC</w:t>
            </w:r>
            <w:r w:rsidR="007965B7">
              <w:rPr>
                <w:rFonts w:ascii="Arial" w:eastAsiaTheme="minorEastAsia" w:hAnsi="Arial" w:cs="Arial"/>
                <w:lang w:val="en-US" w:eastAsia="zh-CN"/>
              </w:rPr>
              <w:t>_CONNECTED</w:t>
            </w:r>
            <w:r w:rsidR="007965B7" w:rsidRPr="007965B7">
              <w:rPr>
                <w:rFonts w:ascii="Arial" w:eastAsiaTheme="minorEastAsia" w:hAnsi="Arial" w:cs="Arial"/>
                <w:lang w:val="en-US" w:eastAsia="zh-CN"/>
              </w:rPr>
              <w:t xml:space="preserve"> mode</w:t>
            </w:r>
            <w:r w:rsidR="007965B7">
              <w:rPr>
                <w:rFonts w:ascii="Arial" w:eastAsiaTheme="minorEastAsia" w:hAnsi="Arial" w:cs="Arial"/>
                <w:lang w:val="en-US" w:eastAsia="zh-CN"/>
              </w:rPr>
              <w:t>. T</w:t>
            </w:r>
            <w:r w:rsidR="007965B7" w:rsidRPr="007965B7">
              <w:rPr>
                <w:rFonts w:ascii="Arial" w:eastAsiaTheme="minorEastAsia" w:hAnsi="Arial" w:cs="Arial"/>
                <w:lang w:val="en-US" w:eastAsia="zh-CN"/>
              </w:rPr>
              <w:t>hus</w:t>
            </w:r>
            <w:r w:rsidR="007965B7">
              <w:rPr>
                <w:rFonts w:ascii="Arial" w:eastAsiaTheme="minorEastAsia" w:hAnsi="Arial" w:cs="Arial"/>
                <w:lang w:val="en-US" w:eastAsia="zh-CN"/>
              </w:rPr>
              <w:t xml:space="preserve">, there is </w:t>
            </w:r>
            <w:r w:rsidR="007965B7" w:rsidRPr="007965B7">
              <w:rPr>
                <w:rFonts w:ascii="Arial" w:eastAsiaTheme="minorEastAsia" w:hAnsi="Arial" w:cs="Arial"/>
                <w:lang w:val="en-US" w:eastAsia="zh-CN"/>
              </w:rPr>
              <w:t xml:space="preserve">no need </w:t>
            </w:r>
            <w:r w:rsidR="007965B7">
              <w:rPr>
                <w:rFonts w:ascii="Arial" w:eastAsiaTheme="minorEastAsia" w:hAnsi="Arial" w:cs="Arial"/>
                <w:lang w:val="en-US" w:eastAsia="zh-CN"/>
              </w:rPr>
              <w:t xml:space="preserve">for a new </w:t>
            </w:r>
            <w:r w:rsidR="007965B7">
              <w:rPr>
                <w:rFonts w:ascii="Arial" w:eastAsiaTheme="minorEastAsia" w:hAnsi="Arial" w:cs="Arial"/>
                <w:lang w:val="en-US" w:eastAsia="zh-CN"/>
              </w:rPr>
              <w:lastRenderedPageBreak/>
              <w:t xml:space="preserve">behavior </w:t>
            </w:r>
            <w:r w:rsidR="00B1404F">
              <w:rPr>
                <w:rFonts w:ascii="Arial" w:eastAsiaTheme="minorEastAsia" w:hAnsi="Arial" w:cs="Arial"/>
                <w:lang w:val="en-US" w:eastAsia="zh-CN"/>
              </w:rPr>
              <w:t xml:space="preserve">if UE can follow </w:t>
            </w:r>
            <w:r w:rsidR="007965B7" w:rsidRPr="007965B7">
              <w:rPr>
                <w:rFonts w:ascii="Arial" w:eastAsiaTheme="minorEastAsia" w:hAnsi="Arial" w:cs="Arial"/>
                <w:lang w:val="en-US" w:eastAsia="zh-CN"/>
              </w:rPr>
              <w:t>normal UL transmission after the switch with unchanged PCI</w:t>
            </w:r>
            <w:r w:rsidR="00B1404F">
              <w:rPr>
                <w:rFonts w:ascii="Arial" w:eastAsiaTheme="minorEastAsia" w:hAnsi="Arial" w:cs="Arial"/>
                <w:lang w:val="en-US" w:eastAsia="zh-CN"/>
              </w:rPr>
              <w:t>.</w:t>
            </w:r>
          </w:p>
        </w:tc>
      </w:tr>
      <w:tr w:rsidR="00235F60" w14:paraId="653FAE6D" w14:textId="77777777">
        <w:tc>
          <w:tcPr>
            <w:tcW w:w="1555" w:type="dxa"/>
          </w:tcPr>
          <w:p w14:paraId="653FAE6A" w14:textId="1360B045" w:rsidR="00235F60" w:rsidRDefault="001D4EBC">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653FAE6B" w14:textId="4AA20C75" w:rsidR="00235F60" w:rsidRDefault="001D4EB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6C" w14:textId="298CCE25" w:rsidR="00235F60" w:rsidRDefault="00D00A9D">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sidRPr="00D00A9D">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w:t>
            </w:r>
            <w:r w:rsidR="00C13AE9">
              <w:rPr>
                <w:rFonts w:ascii="Arial" w:eastAsiaTheme="minorEastAsia" w:hAnsi="Arial" w:cs="Arial"/>
                <w:lang w:val="en-US" w:eastAsia="zh-CN"/>
              </w:rPr>
              <w:t xml:space="preserve"> </w:t>
            </w:r>
            <w:proofErr w:type="gramStart"/>
            <w:r w:rsidR="00C13AE9">
              <w:rPr>
                <w:rFonts w:ascii="Arial" w:eastAsiaTheme="minorEastAsia" w:hAnsi="Arial" w:cs="Arial"/>
                <w:lang w:val="en-US" w:eastAsia="zh-CN"/>
              </w:rPr>
              <w:t>So</w:t>
            </w:r>
            <w:proofErr w:type="gramEnd"/>
            <w:r w:rsidR="00C13AE9">
              <w:rPr>
                <w:rFonts w:ascii="Arial" w:eastAsiaTheme="minorEastAsia" w:hAnsi="Arial" w:cs="Arial"/>
                <w:lang w:val="en-US" w:eastAsia="zh-CN"/>
              </w:rPr>
              <w:t xml:space="preserve"> no beam selection or fallback is needed.</w:t>
            </w:r>
          </w:p>
        </w:tc>
      </w:tr>
      <w:tr w:rsidR="00B75919" w14:paraId="302A7BAA" w14:textId="77777777" w:rsidTr="0025681C">
        <w:tc>
          <w:tcPr>
            <w:tcW w:w="1555" w:type="dxa"/>
          </w:tcPr>
          <w:p w14:paraId="0457AC01"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6E505F"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4D0E1438" w14:textId="5BC90B1D"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w:t>
            </w:r>
            <w:r w:rsidR="00ED72A7">
              <w:rPr>
                <w:rFonts w:ascii="Arial" w:eastAsiaTheme="minorEastAsia" w:hAnsi="Arial" w:cs="Arial" w:hint="eastAsia"/>
                <w:lang w:val="en-US" w:eastAsia="zh-CN"/>
              </w:rPr>
              <w:t>s</w:t>
            </w:r>
            <w:r>
              <w:rPr>
                <w:rFonts w:ascii="Arial" w:eastAsiaTheme="minorEastAsia" w:hAnsi="Arial" w:cs="Arial" w:hint="eastAsia"/>
                <w:lang w:val="en-US" w:eastAsia="zh-CN"/>
              </w:rPr>
              <w:t xml:space="preserve">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523218" w14:paraId="653FAE71" w14:textId="77777777">
        <w:tc>
          <w:tcPr>
            <w:tcW w:w="1555" w:type="dxa"/>
          </w:tcPr>
          <w:p w14:paraId="653FAE6E" w14:textId="71972C2F" w:rsidR="00523218" w:rsidRPr="00B75919" w:rsidRDefault="00523218" w:rsidP="00523218">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6F" w14:textId="4F86FA17"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70" w14:textId="0835174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75" w14:textId="77777777">
        <w:tc>
          <w:tcPr>
            <w:tcW w:w="1555" w:type="dxa"/>
          </w:tcPr>
          <w:p w14:paraId="653FAE72" w14:textId="77777777" w:rsidR="00523218" w:rsidRDefault="00523218" w:rsidP="00523218">
            <w:pPr>
              <w:rPr>
                <w:rFonts w:ascii="Arial" w:eastAsiaTheme="minorEastAsia" w:hAnsi="Arial" w:cs="Arial"/>
                <w:lang w:val="en-US" w:eastAsia="zh-CN"/>
              </w:rPr>
            </w:pPr>
          </w:p>
        </w:tc>
        <w:tc>
          <w:tcPr>
            <w:tcW w:w="1984" w:type="dxa"/>
          </w:tcPr>
          <w:p w14:paraId="653FAE73" w14:textId="77777777" w:rsidR="00523218" w:rsidRDefault="00523218" w:rsidP="00523218">
            <w:pPr>
              <w:rPr>
                <w:rFonts w:ascii="Arial" w:hAnsi="Arial" w:cs="Arial"/>
                <w:lang w:val="en-US"/>
              </w:rPr>
            </w:pPr>
          </w:p>
        </w:tc>
        <w:tc>
          <w:tcPr>
            <w:tcW w:w="6095" w:type="dxa"/>
          </w:tcPr>
          <w:p w14:paraId="653FAE74" w14:textId="77777777" w:rsidR="00523218" w:rsidRDefault="00523218" w:rsidP="00523218">
            <w:pPr>
              <w:rPr>
                <w:rFonts w:ascii="Arial" w:hAnsi="Arial" w:cs="Arial"/>
                <w:lang w:val="en-US"/>
              </w:rPr>
            </w:pPr>
          </w:p>
        </w:tc>
      </w:tr>
      <w:tr w:rsidR="00523218" w14:paraId="653FAE79" w14:textId="77777777">
        <w:tc>
          <w:tcPr>
            <w:tcW w:w="1555" w:type="dxa"/>
          </w:tcPr>
          <w:p w14:paraId="653FAE76" w14:textId="77777777" w:rsidR="00523218" w:rsidRDefault="00523218" w:rsidP="00523218">
            <w:pPr>
              <w:rPr>
                <w:rFonts w:ascii="Arial" w:eastAsiaTheme="minorEastAsia" w:hAnsi="Arial" w:cs="Arial"/>
                <w:lang w:val="en-US" w:eastAsia="zh-CN"/>
              </w:rPr>
            </w:pPr>
          </w:p>
        </w:tc>
        <w:tc>
          <w:tcPr>
            <w:tcW w:w="1984" w:type="dxa"/>
          </w:tcPr>
          <w:p w14:paraId="653FAE77" w14:textId="77777777" w:rsidR="00523218" w:rsidRDefault="00523218" w:rsidP="00523218">
            <w:pPr>
              <w:rPr>
                <w:rFonts w:ascii="Arial" w:eastAsiaTheme="minorEastAsia" w:hAnsi="Arial" w:cs="Arial"/>
                <w:lang w:val="en-US" w:eastAsia="zh-CN"/>
              </w:rPr>
            </w:pPr>
          </w:p>
        </w:tc>
        <w:tc>
          <w:tcPr>
            <w:tcW w:w="6095" w:type="dxa"/>
          </w:tcPr>
          <w:p w14:paraId="653FAE78" w14:textId="77777777" w:rsidR="00523218" w:rsidRDefault="00523218" w:rsidP="00523218">
            <w:pPr>
              <w:rPr>
                <w:rFonts w:ascii="Arial" w:eastAsiaTheme="minorEastAsia" w:hAnsi="Arial" w:cs="Arial"/>
                <w:lang w:val="en-US" w:eastAsia="zh-CN"/>
              </w:rPr>
            </w:pPr>
          </w:p>
        </w:tc>
      </w:tr>
      <w:tr w:rsidR="00523218" w14:paraId="653FAE7D" w14:textId="77777777">
        <w:tc>
          <w:tcPr>
            <w:tcW w:w="1555" w:type="dxa"/>
          </w:tcPr>
          <w:p w14:paraId="653FAE7A" w14:textId="77777777" w:rsidR="00523218" w:rsidRDefault="00523218" w:rsidP="00523218">
            <w:pPr>
              <w:rPr>
                <w:rFonts w:ascii="Arial" w:eastAsiaTheme="minorEastAsia" w:hAnsi="Arial" w:cs="Arial"/>
                <w:lang w:eastAsia="zh-CN"/>
              </w:rPr>
            </w:pPr>
          </w:p>
        </w:tc>
        <w:tc>
          <w:tcPr>
            <w:tcW w:w="1984" w:type="dxa"/>
          </w:tcPr>
          <w:p w14:paraId="653FAE7B" w14:textId="77777777" w:rsidR="00523218" w:rsidRDefault="00523218" w:rsidP="00523218">
            <w:pPr>
              <w:rPr>
                <w:rFonts w:ascii="Arial" w:eastAsiaTheme="minorEastAsia" w:hAnsi="Arial" w:cs="Arial"/>
                <w:lang w:val="en-US" w:eastAsia="zh-CN"/>
              </w:rPr>
            </w:pPr>
          </w:p>
        </w:tc>
        <w:tc>
          <w:tcPr>
            <w:tcW w:w="6095" w:type="dxa"/>
          </w:tcPr>
          <w:p w14:paraId="653FAE7C" w14:textId="77777777" w:rsidR="00523218" w:rsidRDefault="00523218" w:rsidP="00523218">
            <w:pPr>
              <w:rPr>
                <w:rFonts w:ascii="Arial" w:eastAsiaTheme="minorEastAsia" w:hAnsi="Arial" w:cs="Arial"/>
                <w:lang w:val="en-US" w:eastAsia="zh-CN"/>
              </w:rPr>
            </w:pPr>
          </w:p>
        </w:tc>
      </w:tr>
    </w:tbl>
    <w:p w14:paraId="653FAE7E" w14:textId="77777777" w:rsidR="00235F60" w:rsidRDefault="00235F60">
      <w:pPr>
        <w:overflowPunct w:val="0"/>
        <w:autoSpaceDE w:val="0"/>
        <w:autoSpaceDN w:val="0"/>
        <w:adjustRightInd w:val="0"/>
        <w:textAlignment w:val="baseline"/>
        <w:rPr>
          <w:rFonts w:ascii="Arial" w:hAnsi="Arial" w:cs="Arial"/>
          <w:b/>
          <w:bCs/>
          <w:lang w:val="en-US"/>
        </w:rPr>
      </w:pPr>
    </w:p>
    <w:p w14:paraId="653FAE7F" w14:textId="77777777" w:rsidR="00235F60" w:rsidRDefault="00235F60">
      <w:pPr>
        <w:overflowPunct w:val="0"/>
        <w:autoSpaceDE w:val="0"/>
        <w:autoSpaceDN w:val="0"/>
        <w:adjustRightInd w:val="0"/>
        <w:textAlignment w:val="baseline"/>
        <w:rPr>
          <w:rFonts w:ascii="Arial" w:hAnsi="Arial" w:cs="Arial"/>
          <w:b/>
          <w:bCs/>
          <w:lang w:val="en-US"/>
        </w:rPr>
      </w:pPr>
    </w:p>
    <w:p w14:paraId="653FAE80"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653FAE8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653FAE82"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RACH-less satellite switching, network can also provide the same information based on the deployment (e.g.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653FAE83"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653FAE84" w14:textId="77777777" w:rsidR="00235F60" w:rsidRDefault="00DD0DF2">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88" w14:textId="77777777">
        <w:tc>
          <w:tcPr>
            <w:tcW w:w="1555" w:type="dxa"/>
          </w:tcPr>
          <w:p w14:paraId="653FAE85"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86"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87"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8C" w14:textId="77777777">
        <w:tc>
          <w:tcPr>
            <w:tcW w:w="1555" w:type="dxa"/>
          </w:tcPr>
          <w:p w14:paraId="653FAE89" w14:textId="6E71013D" w:rsidR="00235F60" w:rsidRDefault="002D430D">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8A" w14:textId="61D22495" w:rsidR="00235F60" w:rsidRDefault="002D430D" w:rsidP="002D430D">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653FAE8B" w14:textId="5A6D9136" w:rsidR="00235F60" w:rsidRDefault="002D430D">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235F60" w14:paraId="653FAE90" w14:textId="77777777">
        <w:tc>
          <w:tcPr>
            <w:tcW w:w="1555" w:type="dxa"/>
          </w:tcPr>
          <w:p w14:paraId="653FAE8D" w14:textId="6F5F4E24"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8E" w14:textId="5FF02060" w:rsidR="00235F60" w:rsidRDefault="001D4EB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8F" w14:textId="77777777" w:rsidR="00235F60" w:rsidRDefault="00235F60">
            <w:pPr>
              <w:rPr>
                <w:rFonts w:ascii="Arial" w:eastAsiaTheme="minorEastAsia" w:hAnsi="Arial" w:cs="Arial"/>
                <w:lang w:val="en-US" w:eastAsia="zh-CN"/>
              </w:rPr>
            </w:pPr>
          </w:p>
        </w:tc>
      </w:tr>
      <w:tr w:rsidR="00B75919" w14:paraId="04805C59" w14:textId="77777777" w:rsidTr="0025681C">
        <w:tc>
          <w:tcPr>
            <w:tcW w:w="1555" w:type="dxa"/>
          </w:tcPr>
          <w:p w14:paraId="2487CE8B"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90B73EE"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176B253D" w14:textId="77777777" w:rsidR="00B75919" w:rsidRDefault="00B75919" w:rsidP="0025681C">
            <w:pPr>
              <w:rPr>
                <w:rFonts w:ascii="Arial" w:eastAsiaTheme="minorEastAsia" w:hAnsi="Arial" w:cs="Arial"/>
                <w:lang w:val="en-US" w:eastAsia="zh-CN"/>
              </w:rPr>
            </w:pPr>
          </w:p>
        </w:tc>
      </w:tr>
      <w:tr w:rsidR="00523218" w14:paraId="653FAE94" w14:textId="77777777">
        <w:tc>
          <w:tcPr>
            <w:tcW w:w="1555" w:type="dxa"/>
          </w:tcPr>
          <w:p w14:paraId="653FAE91" w14:textId="1A37FFCB"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92" w14:textId="715CDD1E"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93" w14:textId="129BC7F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98" w14:textId="77777777">
        <w:tc>
          <w:tcPr>
            <w:tcW w:w="1555" w:type="dxa"/>
          </w:tcPr>
          <w:p w14:paraId="653FAE95" w14:textId="77777777" w:rsidR="00523218" w:rsidRDefault="00523218" w:rsidP="00523218">
            <w:pPr>
              <w:rPr>
                <w:rFonts w:ascii="Arial" w:eastAsiaTheme="minorEastAsia" w:hAnsi="Arial" w:cs="Arial"/>
                <w:lang w:val="en-US" w:eastAsia="zh-CN"/>
              </w:rPr>
            </w:pPr>
          </w:p>
        </w:tc>
        <w:tc>
          <w:tcPr>
            <w:tcW w:w="1984" w:type="dxa"/>
          </w:tcPr>
          <w:p w14:paraId="653FAE96" w14:textId="77777777" w:rsidR="00523218" w:rsidRDefault="00523218" w:rsidP="00523218">
            <w:pPr>
              <w:rPr>
                <w:rFonts w:ascii="Arial" w:hAnsi="Arial" w:cs="Arial"/>
                <w:lang w:val="en-US"/>
              </w:rPr>
            </w:pPr>
          </w:p>
        </w:tc>
        <w:tc>
          <w:tcPr>
            <w:tcW w:w="6095" w:type="dxa"/>
          </w:tcPr>
          <w:p w14:paraId="653FAE97" w14:textId="77777777" w:rsidR="00523218" w:rsidRDefault="00523218" w:rsidP="00523218">
            <w:pPr>
              <w:rPr>
                <w:rFonts w:ascii="Arial" w:hAnsi="Arial" w:cs="Arial"/>
                <w:lang w:val="en-US"/>
              </w:rPr>
            </w:pPr>
          </w:p>
        </w:tc>
      </w:tr>
      <w:tr w:rsidR="00523218" w14:paraId="653FAE9C" w14:textId="77777777">
        <w:tc>
          <w:tcPr>
            <w:tcW w:w="1555" w:type="dxa"/>
          </w:tcPr>
          <w:p w14:paraId="653FAE99" w14:textId="77777777" w:rsidR="00523218" w:rsidRDefault="00523218" w:rsidP="00523218">
            <w:pPr>
              <w:rPr>
                <w:rFonts w:ascii="Arial" w:eastAsiaTheme="minorEastAsia" w:hAnsi="Arial" w:cs="Arial"/>
                <w:lang w:val="en-US" w:eastAsia="zh-CN"/>
              </w:rPr>
            </w:pPr>
          </w:p>
        </w:tc>
        <w:tc>
          <w:tcPr>
            <w:tcW w:w="1984" w:type="dxa"/>
          </w:tcPr>
          <w:p w14:paraId="653FAE9A" w14:textId="77777777" w:rsidR="00523218" w:rsidRDefault="00523218" w:rsidP="00523218">
            <w:pPr>
              <w:rPr>
                <w:rFonts w:ascii="Arial" w:eastAsiaTheme="minorEastAsia" w:hAnsi="Arial" w:cs="Arial"/>
                <w:lang w:val="en-US" w:eastAsia="zh-CN"/>
              </w:rPr>
            </w:pPr>
          </w:p>
        </w:tc>
        <w:tc>
          <w:tcPr>
            <w:tcW w:w="6095" w:type="dxa"/>
          </w:tcPr>
          <w:p w14:paraId="653FAE9B" w14:textId="77777777" w:rsidR="00523218" w:rsidRDefault="00523218" w:rsidP="00523218">
            <w:pPr>
              <w:rPr>
                <w:rFonts w:ascii="Arial" w:eastAsiaTheme="minorEastAsia" w:hAnsi="Arial" w:cs="Arial"/>
                <w:lang w:val="en-US" w:eastAsia="zh-CN"/>
              </w:rPr>
            </w:pPr>
          </w:p>
        </w:tc>
      </w:tr>
      <w:tr w:rsidR="00523218" w14:paraId="653FAEA0" w14:textId="77777777">
        <w:tc>
          <w:tcPr>
            <w:tcW w:w="1555" w:type="dxa"/>
          </w:tcPr>
          <w:p w14:paraId="653FAE9D" w14:textId="77777777" w:rsidR="00523218" w:rsidRDefault="00523218" w:rsidP="00523218">
            <w:pPr>
              <w:rPr>
                <w:rFonts w:ascii="Arial" w:eastAsiaTheme="minorEastAsia" w:hAnsi="Arial" w:cs="Arial"/>
                <w:lang w:eastAsia="zh-CN"/>
              </w:rPr>
            </w:pPr>
          </w:p>
        </w:tc>
        <w:tc>
          <w:tcPr>
            <w:tcW w:w="1984" w:type="dxa"/>
          </w:tcPr>
          <w:p w14:paraId="653FAE9E" w14:textId="77777777" w:rsidR="00523218" w:rsidRDefault="00523218" w:rsidP="00523218">
            <w:pPr>
              <w:rPr>
                <w:rFonts w:ascii="Arial" w:eastAsiaTheme="minorEastAsia" w:hAnsi="Arial" w:cs="Arial"/>
                <w:lang w:val="en-US" w:eastAsia="zh-CN"/>
              </w:rPr>
            </w:pPr>
          </w:p>
        </w:tc>
        <w:tc>
          <w:tcPr>
            <w:tcW w:w="6095" w:type="dxa"/>
          </w:tcPr>
          <w:p w14:paraId="653FAE9F" w14:textId="77777777" w:rsidR="00523218" w:rsidRDefault="00523218" w:rsidP="00523218">
            <w:pPr>
              <w:rPr>
                <w:rFonts w:ascii="Arial" w:eastAsiaTheme="minorEastAsia" w:hAnsi="Arial" w:cs="Arial"/>
                <w:lang w:val="en-US" w:eastAsia="zh-CN"/>
              </w:rPr>
            </w:pPr>
          </w:p>
        </w:tc>
      </w:tr>
    </w:tbl>
    <w:p w14:paraId="653FAEA1" w14:textId="77777777" w:rsidR="00235F60" w:rsidRDefault="00235F60">
      <w:pPr>
        <w:overflowPunct w:val="0"/>
        <w:autoSpaceDE w:val="0"/>
        <w:autoSpaceDN w:val="0"/>
        <w:adjustRightInd w:val="0"/>
        <w:textAlignment w:val="baseline"/>
        <w:rPr>
          <w:rFonts w:ascii="Arial" w:hAnsi="Arial" w:cs="Arial"/>
          <w:b/>
          <w:bCs/>
          <w:lang w:val="en-US"/>
        </w:rPr>
      </w:pPr>
    </w:p>
    <w:p w14:paraId="653FAEA2" w14:textId="77777777" w:rsidR="00235F60" w:rsidRDefault="00235F60">
      <w:pPr>
        <w:overflowPunct w:val="0"/>
        <w:autoSpaceDE w:val="0"/>
        <w:autoSpaceDN w:val="0"/>
        <w:adjustRightInd w:val="0"/>
        <w:textAlignment w:val="baseline"/>
        <w:rPr>
          <w:rFonts w:ascii="Arial" w:hAnsi="Arial" w:cs="Arial"/>
          <w:b/>
          <w:bCs/>
          <w:lang w:val="en-US"/>
        </w:rPr>
      </w:pPr>
    </w:p>
    <w:p w14:paraId="653FAEA3" w14:textId="77777777" w:rsidR="00235F60" w:rsidRDefault="00DD0DF2">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653FAEA4"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53FAEA5"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653FAEA6" w14:textId="77777777" w:rsidR="00235F60" w:rsidRDefault="00DD0DF2">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653FAEA7" w14:textId="77777777" w:rsidR="00235F60" w:rsidRDefault="00DD0DF2">
      <w:pPr>
        <w:pStyle w:val="Heading4"/>
        <w:ind w:right="200"/>
        <w:rPr>
          <w:rFonts w:cs="Arial"/>
          <w:b/>
          <w:sz w:val="20"/>
        </w:rPr>
      </w:pPr>
      <w:r>
        <w:rPr>
          <w:rFonts w:cs="Arial"/>
          <w:b/>
          <w:sz w:val="20"/>
        </w:rPr>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AB" w14:textId="77777777">
        <w:tc>
          <w:tcPr>
            <w:tcW w:w="1555" w:type="dxa"/>
          </w:tcPr>
          <w:p w14:paraId="653FAEA8"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A9"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AA"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AF" w14:textId="77777777">
        <w:tc>
          <w:tcPr>
            <w:tcW w:w="1555" w:type="dxa"/>
          </w:tcPr>
          <w:p w14:paraId="653FAEAC" w14:textId="786557D6" w:rsidR="00235F60" w:rsidRDefault="00156B2C">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AD" w14:textId="5DB58A99" w:rsidR="00235F60" w:rsidRDefault="00156B2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AE" w14:textId="77777777" w:rsidR="00235F60" w:rsidRDefault="00235F60">
            <w:pPr>
              <w:rPr>
                <w:rFonts w:ascii="Arial" w:eastAsiaTheme="minorEastAsia" w:hAnsi="Arial" w:cs="Arial"/>
                <w:lang w:val="en-US" w:eastAsia="zh-CN"/>
              </w:rPr>
            </w:pPr>
          </w:p>
        </w:tc>
      </w:tr>
      <w:tr w:rsidR="00235F60" w14:paraId="653FAEB3" w14:textId="77777777">
        <w:tc>
          <w:tcPr>
            <w:tcW w:w="1555" w:type="dxa"/>
          </w:tcPr>
          <w:p w14:paraId="653FAEB0" w14:textId="19535A63" w:rsidR="00235F60" w:rsidRDefault="001D4EBC">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B1" w14:textId="3A954AA6" w:rsidR="00235F60" w:rsidRDefault="001D4EBC">
            <w:pPr>
              <w:rPr>
                <w:rFonts w:ascii="Arial" w:eastAsiaTheme="minorEastAsia" w:hAnsi="Arial" w:cs="Arial"/>
                <w:lang w:val="en-US" w:eastAsia="zh-CN"/>
              </w:rPr>
            </w:pPr>
            <w:r>
              <w:rPr>
                <w:rFonts w:ascii="Arial" w:eastAsiaTheme="minorEastAsia" w:hAnsi="Arial" w:cs="Arial"/>
                <w:lang w:val="en-US" w:eastAsia="zh-CN"/>
              </w:rPr>
              <w:t>Yes with comment</w:t>
            </w:r>
          </w:p>
        </w:tc>
        <w:tc>
          <w:tcPr>
            <w:tcW w:w="6095" w:type="dxa"/>
          </w:tcPr>
          <w:p w14:paraId="653FAEB2" w14:textId="11765405" w:rsidR="00235F60" w:rsidRDefault="001D4EBC">
            <w:pPr>
              <w:rPr>
                <w:rFonts w:ascii="Arial" w:eastAsiaTheme="minorEastAsia" w:hAnsi="Arial" w:cs="Arial"/>
                <w:lang w:val="en-US" w:eastAsia="zh-CN"/>
              </w:rPr>
            </w:pPr>
            <w:r>
              <w:rPr>
                <w:rFonts w:ascii="Arial" w:eastAsiaTheme="minorEastAsia" w:hAnsi="Arial" w:cs="Arial"/>
                <w:lang w:val="en-US" w:eastAsia="zh-CN"/>
              </w:rPr>
              <w:t>There is no 1</w:t>
            </w:r>
            <w:r w:rsidRPr="001D4EBC">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B75919" w14:paraId="051D0FC5" w14:textId="77777777" w:rsidTr="0025681C">
        <w:tc>
          <w:tcPr>
            <w:tcW w:w="1555" w:type="dxa"/>
          </w:tcPr>
          <w:p w14:paraId="604FA44D"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A5EF8C9"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87B168D" w14:textId="77777777" w:rsidR="00B75919" w:rsidRDefault="00B75919" w:rsidP="0025681C">
            <w:pPr>
              <w:rPr>
                <w:rFonts w:ascii="Arial" w:eastAsiaTheme="minorEastAsia" w:hAnsi="Arial" w:cs="Arial"/>
                <w:lang w:val="en-US" w:eastAsia="zh-CN"/>
              </w:rPr>
            </w:pPr>
          </w:p>
        </w:tc>
      </w:tr>
      <w:tr w:rsidR="00523218" w14:paraId="653FAEB7" w14:textId="77777777">
        <w:tc>
          <w:tcPr>
            <w:tcW w:w="1555" w:type="dxa"/>
          </w:tcPr>
          <w:p w14:paraId="653FAEB4" w14:textId="10079EC9" w:rsidR="00523218" w:rsidRDefault="00523218" w:rsidP="00523218">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53FAEB5" w14:textId="0F633534"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EB6" w14:textId="6BFCB77F" w:rsidR="00523218" w:rsidRDefault="00523218" w:rsidP="00523218">
            <w:pPr>
              <w:rPr>
                <w:rFonts w:ascii="Arial" w:eastAsiaTheme="minorEastAsia" w:hAnsi="Arial" w:cs="Arial"/>
                <w:lang w:val="en-US" w:eastAsia="zh-CN"/>
              </w:rPr>
            </w:pPr>
            <w:r>
              <w:rPr>
                <w:rFonts w:ascii="Arial" w:eastAsiaTheme="minorEastAsia" w:hAnsi="Arial" w:cs="Arial"/>
                <w:lang w:val="en-US" w:eastAsia="zh-CN"/>
              </w:rPr>
              <w:t xml:space="preserve">See our reply to </w:t>
            </w:r>
            <w:r w:rsidRPr="006D70DF">
              <w:rPr>
                <w:rFonts w:ascii="Arial" w:eastAsiaTheme="minorEastAsia" w:hAnsi="Arial" w:cs="Arial"/>
                <w:lang w:val="en-US" w:eastAsia="zh-CN"/>
              </w:rPr>
              <w:t>Question B-5</w:t>
            </w:r>
            <w:r>
              <w:rPr>
                <w:rFonts w:ascii="Arial" w:eastAsiaTheme="minorEastAsia" w:hAnsi="Arial" w:cs="Arial"/>
                <w:lang w:val="en-US" w:eastAsia="zh-CN"/>
              </w:rPr>
              <w:t>.</w:t>
            </w:r>
          </w:p>
        </w:tc>
      </w:tr>
      <w:tr w:rsidR="00523218" w14:paraId="653FAEBB" w14:textId="77777777">
        <w:tc>
          <w:tcPr>
            <w:tcW w:w="1555" w:type="dxa"/>
          </w:tcPr>
          <w:p w14:paraId="653FAEB8" w14:textId="77777777" w:rsidR="00523218" w:rsidRDefault="00523218" w:rsidP="00523218">
            <w:pPr>
              <w:rPr>
                <w:rFonts w:ascii="Arial" w:eastAsiaTheme="minorEastAsia" w:hAnsi="Arial" w:cs="Arial"/>
                <w:lang w:val="en-US" w:eastAsia="zh-CN"/>
              </w:rPr>
            </w:pPr>
          </w:p>
        </w:tc>
        <w:tc>
          <w:tcPr>
            <w:tcW w:w="1984" w:type="dxa"/>
          </w:tcPr>
          <w:p w14:paraId="653FAEB9" w14:textId="77777777" w:rsidR="00523218" w:rsidRDefault="00523218" w:rsidP="00523218">
            <w:pPr>
              <w:rPr>
                <w:rFonts w:ascii="Arial" w:hAnsi="Arial" w:cs="Arial"/>
                <w:lang w:val="en-US"/>
              </w:rPr>
            </w:pPr>
          </w:p>
        </w:tc>
        <w:tc>
          <w:tcPr>
            <w:tcW w:w="6095" w:type="dxa"/>
          </w:tcPr>
          <w:p w14:paraId="653FAEBA" w14:textId="77777777" w:rsidR="00523218" w:rsidRDefault="00523218" w:rsidP="00523218">
            <w:pPr>
              <w:rPr>
                <w:rFonts w:ascii="Arial" w:hAnsi="Arial" w:cs="Arial"/>
                <w:lang w:val="en-US"/>
              </w:rPr>
            </w:pPr>
          </w:p>
        </w:tc>
      </w:tr>
      <w:tr w:rsidR="00523218" w14:paraId="653FAEBF" w14:textId="77777777">
        <w:tc>
          <w:tcPr>
            <w:tcW w:w="1555" w:type="dxa"/>
          </w:tcPr>
          <w:p w14:paraId="653FAEBC" w14:textId="77777777" w:rsidR="00523218" w:rsidRDefault="00523218" w:rsidP="00523218">
            <w:pPr>
              <w:rPr>
                <w:rFonts w:ascii="Arial" w:eastAsiaTheme="minorEastAsia" w:hAnsi="Arial" w:cs="Arial"/>
                <w:lang w:val="en-US" w:eastAsia="zh-CN"/>
              </w:rPr>
            </w:pPr>
          </w:p>
        </w:tc>
        <w:tc>
          <w:tcPr>
            <w:tcW w:w="1984" w:type="dxa"/>
          </w:tcPr>
          <w:p w14:paraId="653FAEBD" w14:textId="77777777" w:rsidR="00523218" w:rsidRDefault="00523218" w:rsidP="00523218">
            <w:pPr>
              <w:rPr>
                <w:rFonts w:ascii="Arial" w:eastAsiaTheme="minorEastAsia" w:hAnsi="Arial" w:cs="Arial"/>
                <w:lang w:val="en-US" w:eastAsia="zh-CN"/>
              </w:rPr>
            </w:pPr>
          </w:p>
        </w:tc>
        <w:tc>
          <w:tcPr>
            <w:tcW w:w="6095" w:type="dxa"/>
          </w:tcPr>
          <w:p w14:paraId="653FAEBE" w14:textId="77777777" w:rsidR="00523218" w:rsidRDefault="00523218" w:rsidP="00523218">
            <w:pPr>
              <w:rPr>
                <w:rFonts w:ascii="Arial" w:eastAsiaTheme="minorEastAsia" w:hAnsi="Arial" w:cs="Arial"/>
                <w:lang w:val="en-US" w:eastAsia="zh-CN"/>
              </w:rPr>
            </w:pPr>
          </w:p>
        </w:tc>
      </w:tr>
      <w:tr w:rsidR="00523218" w14:paraId="653FAEC3" w14:textId="77777777">
        <w:tc>
          <w:tcPr>
            <w:tcW w:w="1555" w:type="dxa"/>
          </w:tcPr>
          <w:p w14:paraId="653FAEC0" w14:textId="77777777" w:rsidR="00523218" w:rsidRDefault="00523218" w:rsidP="00523218">
            <w:pPr>
              <w:rPr>
                <w:rFonts w:ascii="Arial" w:eastAsiaTheme="minorEastAsia" w:hAnsi="Arial" w:cs="Arial"/>
                <w:lang w:eastAsia="zh-CN"/>
              </w:rPr>
            </w:pPr>
          </w:p>
        </w:tc>
        <w:tc>
          <w:tcPr>
            <w:tcW w:w="1984" w:type="dxa"/>
          </w:tcPr>
          <w:p w14:paraId="653FAEC1" w14:textId="77777777" w:rsidR="00523218" w:rsidRDefault="00523218" w:rsidP="00523218">
            <w:pPr>
              <w:rPr>
                <w:rFonts w:ascii="Arial" w:eastAsiaTheme="minorEastAsia" w:hAnsi="Arial" w:cs="Arial"/>
                <w:lang w:val="en-US" w:eastAsia="zh-CN"/>
              </w:rPr>
            </w:pPr>
          </w:p>
        </w:tc>
        <w:tc>
          <w:tcPr>
            <w:tcW w:w="6095" w:type="dxa"/>
          </w:tcPr>
          <w:p w14:paraId="653FAEC2" w14:textId="77777777" w:rsidR="00523218" w:rsidRDefault="00523218" w:rsidP="00523218">
            <w:pPr>
              <w:rPr>
                <w:rFonts w:ascii="Arial" w:eastAsiaTheme="minorEastAsia" w:hAnsi="Arial" w:cs="Arial"/>
                <w:lang w:val="en-US" w:eastAsia="zh-CN"/>
              </w:rPr>
            </w:pPr>
          </w:p>
        </w:tc>
      </w:tr>
    </w:tbl>
    <w:p w14:paraId="653FAEC4" w14:textId="77777777" w:rsidR="00235F60" w:rsidRDefault="00235F60">
      <w:pPr>
        <w:overflowPunct w:val="0"/>
        <w:autoSpaceDE w:val="0"/>
        <w:autoSpaceDN w:val="0"/>
        <w:adjustRightInd w:val="0"/>
        <w:textAlignment w:val="baseline"/>
        <w:rPr>
          <w:rFonts w:ascii="Arial" w:hAnsi="Arial" w:cs="Arial"/>
          <w:b/>
          <w:bCs/>
          <w:lang w:val="en-US"/>
        </w:rPr>
      </w:pPr>
    </w:p>
    <w:p w14:paraId="653FAEC5" w14:textId="77777777" w:rsidR="00235F60" w:rsidRDefault="00235F60"/>
    <w:p w14:paraId="653FAEC6" w14:textId="77777777" w:rsidR="00235F60" w:rsidRDefault="00DD0DF2">
      <w:pPr>
        <w:pStyle w:val="Heading3"/>
        <w:ind w:right="200"/>
        <w:rPr>
          <w:rFonts w:cs="Arial"/>
          <w:szCs w:val="28"/>
          <w:lang w:val="en-US" w:eastAsia="zh-CN"/>
        </w:rPr>
      </w:pPr>
      <w:r>
        <w:rPr>
          <w:rFonts w:cs="Arial"/>
          <w:szCs w:val="28"/>
          <w:lang w:val="en-US" w:eastAsia="zh-CN"/>
        </w:rPr>
        <w:t>2.2.3. Coexistence with L3 mobility scheme</w:t>
      </w:r>
    </w:p>
    <w:p w14:paraId="653FAEC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other cell. And UE should follow the HO command and initiate HO procedure immediately. </w:t>
      </w:r>
    </w:p>
    <w:p w14:paraId="653FAEC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653FAEC9" w14:textId="77777777" w:rsidR="00235F60" w:rsidRDefault="00DD0DF2">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CD" w14:textId="77777777">
        <w:tc>
          <w:tcPr>
            <w:tcW w:w="1555" w:type="dxa"/>
          </w:tcPr>
          <w:p w14:paraId="653FAEC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C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C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D1" w14:textId="77777777">
        <w:tc>
          <w:tcPr>
            <w:tcW w:w="1555" w:type="dxa"/>
          </w:tcPr>
          <w:p w14:paraId="653FAECE" w14:textId="0C754711" w:rsidR="00235F60" w:rsidRDefault="00CD6D6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CF" w14:textId="3D3FC54E" w:rsidR="00235F60" w:rsidRDefault="00CD6D6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0" w14:textId="3401A607" w:rsidR="00235F60" w:rsidRDefault="00CD6D6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235F60" w14:paraId="653FAED5" w14:textId="77777777">
        <w:tc>
          <w:tcPr>
            <w:tcW w:w="1555" w:type="dxa"/>
          </w:tcPr>
          <w:p w14:paraId="653FAED2" w14:textId="4668C9A4" w:rsidR="00235F60" w:rsidRDefault="00D90A38">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D3" w14:textId="59F692BB" w:rsidR="00235F60" w:rsidRDefault="00D90A38">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D4" w14:textId="77777777" w:rsidR="00235F60" w:rsidRDefault="00235F60">
            <w:pPr>
              <w:rPr>
                <w:rFonts w:ascii="Arial" w:eastAsiaTheme="minorEastAsia" w:hAnsi="Arial" w:cs="Arial"/>
                <w:lang w:val="en-US" w:eastAsia="zh-CN"/>
              </w:rPr>
            </w:pPr>
            <w:bookmarkStart w:id="5" w:name="_GoBack"/>
            <w:bookmarkEnd w:id="5"/>
          </w:p>
        </w:tc>
      </w:tr>
      <w:tr w:rsidR="00B75919" w14:paraId="325DE0AA" w14:textId="77777777" w:rsidTr="0025681C">
        <w:tc>
          <w:tcPr>
            <w:tcW w:w="1555" w:type="dxa"/>
          </w:tcPr>
          <w:p w14:paraId="69FF797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08E3E09D"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292CAFB8" w14:textId="77777777" w:rsidR="00B75919" w:rsidRDefault="00B75919" w:rsidP="0025681C">
            <w:pPr>
              <w:rPr>
                <w:rFonts w:ascii="Arial" w:eastAsiaTheme="minorEastAsia" w:hAnsi="Arial" w:cs="Arial"/>
                <w:lang w:val="en-US" w:eastAsia="zh-CN"/>
              </w:rPr>
            </w:pPr>
          </w:p>
        </w:tc>
      </w:tr>
      <w:tr w:rsidR="00235F60" w14:paraId="653FAED9" w14:textId="77777777">
        <w:tc>
          <w:tcPr>
            <w:tcW w:w="1555" w:type="dxa"/>
          </w:tcPr>
          <w:p w14:paraId="653FAED6" w14:textId="6714466A" w:rsidR="00235F60" w:rsidRPr="00523218" w:rsidRDefault="00523218">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653FAED7" w14:textId="4ACC1D9B" w:rsidR="00235F60" w:rsidRDefault="0052321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D8" w14:textId="3F363A29" w:rsidR="00235F60" w:rsidRDefault="006037F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235F60" w14:paraId="653FAEDD" w14:textId="77777777">
        <w:tc>
          <w:tcPr>
            <w:tcW w:w="1555" w:type="dxa"/>
          </w:tcPr>
          <w:p w14:paraId="653FAEDA" w14:textId="77777777" w:rsidR="00235F60" w:rsidRDefault="00235F60">
            <w:pPr>
              <w:rPr>
                <w:rFonts w:ascii="Arial" w:eastAsiaTheme="minorEastAsia" w:hAnsi="Arial" w:cs="Arial"/>
                <w:lang w:val="en-US" w:eastAsia="zh-CN"/>
              </w:rPr>
            </w:pPr>
          </w:p>
        </w:tc>
        <w:tc>
          <w:tcPr>
            <w:tcW w:w="1984" w:type="dxa"/>
          </w:tcPr>
          <w:p w14:paraId="653FAEDB" w14:textId="77777777" w:rsidR="00235F60" w:rsidRDefault="00235F60">
            <w:pPr>
              <w:rPr>
                <w:rFonts w:ascii="Arial" w:hAnsi="Arial" w:cs="Arial"/>
                <w:lang w:val="en-US"/>
              </w:rPr>
            </w:pPr>
          </w:p>
        </w:tc>
        <w:tc>
          <w:tcPr>
            <w:tcW w:w="6095" w:type="dxa"/>
          </w:tcPr>
          <w:p w14:paraId="653FAEDC" w14:textId="77777777" w:rsidR="00235F60" w:rsidRDefault="00235F60">
            <w:pPr>
              <w:rPr>
                <w:rFonts w:ascii="Arial" w:hAnsi="Arial" w:cs="Arial"/>
                <w:lang w:val="en-US"/>
              </w:rPr>
            </w:pPr>
          </w:p>
        </w:tc>
      </w:tr>
      <w:tr w:rsidR="00235F60" w14:paraId="653FAEE1" w14:textId="77777777">
        <w:tc>
          <w:tcPr>
            <w:tcW w:w="1555" w:type="dxa"/>
          </w:tcPr>
          <w:p w14:paraId="653FAEDE" w14:textId="77777777" w:rsidR="00235F60" w:rsidRDefault="00235F60">
            <w:pPr>
              <w:rPr>
                <w:rFonts w:ascii="Arial" w:eastAsiaTheme="minorEastAsia" w:hAnsi="Arial" w:cs="Arial"/>
                <w:lang w:val="en-US" w:eastAsia="zh-CN"/>
              </w:rPr>
            </w:pPr>
          </w:p>
        </w:tc>
        <w:tc>
          <w:tcPr>
            <w:tcW w:w="1984" w:type="dxa"/>
          </w:tcPr>
          <w:p w14:paraId="653FAEDF" w14:textId="77777777" w:rsidR="00235F60" w:rsidRDefault="00235F60">
            <w:pPr>
              <w:rPr>
                <w:rFonts w:ascii="Arial" w:eastAsiaTheme="minorEastAsia" w:hAnsi="Arial" w:cs="Arial"/>
                <w:lang w:val="en-US" w:eastAsia="zh-CN"/>
              </w:rPr>
            </w:pPr>
          </w:p>
        </w:tc>
        <w:tc>
          <w:tcPr>
            <w:tcW w:w="6095" w:type="dxa"/>
          </w:tcPr>
          <w:p w14:paraId="653FAEE0" w14:textId="77777777" w:rsidR="00235F60" w:rsidRDefault="00235F60">
            <w:pPr>
              <w:rPr>
                <w:rFonts w:ascii="Arial" w:eastAsiaTheme="minorEastAsia" w:hAnsi="Arial" w:cs="Arial"/>
                <w:lang w:val="en-US" w:eastAsia="zh-CN"/>
              </w:rPr>
            </w:pPr>
          </w:p>
        </w:tc>
      </w:tr>
      <w:tr w:rsidR="00235F60" w14:paraId="653FAEE5" w14:textId="77777777">
        <w:tc>
          <w:tcPr>
            <w:tcW w:w="1555" w:type="dxa"/>
          </w:tcPr>
          <w:p w14:paraId="653FAEE2" w14:textId="77777777" w:rsidR="00235F60" w:rsidRDefault="00235F60">
            <w:pPr>
              <w:rPr>
                <w:rFonts w:ascii="Arial" w:eastAsiaTheme="minorEastAsia" w:hAnsi="Arial" w:cs="Arial"/>
                <w:lang w:eastAsia="zh-CN"/>
              </w:rPr>
            </w:pPr>
          </w:p>
        </w:tc>
        <w:tc>
          <w:tcPr>
            <w:tcW w:w="1984" w:type="dxa"/>
          </w:tcPr>
          <w:p w14:paraId="653FAEE3" w14:textId="77777777" w:rsidR="00235F60" w:rsidRDefault="00235F60">
            <w:pPr>
              <w:rPr>
                <w:rFonts w:ascii="Arial" w:eastAsiaTheme="minorEastAsia" w:hAnsi="Arial" w:cs="Arial"/>
                <w:lang w:val="en-US" w:eastAsia="zh-CN"/>
              </w:rPr>
            </w:pPr>
          </w:p>
        </w:tc>
        <w:tc>
          <w:tcPr>
            <w:tcW w:w="6095" w:type="dxa"/>
          </w:tcPr>
          <w:p w14:paraId="653FAEE4" w14:textId="77777777" w:rsidR="00235F60" w:rsidRDefault="00235F60">
            <w:pPr>
              <w:rPr>
                <w:rFonts w:ascii="Arial" w:eastAsiaTheme="minorEastAsia" w:hAnsi="Arial" w:cs="Arial"/>
                <w:lang w:val="en-US" w:eastAsia="zh-CN"/>
              </w:rPr>
            </w:pPr>
          </w:p>
        </w:tc>
      </w:tr>
    </w:tbl>
    <w:p w14:paraId="653FAEE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EE7" w14:textId="77777777" w:rsidR="00235F60" w:rsidRDefault="00DD0DF2">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e.g. UE can initiate CHO when CHO condition is met, and initiate satellite switching when the satellite switching time is arrived. When both conditions are met, it could up to UE implementation to choose either one. </w:t>
      </w:r>
    </w:p>
    <w:p w14:paraId="653FAEE8"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653FAEE9" w14:textId="77777777" w:rsidR="00235F60" w:rsidRDefault="00DD0DF2">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EED" w14:textId="77777777">
        <w:tc>
          <w:tcPr>
            <w:tcW w:w="1555" w:type="dxa"/>
          </w:tcPr>
          <w:p w14:paraId="653FAEEA"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EEB"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EEC"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EF1" w14:textId="77777777">
        <w:tc>
          <w:tcPr>
            <w:tcW w:w="1555" w:type="dxa"/>
          </w:tcPr>
          <w:p w14:paraId="653FAEEE" w14:textId="0D3E8EC6" w:rsidR="00235F60" w:rsidRDefault="00B26CA2">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EEF" w14:textId="4CAE7346" w:rsidR="00235F60" w:rsidRDefault="00B26CA2">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0" w14:textId="4F3A6A5E" w:rsidR="00235F60" w:rsidRDefault="00235F60">
            <w:pPr>
              <w:rPr>
                <w:rFonts w:ascii="Arial" w:eastAsiaTheme="minorEastAsia" w:hAnsi="Arial" w:cs="Arial"/>
                <w:lang w:val="en-US" w:eastAsia="zh-CN"/>
              </w:rPr>
            </w:pPr>
          </w:p>
        </w:tc>
      </w:tr>
      <w:tr w:rsidR="00235F60" w14:paraId="653FAEF5" w14:textId="77777777">
        <w:tc>
          <w:tcPr>
            <w:tcW w:w="1555" w:type="dxa"/>
          </w:tcPr>
          <w:p w14:paraId="653FAEF2" w14:textId="34355425" w:rsidR="00235F60" w:rsidRDefault="001C6ADE">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EF3" w14:textId="097BF801" w:rsidR="00235F60" w:rsidRDefault="001C6ADE">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53FAEF4" w14:textId="686D770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r w:rsidR="00BB0FA7">
              <w:rPr>
                <w:rFonts w:ascii="Arial" w:eastAsiaTheme="minorEastAsia" w:hAnsi="Arial" w:cs="Arial"/>
                <w:lang w:val="en-US" w:eastAsia="zh-CN"/>
              </w:rPr>
              <w:t>, CHO should be for a different PCI</w:t>
            </w:r>
            <w:r>
              <w:rPr>
                <w:rFonts w:ascii="Arial" w:eastAsiaTheme="minorEastAsia" w:hAnsi="Arial" w:cs="Arial"/>
                <w:lang w:val="en-US" w:eastAsia="zh-CN"/>
              </w:rPr>
              <w:t>. But this is up to NW implementation.</w:t>
            </w:r>
          </w:p>
        </w:tc>
      </w:tr>
      <w:tr w:rsidR="00B75919" w14:paraId="197F992F" w14:textId="77777777" w:rsidTr="0025681C">
        <w:tc>
          <w:tcPr>
            <w:tcW w:w="1555" w:type="dxa"/>
          </w:tcPr>
          <w:p w14:paraId="28B7FAC0"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51B7064" w14:textId="77777777" w:rsidR="00B75919" w:rsidRDefault="00B75919" w:rsidP="002568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8B38198"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235F60" w14:paraId="653FAEF9" w14:textId="77777777">
        <w:tc>
          <w:tcPr>
            <w:tcW w:w="1555" w:type="dxa"/>
          </w:tcPr>
          <w:p w14:paraId="653FAEF6" w14:textId="2DD564F3" w:rsidR="00235F60" w:rsidRPr="00E63D12" w:rsidRDefault="00E63D12">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653FAEF7" w14:textId="1EBB1822" w:rsidR="00235F60" w:rsidRDefault="00E63D1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53FAEF8" w14:textId="73A649A7" w:rsidR="00235F60" w:rsidRDefault="00943663">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235F60" w14:paraId="653FAEFD" w14:textId="77777777">
        <w:tc>
          <w:tcPr>
            <w:tcW w:w="1555" w:type="dxa"/>
          </w:tcPr>
          <w:p w14:paraId="653FAEFA" w14:textId="77777777" w:rsidR="00235F60" w:rsidRDefault="00235F60">
            <w:pPr>
              <w:rPr>
                <w:rFonts w:ascii="Arial" w:eastAsiaTheme="minorEastAsia" w:hAnsi="Arial" w:cs="Arial"/>
                <w:lang w:val="en-US" w:eastAsia="zh-CN"/>
              </w:rPr>
            </w:pPr>
          </w:p>
        </w:tc>
        <w:tc>
          <w:tcPr>
            <w:tcW w:w="1984" w:type="dxa"/>
          </w:tcPr>
          <w:p w14:paraId="653FAEFB" w14:textId="77777777" w:rsidR="00235F60" w:rsidRDefault="00235F60">
            <w:pPr>
              <w:rPr>
                <w:rFonts w:ascii="Arial" w:hAnsi="Arial" w:cs="Arial"/>
                <w:lang w:val="en-US"/>
              </w:rPr>
            </w:pPr>
          </w:p>
        </w:tc>
        <w:tc>
          <w:tcPr>
            <w:tcW w:w="6095" w:type="dxa"/>
          </w:tcPr>
          <w:p w14:paraId="653FAEFC" w14:textId="77777777" w:rsidR="00235F60" w:rsidRDefault="00235F60">
            <w:pPr>
              <w:rPr>
                <w:rFonts w:ascii="Arial" w:hAnsi="Arial" w:cs="Arial"/>
                <w:lang w:val="en-US"/>
              </w:rPr>
            </w:pPr>
          </w:p>
        </w:tc>
      </w:tr>
      <w:tr w:rsidR="00235F60" w14:paraId="653FAF01" w14:textId="77777777">
        <w:tc>
          <w:tcPr>
            <w:tcW w:w="1555" w:type="dxa"/>
          </w:tcPr>
          <w:p w14:paraId="653FAEFE" w14:textId="77777777" w:rsidR="00235F60" w:rsidRDefault="00235F60">
            <w:pPr>
              <w:rPr>
                <w:rFonts w:ascii="Arial" w:eastAsiaTheme="minorEastAsia" w:hAnsi="Arial" w:cs="Arial"/>
                <w:lang w:val="en-US" w:eastAsia="zh-CN"/>
              </w:rPr>
            </w:pPr>
          </w:p>
        </w:tc>
        <w:tc>
          <w:tcPr>
            <w:tcW w:w="1984" w:type="dxa"/>
          </w:tcPr>
          <w:p w14:paraId="653FAEFF" w14:textId="77777777" w:rsidR="00235F60" w:rsidRDefault="00235F60">
            <w:pPr>
              <w:rPr>
                <w:rFonts w:ascii="Arial" w:eastAsiaTheme="minorEastAsia" w:hAnsi="Arial" w:cs="Arial"/>
                <w:lang w:val="en-US" w:eastAsia="zh-CN"/>
              </w:rPr>
            </w:pPr>
          </w:p>
        </w:tc>
        <w:tc>
          <w:tcPr>
            <w:tcW w:w="6095" w:type="dxa"/>
          </w:tcPr>
          <w:p w14:paraId="653FAF00" w14:textId="77777777" w:rsidR="00235F60" w:rsidRDefault="00235F60">
            <w:pPr>
              <w:rPr>
                <w:rFonts w:ascii="Arial" w:eastAsiaTheme="minorEastAsia" w:hAnsi="Arial" w:cs="Arial"/>
                <w:lang w:val="en-US" w:eastAsia="zh-CN"/>
              </w:rPr>
            </w:pPr>
          </w:p>
        </w:tc>
      </w:tr>
      <w:tr w:rsidR="00235F60" w14:paraId="653FAF05" w14:textId="77777777">
        <w:tc>
          <w:tcPr>
            <w:tcW w:w="1555" w:type="dxa"/>
          </w:tcPr>
          <w:p w14:paraId="653FAF02" w14:textId="77777777" w:rsidR="00235F60" w:rsidRDefault="00235F60">
            <w:pPr>
              <w:rPr>
                <w:rFonts w:ascii="Arial" w:eastAsiaTheme="minorEastAsia" w:hAnsi="Arial" w:cs="Arial"/>
                <w:lang w:eastAsia="zh-CN"/>
              </w:rPr>
            </w:pPr>
          </w:p>
        </w:tc>
        <w:tc>
          <w:tcPr>
            <w:tcW w:w="1984" w:type="dxa"/>
          </w:tcPr>
          <w:p w14:paraId="653FAF03" w14:textId="77777777" w:rsidR="00235F60" w:rsidRDefault="00235F60">
            <w:pPr>
              <w:rPr>
                <w:rFonts w:ascii="Arial" w:eastAsiaTheme="minorEastAsia" w:hAnsi="Arial" w:cs="Arial"/>
                <w:lang w:val="en-US" w:eastAsia="zh-CN"/>
              </w:rPr>
            </w:pPr>
          </w:p>
        </w:tc>
        <w:tc>
          <w:tcPr>
            <w:tcW w:w="6095" w:type="dxa"/>
          </w:tcPr>
          <w:p w14:paraId="653FAF04" w14:textId="77777777" w:rsidR="00235F60" w:rsidRDefault="00235F60">
            <w:pPr>
              <w:rPr>
                <w:rFonts w:ascii="Arial" w:eastAsiaTheme="minorEastAsia" w:hAnsi="Arial" w:cs="Arial"/>
                <w:lang w:val="en-US" w:eastAsia="zh-CN"/>
              </w:rPr>
            </w:pPr>
          </w:p>
        </w:tc>
      </w:tr>
    </w:tbl>
    <w:p w14:paraId="653FAF06" w14:textId="77777777" w:rsidR="00235F60" w:rsidRDefault="00235F60">
      <w:pPr>
        <w:tabs>
          <w:tab w:val="left" w:pos="709"/>
        </w:tabs>
        <w:overflowPunct w:val="0"/>
        <w:autoSpaceDE w:val="0"/>
        <w:autoSpaceDN w:val="0"/>
        <w:adjustRightInd w:val="0"/>
        <w:textAlignment w:val="baseline"/>
        <w:rPr>
          <w:rFonts w:ascii="Arial" w:hAnsi="Arial" w:cs="Arial"/>
          <w:lang w:val="en-US"/>
        </w:rPr>
      </w:pPr>
    </w:p>
    <w:p w14:paraId="653FAF07" w14:textId="77777777" w:rsidR="00235F60" w:rsidRDefault="00DD0DF2">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653FAF08" w14:textId="77777777" w:rsidR="00235F60" w:rsidRDefault="00DD0DF2">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235F60" w14:paraId="653FAF0C" w14:textId="77777777">
        <w:tc>
          <w:tcPr>
            <w:tcW w:w="1555" w:type="dxa"/>
          </w:tcPr>
          <w:p w14:paraId="653FAF09" w14:textId="77777777" w:rsidR="00235F60" w:rsidRDefault="00DD0DF2">
            <w:pPr>
              <w:jc w:val="center"/>
              <w:rPr>
                <w:rFonts w:ascii="Arial" w:hAnsi="Arial" w:cs="Arial"/>
                <w:b/>
                <w:lang w:val="en-US"/>
              </w:rPr>
            </w:pPr>
            <w:r>
              <w:rPr>
                <w:rFonts w:ascii="Arial" w:hAnsi="Arial" w:cs="Arial"/>
                <w:b/>
                <w:lang w:val="en-US"/>
              </w:rPr>
              <w:t>Company</w:t>
            </w:r>
          </w:p>
        </w:tc>
        <w:tc>
          <w:tcPr>
            <w:tcW w:w="1984" w:type="dxa"/>
          </w:tcPr>
          <w:p w14:paraId="653FAF0A" w14:textId="77777777" w:rsidR="00235F60" w:rsidRDefault="00DD0DF2">
            <w:pPr>
              <w:jc w:val="center"/>
              <w:rPr>
                <w:rFonts w:ascii="Arial" w:hAnsi="Arial" w:cs="Arial"/>
                <w:b/>
                <w:lang w:val="en-US"/>
              </w:rPr>
            </w:pPr>
            <w:r>
              <w:rPr>
                <w:rFonts w:ascii="Arial" w:hAnsi="Arial" w:cs="Arial"/>
                <w:b/>
                <w:lang w:val="en-US"/>
              </w:rPr>
              <w:t>Y/N</w:t>
            </w:r>
          </w:p>
        </w:tc>
        <w:tc>
          <w:tcPr>
            <w:tcW w:w="6095" w:type="dxa"/>
          </w:tcPr>
          <w:p w14:paraId="653FAF0B" w14:textId="77777777" w:rsidR="00235F60" w:rsidRDefault="00DD0DF2">
            <w:pPr>
              <w:jc w:val="center"/>
              <w:rPr>
                <w:rFonts w:ascii="Arial" w:hAnsi="Arial" w:cs="Arial"/>
                <w:b/>
                <w:lang w:val="en-US"/>
              </w:rPr>
            </w:pPr>
            <w:r>
              <w:rPr>
                <w:rFonts w:ascii="Arial" w:hAnsi="Arial" w:cs="Arial"/>
                <w:b/>
                <w:lang w:val="en-US"/>
              </w:rPr>
              <w:t>Comments</w:t>
            </w:r>
          </w:p>
        </w:tc>
      </w:tr>
      <w:tr w:rsidR="00235F60" w14:paraId="653FAF10" w14:textId="77777777">
        <w:tc>
          <w:tcPr>
            <w:tcW w:w="1555" w:type="dxa"/>
          </w:tcPr>
          <w:p w14:paraId="653FAF0D" w14:textId="2D14AA28" w:rsidR="00235F60" w:rsidRDefault="00C42111">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53FAF0E" w14:textId="38D62AA9" w:rsidR="00235F60" w:rsidRDefault="00C4211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0F" w14:textId="0982E6C1" w:rsidR="00235F60" w:rsidRDefault="00C42111">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235F60" w14:paraId="653FAF14" w14:textId="77777777">
        <w:tc>
          <w:tcPr>
            <w:tcW w:w="1555" w:type="dxa"/>
          </w:tcPr>
          <w:p w14:paraId="653FAF11" w14:textId="03DE4EE9" w:rsidR="00235F60" w:rsidRDefault="001C6ADE" w:rsidP="001C6ADE">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53FAF12" w14:textId="67DEFBD6" w:rsidR="00235F60" w:rsidRDefault="001C6ADE">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3FAF13" w14:textId="17B482D0" w:rsidR="00235F60" w:rsidRDefault="001C6ADE">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w:t>
            </w:r>
            <w:r w:rsidR="0043147E">
              <w:rPr>
                <w:rFonts w:ascii="Arial" w:eastAsiaTheme="minorEastAsia" w:hAnsi="Arial" w:cs="Arial"/>
                <w:lang w:val="en-US" w:eastAsia="zh-CN"/>
              </w:rPr>
              <w:t xml:space="preserve"> </w:t>
            </w:r>
            <w:r>
              <w:rPr>
                <w:rFonts w:ascii="Arial" w:eastAsiaTheme="minorEastAsia" w:hAnsi="Arial" w:cs="Arial"/>
                <w:lang w:val="en-US" w:eastAsia="zh-CN"/>
              </w:rPr>
              <w:t>for the same PCI.</w:t>
            </w:r>
          </w:p>
        </w:tc>
      </w:tr>
      <w:tr w:rsidR="00B75919" w14:paraId="7AF5E4C2" w14:textId="77777777" w:rsidTr="0025681C">
        <w:tc>
          <w:tcPr>
            <w:tcW w:w="1555" w:type="dxa"/>
          </w:tcPr>
          <w:p w14:paraId="053B8289" w14:textId="77777777" w:rsidR="00B75919" w:rsidRDefault="00B75919" w:rsidP="002568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70B6BF4" w14:textId="15853356"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 xml:space="preserve">ee </w:t>
            </w:r>
            <w:r w:rsidR="00ED72A7">
              <w:rPr>
                <w:rFonts w:ascii="Arial" w:eastAsiaTheme="minorEastAsia" w:hAnsi="Arial" w:cs="Arial" w:hint="eastAsia"/>
                <w:lang w:val="en-US" w:eastAsia="zh-CN"/>
              </w:rPr>
              <w:t>comments</w:t>
            </w:r>
          </w:p>
        </w:tc>
        <w:tc>
          <w:tcPr>
            <w:tcW w:w="6095" w:type="dxa"/>
          </w:tcPr>
          <w:p w14:paraId="6E48D3E5" w14:textId="5B9E1CF0" w:rsidR="00B75919" w:rsidRDefault="00B75919" w:rsidP="00ED72A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 xml:space="preserve">e prefer to perform the procedure </w:t>
            </w:r>
            <w:r w:rsidR="00A87432">
              <w:rPr>
                <w:rFonts w:ascii="Arial" w:eastAsiaTheme="minorEastAsia" w:hAnsi="Arial" w:cs="Arial" w:hint="eastAsia"/>
                <w:lang w:val="en-US" w:eastAsia="zh-CN"/>
              </w:rPr>
              <w:t xml:space="preserve">whose condition </w:t>
            </w:r>
            <w:r>
              <w:rPr>
                <w:rFonts w:ascii="Arial" w:eastAsiaTheme="minorEastAsia" w:hAnsi="Arial" w:cs="Arial" w:hint="eastAsia"/>
                <w:lang w:val="en-US" w:eastAsia="zh-CN"/>
              </w:rPr>
              <w:t xml:space="preserve">is met firstly. </w:t>
            </w:r>
            <w:r w:rsidR="00ED72A7">
              <w:rPr>
                <w:rFonts w:ascii="Arial" w:eastAsiaTheme="minorEastAsia" w:hAnsi="Arial" w:cs="Arial" w:hint="eastAsia"/>
                <w:lang w:val="en-US" w:eastAsia="zh-CN"/>
              </w:rPr>
              <w:t>Upon dis</w:t>
            </w:r>
            <w:r w:rsidRPr="00C2552F">
              <w:rPr>
                <w:rFonts w:ascii="Arial" w:eastAsiaTheme="minorEastAsia" w:hAnsi="Arial" w:cs="Arial"/>
                <w:lang w:val="en-US" w:eastAsia="zh-CN"/>
              </w:rPr>
              <w:t>connect</w:t>
            </w:r>
            <w:r>
              <w:rPr>
                <w:rFonts w:ascii="Arial" w:eastAsiaTheme="minorEastAsia" w:hAnsi="Arial" w:cs="Arial" w:hint="eastAsia"/>
                <w:lang w:val="en-US" w:eastAsia="zh-CN"/>
              </w:rPr>
              <w:t>ing</w:t>
            </w:r>
            <w:r w:rsidRPr="00C2552F">
              <w:rPr>
                <w:rFonts w:ascii="Arial" w:eastAsiaTheme="minorEastAsia" w:hAnsi="Arial" w:cs="Arial"/>
                <w:lang w:val="en-US" w:eastAsia="zh-CN"/>
              </w:rPr>
              <w:t xml:space="preserve"> to source satellite</w:t>
            </w:r>
            <w:r w:rsidR="00ED72A7">
              <w:rPr>
                <w:rFonts w:ascii="Arial" w:eastAsiaTheme="minorEastAsia" w:hAnsi="Arial" w:cs="Arial" w:hint="eastAsia"/>
                <w:lang w:val="en-US" w:eastAsia="zh-CN"/>
              </w:rPr>
              <w:t xml:space="preserve">, when </w:t>
            </w:r>
            <w:r w:rsidRPr="00C2552F">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w:t>
            </w:r>
            <w:r w:rsidR="00A87432">
              <w:rPr>
                <w:rFonts w:ascii="Arial" w:eastAsiaTheme="minorEastAsia" w:hAnsi="Arial" w:cs="Arial" w:hint="eastAsia"/>
                <w:lang w:val="en-US" w:eastAsia="zh-CN"/>
              </w:rPr>
              <w:t>s</w:t>
            </w:r>
            <w:r>
              <w:rPr>
                <w:rFonts w:ascii="Arial" w:eastAsiaTheme="minorEastAsia" w:hAnsi="Arial" w:cs="Arial" w:hint="eastAsia"/>
                <w:lang w:val="en-US" w:eastAsia="zh-CN"/>
              </w:rPr>
              <w:t xml:space="preserve">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BF5C2C" w14:paraId="653FAF18" w14:textId="77777777">
        <w:tc>
          <w:tcPr>
            <w:tcW w:w="1555" w:type="dxa"/>
          </w:tcPr>
          <w:p w14:paraId="653FAF15" w14:textId="2313BA37" w:rsidR="00BF5C2C" w:rsidRPr="00B75919" w:rsidRDefault="00BF5C2C" w:rsidP="00BF5C2C">
            <w:pPr>
              <w:rPr>
                <w:rFonts w:ascii="Arial"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653FAF16" w14:textId="46DB8CBF" w:rsidR="00BF5C2C" w:rsidRDefault="00BF5C2C" w:rsidP="00BF5C2C">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53FAF17" w14:textId="6FB36123" w:rsidR="00BF5C2C" w:rsidRDefault="00BF5C2C" w:rsidP="00BF5C2C">
            <w:pPr>
              <w:rPr>
                <w:rFonts w:ascii="Arial" w:eastAsiaTheme="minorEastAsia" w:hAnsi="Arial" w:cs="Arial"/>
                <w:lang w:val="en-US" w:eastAsia="zh-CN"/>
              </w:rPr>
            </w:pPr>
            <w:r w:rsidRPr="008E01DA">
              <w:rPr>
                <w:rFonts w:ascii="Arial" w:eastAsiaTheme="minorEastAsia" w:hAnsi="Arial" w:cs="Arial"/>
                <w:lang w:val="en-US" w:eastAsia="zh-CN"/>
              </w:rPr>
              <w:t xml:space="preserve">Following the logic of the current </w:t>
            </w:r>
            <w:r>
              <w:rPr>
                <w:rFonts w:ascii="Arial" w:eastAsiaTheme="minorEastAsia" w:hAnsi="Arial" w:cs="Arial"/>
                <w:lang w:val="en-US" w:eastAsia="zh-CN"/>
              </w:rPr>
              <w:t xml:space="preserve">spec, </w:t>
            </w:r>
            <w:r w:rsidRPr="00817021">
              <w:rPr>
                <w:rFonts w:ascii="Arial" w:eastAsiaTheme="minorEastAsia" w:hAnsi="Arial" w:cs="Arial"/>
                <w:lang w:val="en-US" w:eastAsia="zh-CN"/>
              </w:rPr>
              <w:t>it is generally dedicated signaling override broadcast signaling</w:t>
            </w:r>
            <w:r>
              <w:rPr>
                <w:rFonts w:ascii="Arial" w:eastAsiaTheme="minorEastAsia" w:hAnsi="Arial" w:cs="Arial"/>
                <w:lang w:val="en-US" w:eastAsia="zh-CN"/>
              </w:rPr>
              <w:t xml:space="preserve">, so we think </w:t>
            </w:r>
            <w:r w:rsidRPr="00197D56">
              <w:rPr>
                <w:rFonts w:ascii="Arial" w:eastAsiaTheme="minorEastAsia" w:hAnsi="Arial" w:cs="Arial"/>
                <w:lang w:val="en-US" w:eastAsia="zh-CN"/>
              </w:rPr>
              <w:t>UE will</w:t>
            </w:r>
            <w:r>
              <w:rPr>
                <w:rFonts w:ascii="Arial" w:eastAsiaTheme="minorEastAsia" w:hAnsi="Arial" w:cs="Arial"/>
                <w:lang w:val="en-US" w:eastAsia="zh-CN"/>
              </w:rPr>
              <w:t xml:space="preserve"> choose</w:t>
            </w:r>
            <w:r w:rsidRPr="00197D56">
              <w:rPr>
                <w:rFonts w:ascii="Arial" w:eastAsiaTheme="minorEastAsia" w:hAnsi="Arial" w:cs="Arial"/>
                <w:lang w:val="en-US" w:eastAsia="zh-CN"/>
              </w:rPr>
              <w:t xml:space="preserve"> </w:t>
            </w:r>
            <w:r>
              <w:rPr>
                <w:rFonts w:ascii="Arial" w:eastAsiaTheme="minorEastAsia" w:hAnsi="Arial" w:cs="Arial"/>
                <w:lang w:val="en-US" w:eastAsia="zh-CN"/>
              </w:rPr>
              <w:t>to perform C</w:t>
            </w:r>
            <w:r w:rsidRPr="00197D56">
              <w:rPr>
                <w:rFonts w:ascii="Arial" w:eastAsiaTheme="minorEastAsia" w:hAnsi="Arial" w:cs="Arial"/>
                <w:lang w:val="en-US" w:eastAsia="zh-CN"/>
              </w:rPr>
              <w:t xml:space="preserve">HO procedure </w:t>
            </w:r>
            <w:r>
              <w:rPr>
                <w:rFonts w:ascii="Arial" w:eastAsiaTheme="minorEastAsia" w:hAnsi="Arial" w:cs="Arial"/>
                <w:lang w:val="en-US" w:eastAsia="zh-CN"/>
              </w:rPr>
              <w:t>w</w:t>
            </w:r>
            <w:r w:rsidRPr="00197D56">
              <w:rPr>
                <w:rFonts w:ascii="Arial" w:eastAsiaTheme="minorEastAsia" w:hAnsi="Arial" w:cs="Arial"/>
                <w:lang w:val="en-US" w:eastAsia="zh-CN"/>
              </w:rPr>
              <w:t>hen both CHO and satellite switching conditions are met</w:t>
            </w:r>
            <w:r>
              <w:rPr>
                <w:rFonts w:ascii="Arial" w:eastAsiaTheme="minorEastAsia" w:hAnsi="Arial" w:cs="Arial"/>
                <w:lang w:val="en-US" w:eastAsia="zh-CN"/>
              </w:rPr>
              <w:t>.</w:t>
            </w:r>
          </w:p>
        </w:tc>
      </w:tr>
      <w:tr w:rsidR="00BF5C2C" w14:paraId="653FAF1C" w14:textId="77777777">
        <w:tc>
          <w:tcPr>
            <w:tcW w:w="1555" w:type="dxa"/>
          </w:tcPr>
          <w:p w14:paraId="653FAF19" w14:textId="77777777" w:rsidR="00BF5C2C" w:rsidRDefault="00BF5C2C" w:rsidP="00BF5C2C">
            <w:pPr>
              <w:rPr>
                <w:rFonts w:ascii="Arial" w:eastAsiaTheme="minorEastAsia" w:hAnsi="Arial" w:cs="Arial"/>
                <w:lang w:val="en-US" w:eastAsia="zh-CN"/>
              </w:rPr>
            </w:pPr>
          </w:p>
        </w:tc>
        <w:tc>
          <w:tcPr>
            <w:tcW w:w="1984" w:type="dxa"/>
          </w:tcPr>
          <w:p w14:paraId="653FAF1A" w14:textId="77777777" w:rsidR="00BF5C2C" w:rsidRDefault="00BF5C2C" w:rsidP="00BF5C2C">
            <w:pPr>
              <w:rPr>
                <w:rFonts w:ascii="Arial" w:hAnsi="Arial" w:cs="Arial"/>
                <w:lang w:val="en-US"/>
              </w:rPr>
            </w:pPr>
          </w:p>
        </w:tc>
        <w:tc>
          <w:tcPr>
            <w:tcW w:w="6095" w:type="dxa"/>
          </w:tcPr>
          <w:p w14:paraId="653FAF1B" w14:textId="77777777" w:rsidR="00BF5C2C" w:rsidRDefault="00BF5C2C" w:rsidP="00BF5C2C">
            <w:pPr>
              <w:rPr>
                <w:rFonts w:ascii="Arial" w:hAnsi="Arial" w:cs="Arial"/>
                <w:lang w:val="en-US"/>
              </w:rPr>
            </w:pPr>
          </w:p>
        </w:tc>
      </w:tr>
      <w:tr w:rsidR="00BF5C2C" w14:paraId="653FAF20" w14:textId="77777777">
        <w:tc>
          <w:tcPr>
            <w:tcW w:w="1555" w:type="dxa"/>
          </w:tcPr>
          <w:p w14:paraId="653FAF1D" w14:textId="77777777" w:rsidR="00BF5C2C" w:rsidRDefault="00BF5C2C" w:rsidP="00BF5C2C">
            <w:pPr>
              <w:rPr>
                <w:rFonts w:ascii="Arial" w:eastAsiaTheme="minorEastAsia" w:hAnsi="Arial" w:cs="Arial"/>
                <w:lang w:val="en-US" w:eastAsia="zh-CN"/>
              </w:rPr>
            </w:pPr>
          </w:p>
        </w:tc>
        <w:tc>
          <w:tcPr>
            <w:tcW w:w="1984" w:type="dxa"/>
          </w:tcPr>
          <w:p w14:paraId="653FAF1E" w14:textId="77777777" w:rsidR="00BF5C2C" w:rsidRDefault="00BF5C2C" w:rsidP="00BF5C2C">
            <w:pPr>
              <w:rPr>
                <w:rFonts w:ascii="Arial" w:eastAsiaTheme="minorEastAsia" w:hAnsi="Arial" w:cs="Arial"/>
                <w:lang w:val="en-US" w:eastAsia="zh-CN"/>
              </w:rPr>
            </w:pPr>
          </w:p>
        </w:tc>
        <w:tc>
          <w:tcPr>
            <w:tcW w:w="6095" w:type="dxa"/>
          </w:tcPr>
          <w:p w14:paraId="653FAF1F" w14:textId="77777777" w:rsidR="00BF5C2C" w:rsidRDefault="00BF5C2C" w:rsidP="00BF5C2C">
            <w:pPr>
              <w:rPr>
                <w:rFonts w:ascii="Arial" w:eastAsiaTheme="minorEastAsia" w:hAnsi="Arial" w:cs="Arial"/>
                <w:lang w:val="en-US" w:eastAsia="zh-CN"/>
              </w:rPr>
            </w:pPr>
          </w:p>
        </w:tc>
      </w:tr>
      <w:tr w:rsidR="00BF5C2C" w14:paraId="653FAF24" w14:textId="77777777">
        <w:tc>
          <w:tcPr>
            <w:tcW w:w="1555" w:type="dxa"/>
          </w:tcPr>
          <w:p w14:paraId="653FAF21" w14:textId="77777777" w:rsidR="00BF5C2C" w:rsidRDefault="00BF5C2C" w:rsidP="00BF5C2C">
            <w:pPr>
              <w:rPr>
                <w:rFonts w:ascii="Arial" w:eastAsiaTheme="minorEastAsia" w:hAnsi="Arial" w:cs="Arial"/>
                <w:lang w:eastAsia="zh-CN"/>
              </w:rPr>
            </w:pPr>
          </w:p>
        </w:tc>
        <w:tc>
          <w:tcPr>
            <w:tcW w:w="1984" w:type="dxa"/>
          </w:tcPr>
          <w:p w14:paraId="653FAF22" w14:textId="77777777" w:rsidR="00BF5C2C" w:rsidRDefault="00BF5C2C" w:rsidP="00BF5C2C">
            <w:pPr>
              <w:rPr>
                <w:rFonts w:ascii="Arial" w:eastAsiaTheme="minorEastAsia" w:hAnsi="Arial" w:cs="Arial"/>
                <w:lang w:val="en-US" w:eastAsia="zh-CN"/>
              </w:rPr>
            </w:pPr>
          </w:p>
        </w:tc>
        <w:tc>
          <w:tcPr>
            <w:tcW w:w="6095" w:type="dxa"/>
          </w:tcPr>
          <w:p w14:paraId="653FAF23" w14:textId="77777777" w:rsidR="00BF5C2C" w:rsidRDefault="00BF5C2C" w:rsidP="00BF5C2C">
            <w:pPr>
              <w:rPr>
                <w:rFonts w:ascii="Arial" w:eastAsiaTheme="minorEastAsia" w:hAnsi="Arial" w:cs="Arial"/>
                <w:lang w:val="en-US" w:eastAsia="zh-CN"/>
              </w:rPr>
            </w:pPr>
          </w:p>
        </w:tc>
      </w:tr>
    </w:tbl>
    <w:p w14:paraId="653FAF25" w14:textId="77777777" w:rsidR="00235F60" w:rsidRDefault="00235F60">
      <w:pPr>
        <w:rPr>
          <w:rFonts w:ascii="Arial" w:hAnsi="Arial" w:cs="Arial"/>
          <w:b/>
          <w:lang w:eastAsia="zh-CN"/>
        </w:rPr>
      </w:pPr>
    </w:p>
    <w:p w14:paraId="653FAF26" w14:textId="77777777" w:rsidR="00235F60" w:rsidRDefault="00235F60">
      <w:pPr>
        <w:rPr>
          <w:rFonts w:ascii="Arial" w:hAnsi="Arial" w:cs="Arial"/>
          <w:b/>
          <w:lang w:eastAsia="zh-CN"/>
        </w:rPr>
      </w:pPr>
    </w:p>
    <w:p w14:paraId="653FAF27"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53FAF28" w14:textId="77777777" w:rsidR="00235F60" w:rsidRDefault="00DD0DF2">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53FAF29" w14:textId="77777777" w:rsidR="00235F60" w:rsidRDefault="00235F60">
      <w:pPr>
        <w:rPr>
          <w:rFonts w:ascii="Arial" w:hAnsi="Arial" w:cs="Arial"/>
          <w:b/>
          <w:bCs/>
          <w:i/>
          <w:iCs/>
          <w:color w:val="C00000"/>
          <w:lang w:eastAsia="zh-CN"/>
        </w:rPr>
      </w:pPr>
    </w:p>
    <w:p w14:paraId="653FAF2A" w14:textId="77777777" w:rsidR="00235F60" w:rsidRDefault="00235F60">
      <w:pPr>
        <w:rPr>
          <w:rFonts w:ascii="Arial" w:hAnsi="Arial" w:cs="Arial"/>
          <w:b/>
          <w:bCs/>
          <w:iCs/>
          <w:color w:val="C00000"/>
          <w:lang w:eastAsia="zh-CN"/>
        </w:rPr>
      </w:pPr>
    </w:p>
    <w:p w14:paraId="653FAF2B" w14:textId="77777777" w:rsidR="00235F60" w:rsidRDefault="00DD0DF2">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653FAF2C" w14:textId="77777777" w:rsidR="00235F60" w:rsidRDefault="00DD0DF2">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653FAF2D" w14:textId="77777777" w:rsidR="00235F60" w:rsidRDefault="00235F60">
      <w:pPr>
        <w:rPr>
          <w:rFonts w:ascii="Arial" w:eastAsiaTheme="minorEastAsia" w:hAnsi="Arial" w:cs="Arial"/>
          <w:b/>
          <w:iCs/>
          <w:lang w:eastAsia="zh-CN"/>
        </w:rPr>
      </w:pPr>
    </w:p>
    <w:p w14:paraId="653FAF2E" w14:textId="77777777" w:rsidR="00235F60" w:rsidRDefault="00235F60">
      <w:pPr>
        <w:rPr>
          <w:rFonts w:ascii="Arial" w:eastAsiaTheme="minorEastAsia" w:hAnsi="Arial" w:cs="Arial"/>
          <w:b/>
          <w:iCs/>
          <w:lang w:eastAsia="zh-CN"/>
        </w:rPr>
      </w:pPr>
    </w:p>
    <w:p w14:paraId="653FAF2F" w14:textId="77777777" w:rsidR="00235F60" w:rsidRDefault="00DD0DF2">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653FAF30" w14:textId="77777777" w:rsidR="00235F60" w:rsidRDefault="00235F60">
      <w:pPr>
        <w:rPr>
          <w:rFonts w:ascii="Arial" w:eastAsiaTheme="minorEastAsia" w:hAnsi="Arial" w:cs="Arial"/>
          <w:lang w:val="en-US" w:eastAsia="zh-CN"/>
        </w:rPr>
      </w:pPr>
    </w:p>
    <w:p w14:paraId="653FAF31" w14:textId="77777777" w:rsidR="00235F60" w:rsidRDefault="00DD0DF2">
      <w:pPr>
        <w:pStyle w:val="Heading1"/>
        <w:rPr>
          <w:rFonts w:cs="Arial"/>
        </w:rPr>
      </w:pPr>
      <w:r>
        <w:rPr>
          <w:rFonts w:cs="Arial"/>
        </w:rPr>
        <w:t>5</w:t>
      </w:r>
      <w:r>
        <w:rPr>
          <w:rFonts w:cs="Arial"/>
        </w:rPr>
        <w:tab/>
        <w:t>References</w:t>
      </w:r>
    </w:p>
    <w:p w14:paraId="653FAF32" w14:textId="77777777" w:rsidR="00235F60" w:rsidRDefault="00DD0DF2">
      <w:pPr>
        <w:pStyle w:val="Reference"/>
        <w:numPr>
          <w:ilvl w:val="0"/>
          <w:numId w:val="19"/>
        </w:numPr>
        <w:rPr>
          <w:rFonts w:ascii="Arial" w:hAnsi="Arial" w:cs="Arial"/>
        </w:rPr>
      </w:pPr>
      <w:r>
        <w:rPr>
          <w:rFonts w:ascii="Arial" w:hAnsi="Arial" w:cs="Arial"/>
        </w:rPr>
        <w:t>RAN2-123bis - NR-NTN-IoT-NTN (Sergio)_EOM</w:t>
      </w:r>
    </w:p>
    <w:p w14:paraId="653FAF33" w14:textId="77777777" w:rsidR="00235F60" w:rsidRDefault="00DD0DF2">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653FAF34" w14:textId="77777777" w:rsidR="00235F60" w:rsidRDefault="00DD0DF2">
      <w:pPr>
        <w:pStyle w:val="Heading1"/>
        <w:rPr>
          <w:rFonts w:cs="Arial"/>
        </w:rPr>
      </w:pPr>
      <w:r>
        <w:rPr>
          <w:rFonts w:cs="Arial"/>
        </w:rPr>
        <w:t>6 Contact information</w:t>
      </w:r>
    </w:p>
    <w:p w14:paraId="653FAF35" w14:textId="77777777" w:rsidR="00235F60" w:rsidRDefault="00235F60">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5F60" w14:paraId="653FAF38" w14:textId="77777777">
        <w:trPr>
          <w:jc w:val="center"/>
        </w:trPr>
        <w:tc>
          <w:tcPr>
            <w:tcW w:w="1980" w:type="dxa"/>
            <w:shd w:val="clear" w:color="auto" w:fill="BFBFBF"/>
            <w:tcMar>
              <w:top w:w="0" w:type="dxa"/>
              <w:left w:w="108" w:type="dxa"/>
              <w:bottom w:w="0" w:type="dxa"/>
              <w:right w:w="108" w:type="dxa"/>
            </w:tcMar>
            <w:vAlign w:val="center"/>
          </w:tcPr>
          <w:p w14:paraId="653FAF36" w14:textId="77777777" w:rsidR="00235F60" w:rsidRDefault="00DD0DF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653FAF37" w14:textId="77777777" w:rsidR="00235F60" w:rsidRDefault="00DD0DF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235F60" w14:paraId="653FAF3B" w14:textId="77777777">
        <w:trPr>
          <w:jc w:val="center"/>
        </w:trPr>
        <w:tc>
          <w:tcPr>
            <w:tcW w:w="1980" w:type="dxa"/>
            <w:tcMar>
              <w:top w:w="0" w:type="dxa"/>
              <w:left w:w="108" w:type="dxa"/>
              <w:bottom w:w="0" w:type="dxa"/>
              <w:right w:w="108" w:type="dxa"/>
            </w:tcMar>
            <w:vAlign w:val="center"/>
          </w:tcPr>
          <w:p w14:paraId="653FAF39" w14:textId="21C24387" w:rsidR="00235F60" w:rsidRDefault="002B7450">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653FAF3A" w14:textId="51C838EF" w:rsidR="00235F60" w:rsidRDefault="0025681C">
            <w:pPr>
              <w:spacing w:after="0"/>
              <w:jc w:val="center"/>
              <w:rPr>
                <w:rFonts w:ascii="Arial" w:eastAsiaTheme="minorEastAsia" w:hAnsi="Arial" w:cs="Arial"/>
                <w:sz w:val="22"/>
                <w:szCs w:val="22"/>
                <w:lang w:val="de-DE" w:eastAsia="zh-CN"/>
              </w:rPr>
            </w:pPr>
            <w:hyperlink r:id="rId17" w:history="1">
              <w:r w:rsidR="002B7450" w:rsidRPr="005D58C8">
                <w:rPr>
                  <w:rStyle w:val="Hyperlink"/>
                  <w:rFonts w:ascii="Arial" w:eastAsiaTheme="minorEastAsia" w:hAnsi="Arial" w:cs="Arial"/>
                  <w:sz w:val="22"/>
                  <w:szCs w:val="22"/>
                  <w:lang w:val="de-DE"/>
                </w:rPr>
                <w:t>shiyang.leng@samsung.com</w:t>
              </w:r>
            </w:hyperlink>
          </w:p>
        </w:tc>
      </w:tr>
      <w:tr w:rsidR="00235F60" w14:paraId="653FAF3E" w14:textId="77777777">
        <w:trPr>
          <w:jc w:val="center"/>
        </w:trPr>
        <w:tc>
          <w:tcPr>
            <w:tcW w:w="1980" w:type="dxa"/>
            <w:tcMar>
              <w:top w:w="0" w:type="dxa"/>
              <w:left w:w="108" w:type="dxa"/>
              <w:bottom w:w="0" w:type="dxa"/>
              <w:right w:w="108" w:type="dxa"/>
            </w:tcMar>
            <w:vAlign w:val="center"/>
          </w:tcPr>
          <w:p w14:paraId="653FAF3C" w14:textId="6CF10E53" w:rsidR="00235F60" w:rsidRDefault="003C4D3F">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653FAF3D" w14:textId="0A0917E4" w:rsidR="00235F60" w:rsidRDefault="00634EAF">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235F60" w14:paraId="653FAF41" w14:textId="77777777">
        <w:trPr>
          <w:jc w:val="center"/>
        </w:trPr>
        <w:tc>
          <w:tcPr>
            <w:tcW w:w="1980" w:type="dxa"/>
            <w:tcMar>
              <w:top w:w="0" w:type="dxa"/>
              <w:left w:w="108" w:type="dxa"/>
              <w:bottom w:w="0" w:type="dxa"/>
              <w:right w:w="108" w:type="dxa"/>
            </w:tcMar>
            <w:vAlign w:val="center"/>
          </w:tcPr>
          <w:p w14:paraId="653FAF3F"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0" w14:textId="77777777" w:rsidR="00235F60" w:rsidRDefault="00235F60">
            <w:pPr>
              <w:spacing w:after="0"/>
              <w:jc w:val="center"/>
              <w:rPr>
                <w:rFonts w:ascii="Arial" w:eastAsiaTheme="minorEastAsia" w:hAnsi="Arial" w:cs="Arial"/>
                <w:sz w:val="22"/>
                <w:szCs w:val="22"/>
                <w:lang w:val="fr-FR" w:eastAsia="zh-CN"/>
              </w:rPr>
            </w:pPr>
          </w:p>
        </w:tc>
      </w:tr>
      <w:tr w:rsidR="00235F60" w14:paraId="653FAF44" w14:textId="77777777">
        <w:trPr>
          <w:jc w:val="center"/>
        </w:trPr>
        <w:tc>
          <w:tcPr>
            <w:tcW w:w="1980" w:type="dxa"/>
            <w:tcMar>
              <w:top w:w="0" w:type="dxa"/>
              <w:left w:w="108" w:type="dxa"/>
              <w:bottom w:w="0" w:type="dxa"/>
              <w:right w:w="108" w:type="dxa"/>
            </w:tcMar>
            <w:vAlign w:val="center"/>
          </w:tcPr>
          <w:p w14:paraId="653FAF42"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3" w14:textId="77777777" w:rsidR="00235F60" w:rsidRDefault="00235F60">
            <w:pPr>
              <w:spacing w:after="0"/>
              <w:jc w:val="center"/>
              <w:rPr>
                <w:rFonts w:ascii="Arial" w:eastAsiaTheme="minorEastAsia" w:hAnsi="Arial" w:cs="Arial"/>
                <w:sz w:val="22"/>
                <w:szCs w:val="22"/>
                <w:lang w:val="it-IT" w:eastAsia="zh-CN"/>
              </w:rPr>
            </w:pPr>
          </w:p>
        </w:tc>
      </w:tr>
      <w:tr w:rsidR="00235F60" w14:paraId="653FAF47" w14:textId="77777777">
        <w:trPr>
          <w:jc w:val="center"/>
        </w:trPr>
        <w:tc>
          <w:tcPr>
            <w:tcW w:w="1980" w:type="dxa"/>
            <w:tcMar>
              <w:top w:w="0" w:type="dxa"/>
              <w:left w:w="108" w:type="dxa"/>
              <w:bottom w:w="0" w:type="dxa"/>
              <w:right w:w="108" w:type="dxa"/>
            </w:tcMar>
            <w:vAlign w:val="center"/>
          </w:tcPr>
          <w:p w14:paraId="653FAF45" w14:textId="77777777" w:rsidR="00235F60" w:rsidRDefault="00235F60">
            <w:pPr>
              <w:spacing w:after="0"/>
              <w:jc w:val="center"/>
              <w:rPr>
                <w:rFonts w:ascii="Arial" w:eastAsiaTheme="minorEastAsia" w:hAnsi="Arial" w:cs="Arial"/>
                <w:lang w:val="de-DE" w:eastAsia="zh-CN"/>
              </w:rPr>
            </w:pPr>
          </w:p>
        </w:tc>
        <w:tc>
          <w:tcPr>
            <w:tcW w:w="6373" w:type="dxa"/>
            <w:tcMar>
              <w:top w:w="0" w:type="dxa"/>
              <w:left w:w="108" w:type="dxa"/>
              <w:bottom w:w="0" w:type="dxa"/>
              <w:right w:w="108" w:type="dxa"/>
            </w:tcMar>
          </w:tcPr>
          <w:p w14:paraId="653FAF46" w14:textId="77777777" w:rsidR="00235F60" w:rsidRDefault="00235F60">
            <w:pPr>
              <w:spacing w:after="0"/>
              <w:jc w:val="center"/>
              <w:rPr>
                <w:rFonts w:ascii="Arial" w:eastAsiaTheme="minorEastAsia" w:hAnsi="Arial" w:cs="Arial"/>
                <w:sz w:val="22"/>
                <w:szCs w:val="22"/>
                <w:lang w:val="it-IT" w:eastAsia="zh-CN"/>
              </w:rPr>
            </w:pPr>
          </w:p>
        </w:tc>
      </w:tr>
      <w:tr w:rsidR="00235F60" w14:paraId="653FAF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8"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9" w14:textId="77777777" w:rsidR="00235F60" w:rsidRDefault="00235F60">
            <w:pPr>
              <w:spacing w:after="0"/>
              <w:jc w:val="center"/>
              <w:rPr>
                <w:rFonts w:ascii="Arial" w:eastAsia="Malgun Gothic" w:hAnsi="Arial" w:cs="Arial"/>
                <w:sz w:val="22"/>
                <w:szCs w:val="22"/>
                <w:lang w:val="de-DE" w:eastAsia="ko-KR"/>
              </w:rPr>
            </w:pPr>
          </w:p>
        </w:tc>
      </w:tr>
      <w:tr w:rsidR="00235F60" w14:paraId="653FAF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B"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C" w14:textId="77777777" w:rsidR="00235F60" w:rsidRDefault="00235F60">
            <w:pPr>
              <w:spacing w:after="0"/>
              <w:jc w:val="center"/>
              <w:rPr>
                <w:rFonts w:ascii="Arial" w:eastAsiaTheme="minorEastAsia" w:hAnsi="Arial" w:cs="Arial"/>
                <w:sz w:val="22"/>
                <w:szCs w:val="22"/>
                <w:lang w:val="de-DE" w:eastAsia="zh-CN"/>
              </w:rPr>
            </w:pPr>
          </w:p>
        </w:tc>
      </w:tr>
      <w:tr w:rsidR="00235F60" w14:paraId="653FAF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4E"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4F" w14:textId="77777777" w:rsidR="00235F60" w:rsidRDefault="00235F60">
            <w:pPr>
              <w:spacing w:after="0"/>
              <w:jc w:val="center"/>
              <w:rPr>
                <w:rFonts w:ascii="Arial" w:eastAsiaTheme="minorEastAsia" w:hAnsi="Arial" w:cs="Arial"/>
                <w:sz w:val="22"/>
                <w:szCs w:val="22"/>
                <w:lang w:val="de-DE" w:eastAsia="zh-CN"/>
              </w:rPr>
            </w:pPr>
          </w:p>
        </w:tc>
      </w:tr>
      <w:tr w:rsidR="00235F60" w14:paraId="653FAF5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1" w14:textId="77777777" w:rsidR="00235F60" w:rsidRDefault="00235F60">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2" w14:textId="77777777" w:rsidR="00235F60" w:rsidRDefault="00235F60">
            <w:pPr>
              <w:spacing w:after="0"/>
              <w:jc w:val="center"/>
              <w:rPr>
                <w:rFonts w:ascii="Arial" w:eastAsia="Malgun Gothic" w:hAnsi="Arial" w:cs="Arial"/>
                <w:sz w:val="22"/>
                <w:szCs w:val="22"/>
                <w:lang w:val="de-DE" w:eastAsia="ko-KR"/>
              </w:rPr>
            </w:pPr>
          </w:p>
        </w:tc>
      </w:tr>
      <w:tr w:rsidR="00235F60" w14:paraId="653FAF5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4"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5" w14:textId="77777777" w:rsidR="00235F60" w:rsidRDefault="00235F60">
            <w:pPr>
              <w:spacing w:after="0"/>
              <w:jc w:val="center"/>
              <w:rPr>
                <w:rFonts w:ascii="Arial" w:eastAsia="MS Mincho" w:hAnsi="Arial" w:cs="Arial"/>
                <w:sz w:val="22"/>
                <w:szCs w:val="22"/>
                <w:lang w:val="de-DE" w:eastAsia="ja-JP"/>
              </w:rPr>
            </w:pPr>
          </w:p>
        </w:tc>
      </w:tr>
      <w:tr w:rsidR="00235F60" w14:paraId="653FAF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7"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8" w14:textId="77777777" w:rsidR="00235F60" w:rsidRDefault="00235F60">
            <w:pPr>
              <w:spacing w:after="0"/>
              <w:jc w:val="center"/>
              <w:rPr>
                <w:rFonts w:ascii="Arial" w:eastAsia="MS Mincho" w:hAnsi="Arial" w:cs="Arial"/>
                <w:sz w:val="22"/>
                <w:szCs w:val="22"/>
                <w:lang w:val="de-DE" w:eastAsia="ja-JP"/>
              </w:rPr>
            </w:pPr>
          </w:p>
        </w:tc>
      </w:tr>
      <w:tr w:rsidR="00235F60" w14:paraId="653FA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A" w14:textId="77777777" w:rsidR="00235F60" w:rsidRDefault="00235F60">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B" w14:textId="77777777" w:rsidR="00235F60" w:rsidRDefault="00235F60">
            <w:pPr>
              <w:spacing w:after="0"/>
              <w:jc w:val="center"/>
              <w:rPr>
                <w:rFonts w:ascii="Arial" w:eastAsia="MS Mincho" w:hAnsi="Arial" w:cs="Arial"/>
                <w:sz w:val="22"/>
                <w:szCs w:val="22"/>
                <w:lang w:val="nl-NL" w:eastAsia="ja-JP"/>
              </w:rPr>
            </w:pPr>
          </w:p>
        </w:tc>
      </w:tr>
      <w:tr w:rsidR="00235F60" w14:paraId="653FAF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FAF5D" w14:textId="77777777" w:rsidR="00235F60" w:rsidRDefault="00235F60">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AF5E" w14:textId="77777777" w:rsidR="00235F60" w:rsidRDefault="00235F60">
            <w:pPr>
              <w:spacing w:after="0"/>
              <w:jc w:val="center"/>
              <w:rPr>
                <w:rFonts w:ascii="Arial" w:eastAsia="MS Mincho" w:hAnsi="Arial" w:cs="Arial"/>
                <w:sz w:val="22"/>
                <w:szCs w:val="22"/>
                <w:lang w:val="nl-NL" w:eastAsia="ja-JP"/>
              </w:rPr>
            </w:pPr>
          </w:p>
        </w:tc>
      </w:tr>
    </w:tbl>
    <w:p w14:paraId="653FAF60" w14:textId="77777777" w:rsidR="00235F60" w:rsidRDefault="00DD0DF2">
      <w:pPr>
        <w:pStyle w:val="Heading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235F60" w14:paraId="653FAF64" w14:textId="77777777">
        <w:tc>
          <w:tcPr>
            <w:tcW w:w="9855" w:type="dxa"/>
            <w:shd w:val="clear" w:color="auto" w:fill="F2F2F2"/>
          </w:tcPr>
          <w:p w14:paraId="653FAF61" w14:textId="77777777" w:rsidR="00235F60" w:rsidRDefault="00DD0DF2">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653FAF62" w14:textId="77777777" w:rsidR="00235F60" w:rsidRDefault="00DD0DF2">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653FAF63"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hard switch unchanged PCI scenario (i.e. no handover), the UE needs to know the time the UE attempts to re-synchronize. (FFS whether a new “t-Start” / a t-gap is needed or whether t-Service can be reused (i.e. no other IE) if the gap is very short/zero). </w:t>
            </w:r>
          </w:p>
        </w:tc>
      </w:tr>
      <w:tr w:rsidR="00235F60" w14:paraId="653FAF6C" w14:textId="77777777">
        <w:tc>
          <w:tcPr>
            <w:tcW w:w="9855" w:type="dxa"/>
            <w:shd w:val="clear" w:color="auto" w:fill="F2F2F2"/>
          </w:tcPr>
          <w:p w14:paraId="653FAF65"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 Agreements</w:t>
            </w:r>
          </w:p>
          <w:p w14:paraId="653FAF66"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653FAF67"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653FAF68"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653FAF69"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653FAF6A"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653FAF6B" w14:textId="77777777" w:rsidR="00235F60" w:rsidRDefault="00DD0DF2">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235F60" w14:paraId="653FAF7D" w14:textId="77777777">
        <w:tc>
          <w:tcPr>
            <w:tcW w:w="9855" w:type="dxa"/>
            <w:shd w:val="clear" w:color="auto" w:fill="F2F2F2"/>
          </w:tcPr>
          <w:p w14:paraId="653FAF6D" w14:textId="77777777" w:rsidR="00235F60" w:rsidRDefault="00DD0DF2">
            <w:pPr>
              <w:overflowPunct w:val="0"/>
              <w:autoSpaceDE w:val="0"/>
              <w:autoSpaceDN w:val="0"/>
              <w:adjustRightInd w:val="0"/>
              <w:textAlignment w:val="baseline"/>
              <w:rPr>
                <w:rFonts w:ascii="Arial" w:hAnsi="Arial" w:cs="Arial"/>
              </w:rPr>
            </w:pPr>
            <w:r>
              <w:rPr>
                <w:rFonts w:ascii="Arial" w:hAnsi="Arial" w:cs="Arial"/>
              </w:rPr>
              <w:t>RAN2#123bis Agreements</w:t>
            </w:r>
          </w:p>
          <w:p w14:paraId="653FAF6E" w14:textId="77777777" w:rsidR="00235F60" w:rsidRDefault="00DD0DF2">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53FAF6F" w14:textId="77777777" w:rsidR="00235F60" w:rsidRDefault="00DD0DF2">
            <w:pPr>
              <w:pStyle w:val="Doc-text2"/>
              <w:numPr>
                <w:ilvl w:val="0"/>
                <w:numId w:val="13"/>
              </w:numPr>
              <w:spacing w:line="240" w:lineRule="auto"/>
            </w:pPr>
            <w:r>
              <w:t>Network provides the sync information of target satellite in advance to UE before satellite switching, via broadcast signalling</w:t>
            </w:r>
          </w:p>
          <w:p w14:paraId="653FAF70" w14:textId="77777777" w:rsidR="00235F60" w:rsidRDefault="00DD0DF2">
            <w:pPr>
              <w:pStyle w:val="Doc-text2"/>
              <w:numPr>
                <w:ilvl w:val="0"/>
                <w:numId w:val="13"/>
              </w:numPr>
              <w:spacing w:line="240" w:lineRule="auto"/>
            </w:pPr>
            <w:r>
              <w:t>RAN2 confirms satellite switching with unchanged PCI is only applicable on quasi-earth fixed system</w:t>
            </w:r>
          </w:p>
          <w:p w14:paraId="653FAF71" w14:textId="77777777" w:rsidR="00235F60" w:rsidRDefault="00DD0DF2">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653FAF72" w14:textId="77777777" w:rsidR="00235F60" w:rsidRDefault="00DD0DF2">
            <w:pPr>
              <w:pStyle w:val="Doc-text2"/>
              <w:numPr>
                <w:ilvl w:val="0"/>
                <w:numId w:val="13"/>
              </w:numPr>
              <w:spacing w:line="240" w:lineRule="auto"/>
              <w:rPr>
                <w:highlight w:val="yellow"/>
              </w:rPr>
            </w:pPr>
            <w:r>
              <w:rPr>
                <w:highlight w:val="yellow"/>
              </w:rPr>
              <w:t>SMTC configuration of target satellite needs further discussion:</w:t>
            </w:r>
          </w:p>
          <w:p w14:paraId="653FAF73" w14:textId="77777777" w:rsidR="00235F60" w:rsidRDefault="00DD0DF2">
            <w:pPr>
              <w:pStyle w:val="Doc-text2"/>
              <w:numPr>
                <w:ilvl w:val="1"/>
                <w:numId w:val="13"/>
              </w:numPr>
              <w:spacing w:line="240" w:lineRule="auto"/>
              <w:rPr>
                <w:highlight w:val="yellow"/>
              </w:rPr>
            </w:pPr>
            <w:r>
              <w:rPr>
                <w:highlight w:val="yellow"/>
              </w:rPr>
              <w:t>FFS on whether and how to provide the SMTC configuration of target satellite.</w:t>
            </w:r>
          </w:p>
          <w:p w14:paraId="653FAF74" w14:textId="77777777" w:rsidR="00235F60" w:rsidRDefault="00DD0DF2">
            <w:pPr>
              <w:pStyle w:val="Doc-text2"/>
              <w:numPr>
                <w:ilvl w:val="1"/>
                <w:numId w:val="13"/>
              </w:numPr>
              <w:spacing w:line="240" w:lineRule="auto"/>
              <w:rPr>
                <w:highlight w:val="yellow"/>
              </w:rPr>
            </w:pPr>
            <w:r>
              <w:rPr>
                <w:highlight w:val="yellow"/>
              </w:rPr>
              <w:t xml:space="preserve">FFS on how to handle the SMTC adjustment. </w:t>
            </w:r>
          </w:p>
          <w:p w14:paraId="653FAF75" w14:textId="77777777" w:rsidR="00235F60" w:rsidRDefault="00DD0DF2">
            <w:pPr>
              <w:pStyle w:val="Doc-text2"/>
              <w:numPr>
                <w:ilvl w:val="0"/>
                <w:numId w:val="13"/>
              </w:numPr>
              <w:spacing w:line="240" w:lineRule="auto"/>
            </w:pPr>
            <w:r>
              <w:t>We support soft satellite switching in Rel-18</w:t>
            </w:r>
          </w:p>
          <w:p w14:paraId="653FAF76" w14:textId="77777777" w:rsidR="00235F60" w:rsidRDefault="00DD0DF2">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653FAF77" w14:textId="77777777" w:rsidR="00235F60" w:rsidRDefault="00DD0DF2">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653FAF78" w14:textId="77777777" w:rsidR="00235F60" w:rsidRDefault="00DD0DF2">
            <w:pPr>
              <w:pStyle w:val="Doc-text2"/>
              <w:numPr>
                <w:ilvl w:val="0"/>
                <w:numId w:val="13"/>
              </w:numPr>
              <w:spacing w:line="240" w:lineRule="auto"/>
            </w:pPr>
            <w:r>
              <w:t xml:space="preserve">In soft satellite switching, UE can start synchronizing with target satellite before T-service of source </w:t>
            </w:r>
            <w:r>
              <w:lastRenderedPageBreak/>
              <w:t>satellite.</w:t>
            </w:r>
          </w:p>
          <w:p w14:paraId="653FAF79" w14:textId="77777777" w:rsidR="00235F60" w:rsidRDefault="00DD0DF2">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53FAF7A" w14:textId="77777777" w:rsidR="00235F60" w:rsidRDefault="00DD0DF2">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653FAF7B" w14:textId="77777777" w:rsidR="00235F60" w:rsidRDefault="00DD0DF2">
            <w:pPr>
              <w:pStyle w:val="Doc-text2"/>
              <w:numPr>
                <w:ilvl w:val="0"/>
                <w:numId w:val="13"/>
              </w:numPr>
              <w:spacing w:line="240" w:lineRule="auto"/>
            </w:pPr>
            <w:r>
              <w:t>UE is not required to connect to source satellite when the UE switches to target satellite.</w:t>
            </w:r>
          </w:p>
          <w:p w14:paraId="653FAF7C" w14:textId="77777777" w:rsidR="00235F60" w:rsidRDefault="00235F60">
            <w:pPr>
              <w:overflowPunct w:val="0"/>
              <w:autoSpaceDE w:val="0"/>
              <w:autoSpaceDN w:val="0"/>
              <w:adjustRightInd w:val="0"/>
              <w:textAlignment w:val="baseline"/>
              <w:rPr>
                <w:rFonts w:ascii="Arial" w:hAnsi="Arial" w:cs="Arial"/>
              </w:rPr>
            </w:pPr>
          </w:p>
        </w:tc>
      </w:tr>
    </w:tbl>
    <w:p w14:paraId="653FAF7E" w14:textId="77777777" w:rsidR="00235F60" w:rsidRDefault="00235F60">
      <w:pPr>
        <w:pStyle w:val="Reference"/>
        <w:numPr>
          <w:ilvl w:val="0"/>
          <w:numId w:val="0"/>
        </w:numPr>
        <w:ind w:left="567" w:hanging="567"/>
        <w:rPr>
          <w:rFonts w:ascii="Arial" w:hAnsi="Arial" w:cs="Arial"/>
          <w:lang w:val="en-US"/>
        </w:rPr>
      </w:pPr>
    </w:p>
    <w:sectPr w:rsidR="00235F60">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 Ignacio" w:date="2023-10-23T11:44:00Z" w:initials="E">
    <w:p w14:paraId="6C365AC6" w14:textId="77777777" w:rsidR="0025681C" w:rsidRDefault="0025681C">
      <w:pPr>
        <w:pStyle w:val="CommentText"/>
      </w:pPr>
      <w:r>
        <w:rPr>
          <w:rStyle w:val="CommentReference"/>
        </w:rPr>
        <w:annotationRef/>
      </w:r>
      <w:r>
        <w:t>Note that t</w:t>
      </w:r>
      <w:r w:rsidRPr="004F0C65">
        <w:t xml:space="preserve">his is not </w:t>
      </w:r>
      <w:r>
        <w:t xml:space="preserve">entirely </w:t>
      </w:r>
      <w:r w:rsidRPr="004F0C65">
        <w:t>correct.</w:t>
      </w:r>
    </w:p>
    <w:p w14:paraId="0C6CCDC6" w14:textId="77777777" w:rsidR="0025681C" w:rsidRDefault="0025681C">
      <w:pPr>
        <w:pStyle w:val="CommentText"/>
      </w:pPr>
    </w:p>
    <w:p w14:paraId="6ED3CFA2" w14:textId="7C455F7A" w:rsidR="0025681C" w:rsidRDefault="0025681C">
      <w:pPr>
        <w:pStyle w:val="CommentText"/>
      </w:pPr>
      <w:r w:rsidRPr="004F0C65">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3C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E0DB1D" w16cex:dateUtc="2023-10-2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3CFA2" w16cid:durableId="28E0D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2401" w14:textId="77777777" w:rsidR="00DD0E31" w:rsidRDefault="00DD0E31">
      <w:pPr>
        <w:spacing w:line="240" w:lineRule="auto"/>
      </w:pPr>
      <w:r>
        <w:separator/>
      </w:r>
    </w:p>
  </w:endnote>
  <w:endnote w:type="continuationSeparator" w:id="0">
    <w:p w14:paraId="26AFA895" w14:textId="77777777" w:rsidR="00DD0E31" w:rsidRDefault="00DD0E31">
      <w:pPr>
        <w:spacing w:line="240" w:lineRule="auto"/>
      </w:pPr>
      <w:r>
        <w:continuationSeparator/>
      </w:r>
    </w:p>
  </w:endnote>
  <w:endnote w:type="continuationNotice" w:id="1">
    <w:p w14:paraId="1494D40C" w14:textId="77777777" w:rsidR="00DD0E31" w:rsidRDefault="00DD0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AF89" w14:textId="77777777" w:rsidR="0025681C" w:rsidRDefault="002568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11C43" w14:textId="77777777" w:rsidR="00DD0E31" w:rsidRDefault="00DD0E31">
      <w:pPr>
        <w:spacing w:after="0"/>
      </w:pPr>
      <w:r>
        <w:separator/>
      </w:r>
    </w:p>
  </w:footnote>
  <w:footnote w:type="continuationSeparator" w:id="0">
    <w:p w14:paraId="510D4C46" w14:textId="77777777" w:rsidR="00DD0E31" w:rsidRDefault="00DD0E31">
      <w:pPr>
        <w:spacing w:after="0"/>
      </w:pPr>
      <w:r>
        <w:continuationSeparator/>
      </w:r>
    </w:p>
  </w:footnote>
  <w:footnote w:type="continuationNotice" w:id="1">
    <w:p w14:paraId="14B1B117" w14:textId="77777777" w:rsidR="00DD0E31" w:rsidRDefault="00DD0E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6D174AB"/>
    <w:multiLevelType w:val="multilevel"/>
    <w:tmpl w:val="16D17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5"/>
  </w:num>
  <w:num w:numId="3">
    <w:abstractNumId w:val="10"/>
  </w:num>
  <w:num w:numId="4">
    <w:abstractNumId w:val="11"/>
  </w:num>
  <w:num w:numId="5">
    <w:abstractNumId w:val="2"/>
  </w:num>
  <w:num w:numId="6">
    <w:abstractNumId w:val="18"/>
  </w:num>
  <w:num w:numId="7">
    <w:abstractNumId w:val="8"/>
  </w:num>
  <w:num w:numId="8">
    <w:abstractNumId w:val="13"/>
  </w:num>
  <w:num w:numId="9">
    <w:abstractNumId w:val="7"/>
  </w:num>
  <w:num w:numId="10">
    <w:abstractNumId w:val="5"/>
  </w:num>
  <w:num w:numId="11">
    <w:abstractNumId w:val="17"/>
  </w:num>
  <w:num w:numId="12">
    <w:abstractNumId w:val="14"/>
  </w:num>
  <w:num w:numId="13">
    <w:abstractNumId w:val="1"/>
  </w:num>
  <w:num w:numId="14">
    <w:abstractNumId w:val="16"/>
  </w:num>
  <w:num w:numId="15">
    <w:abstractNumId w:val="9"/>
  </w:num>
  <w:num w:numId="16">
    <w:abstractNumId w:val="6"/>
  </w:num>
  <w:num w:numId="17">
    <w:abstractNumId w:val="12"/>
  </w:num>
  <w:num w:numId="18">
    <w:abstractNumId w:val="0"/>
  </w:num>
  <w:num w:numId="19">
    <w:abstractNumId w:val="11"/>
    <w:lvlOverride w:ilvl="0">
      <w:startOverride w:val="1"/>
    </w:lvlOverride>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E67"/>
    <w:rsid w:val="0059611C"/>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ABF7"/>
  <w15:docId w15:val="{157D0020-42B7-4356-AA16-3141C46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rPr>
      <w:lang w:val="en-GB" w:eastAsia="en-US"/>
    </w:rPr>
  </w:style>
  <w:style w:type="character" w:customStyle="1" w:styleId="12">
    <w:name w:val="未处理的提及1"/>
    <w:basedOn w:val="DefaultParagraphFont"/>
    <w:uiPriority w:val="99"/>
    <w:unhideWhenUsed/>
    <w:rsid w:val="00631746"/>
    <w:rPr>
      <w:color w:val="605E5C"/>
      <w:shd w:val="clear" w:color="auto" w:fill="E1DFDD"/>
    </w:rPr>
  </w:style>
  <w:style w:type="character" w:customStyle="1" w:styleId="13">
    <w:name w:val="@他1"/>
    <w:basedOn w:val="DefaultParagraphFont"/>
    <w:uiPriority w:val="99"/>
    <w:unhideWhenUsed/>
    <w:rsid w:val="00631746"/>
    <w:rPr>
      <w:color w:val="2B579A"/>
      <w:shd w:val="clear" w:color="auto" w:fill="E1DFDD"/>
    </w:rPr>
  </w:style>
  <w:style w:type="paragraph" w:styleId="Revision">
    <w:name w:val="Revision"/>
    <w:hidden/>
    <w:uiPriority w:val="99"/>
    <w:semiHidden/>
    <w:rsid w:val="00FD384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A8939B9-13EF-492C-B153-2518CF37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204</TotalTime>
  <Pages>24</Pages>
  <Words>6162</Words>
  <Characters>35129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Samsung (Shiyang)</cp:lastModifiedBy>
  <cp:revision>94</cp:revision>
  <cp:lastPrinted>2009-04-22T10:01:00Z</cp:lastPrinted>
  <dcterms:created xsi:type="dcterms:W3CDTF">2023-10-24T01:43:00Z</dcterms:created>
  <dcterms:modified xsi:type="dcterms:W3CDTF">2023-10-25T00:53:00Z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2052-12.1.0.15712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y fmtid="{D5CDD505-2E9C-101B-9397-08002B2CF9AE}" pid="47" name="MediaServiceImageTags">
    <vt:lpwstr/>
  </property>
</Properties>
</file>