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F7ADF" w14:textId="3B716963" w:rsidR="00115E72" w:rsidRPr="00115E72" w:rsidRDefault="00115E72" w:rsidP="00115E72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  <w:lang w:eastAsia="zh-CN"/>
        </w:rPr>
      </w:pPr>
      <w:r w:rsidRPr="00115E72">
        <w:rPr>
          <w:rFonts w:ascii="Arial" w:eastAsia="宋体" w:hAnsi="Arial"/>
          <w:b/>
          <w:sz w:val="24"/>
          <w:lang w:eastAsia="zh-CN"/>
        </w:rPr>
        <w:t>3GPP TSG-</w:t>
      </w:r>
      <w:r w:rsidRPr="00115E72">
        <w:rPr>
          <w:rFonts w:ascii="Arial" w:eastAsia="宋体" w:hAnsi="Arial" w:hint="eastAsia"/>
          <w:b/>
          <w:sz w:val="24"/>
          <w:lang w:val="en-US" w:eastAsia="zh-CN"/>
        </w:rPr>
        <w:t>RAN WG</w:t>
      </w:r>
      <w:r w:rsidRPr="00115E72">
        <w:rPr>
          <w:rFonts w:ascii="Arial" w:eastAsia="宋体" w:hAnsi="Arial"/>
          <w:b/>
          <w:sz w:val="24"/>
          <w:lang w:val="en-US" w:eastAsia="zh-CN"/>
        </w:rPr>
        <w:t>2</w:t>
      </w:r>
      <w:r w:rsidRPr="00115E72">
        <w:rPr>
          <w:rFonts w:ascii="Arial" w:eastAsia="宋体" w:hAnsi="Arial"/>
          <w:b/>
          <w:noProof/>
          <w:sz w:val="24"/>
        </w:rPr>
        <w:t xml:space="preserve"> Meeting #</w:t>
      </w:r>
      <w:r w:rsidRPr="00115E72">
        <w:rPr>
          <w:rFonts w:ascii="Arial" w:eastAsia="宋体" w:hAnsi="Arial" w:hint="eastAsia"/>
          <w:b/>
          <w:noProof/>
          <w:sz w:val="24"/>
        </w:rPr>
        <w:t>12</w:t>
      </w:r>
      <w:r w:rsidR="00DE4F17">
        <w:rPr>
          <w:rFonts w:ascii="Arial" w:eastAsia="宋体" w:hAnsi="Arial" w:hint="eastAsia"/>
          <w:b/>
          <w:noProof/>
          <w:sz w:val="24"/>
          <w:lang w:eastAsia="zh-CN"/>
        </w:rPr>
        <w:t>3</w:t>
      </w:r>
      <w:r w:rsidR="005078AA">
        <w:rPr>
          <w:rFonts w:ascii="Arial" w:eastAsia="宋体" w:hAnsi="Arial" w:hint="eastAsia"/>
          <w:b/>
          <w:noProof/>
          <w:sz w:val="24"/>
          <w:lang w:eastAsia="zh-CN"/>
        </w:rPr>
        <w:t>bis</w:t>
      </w:r>
      <w:r w:rsidRPr="00115E72">
        <w:rPr>
          <w:rFonts w:ascii="Arial" w:eastAsia="宋体" w:hAnsi="Arial"/>
          <w:b/>
          <w:i/>
          <w:noProof/>
          <w:sz w:val="28"/>
        </w:rPr>
        <w:tab/>
      </w:r>
      <w:r w:rsidR="00762F8E" w:rsidRPr="00762F8E">
        <w:rPr>
          <w:rFonts w:ascii="Arial" w:eastAsia="宋体" w:hAnsi="Arial"/>
          <w:b/>
          <w:i/>
          <w:noProof/>
          <w:sz w:val="28"/>
          <w:lang w:eastAsia="zh-CN"/>
        </w:rPr>
        <w:t>R2-230</w:t>
      </w:r>
      <w:r w:rsidR="00BC1EF8">
        <w:rPr>
          <w:rFonts w:ascii="Arial" w:eastAsia="宋体" w:hAnsi="Arial" w:hint="eastAsia"/>
          <w:b/>
          <w:i/>
          <w:noProof/>
          <w:sz w:val="28"/>
          <w:lang w:eastAsia="zh-CN"/>
        </w:rPr>
        <w:t>xxxx</w:t>
      </w:r>
    </w:p>
    <w:p w14:paraId="05E9B01B" w14:textId="76F9DF1E" w:rsidR="00115E72" w:rsidRPr="00115E72" w:rsidRDefault="005078AA" w:rsidP="00115E72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 w:rsidRPr="005078AA">
        <w:rPr>
          <w:rFonts w:ascii="Arial" w:eastAsia="宋体" w:hAnsi="Arial"/>
          <w:b/>
          <w:noProof/>
          <w:sz w:val="24"/>
        </w:rPr>
        <w:t>Xiamen, China, October 9</w:t>
      </w:r>
      <w:r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Pr="005078AA">
        <w:rPr>
          <w:rFonts w:ascii="Arial" w:eastAsia="宋体" w:hAnsi="Arial"/>
          <w:b/>
          <w:noProof/>
          <w:sz w:val="24"/>
        </w:rPr>
        <w:t xml:space="preserve"> – 13</w:t>
      </w:r>
      <w:r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Pr="005078AA">
        <w:rPr>
          <w:rFonts w:ascii="Arial" w:eastAsia="宋体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5E72" w:rsidRPr="00115E72" w14:paraId="67F25530" w14:textId="77777777" w:rsidTr="00115E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AF48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115E72">
              <w:rPr>
                <w:rFonts w:ascii="Arial" w:eastAsia="宋体" w:hAnsi="Arial"/>
                <w:i/>
                <w:noProof/>
                <w:sz w:val="14"/>
              </w:rPr>
              <w:t>CR-Form-v12.1</w:t>
            </w:r>
          </w:p>
        </w:tc>
      </w:tr>
      <w:tr w:rsidR="00115E72" w:rsidRPr="00115E72" w14:paraId="61B5B006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B1230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115E72" w:rsidRPr="00115E72" w14:paraId="27C6D797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EC84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16303DDF" w14:textId="77777777" w:rsidTr="00115E72">
        <w:tc>
          <w:tcPr>
            <w:tcW w:w="142" w:type="dxa"/>
            <w:tcBorders>
              <w:left w:val="single" w:sz="4" w:space="0" w:color="auto"/>
            </w:tcBorders>
          </w:tcPr>
          <w:p w14:paraId="12497661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4F1565" w14:textId="277D77D8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37.355</w:t>
            </w:r>
          </w:p>
        </w:tc>
        <w:tc>
          <w:tcPr>
            <w:tcW w:w="709" w:type="dxa"/>
          </w:tcPr>
          <w:p w14:paraId="1FF4995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AB4353" w14:textId="79017B79" w:rsidR="00115E72" w:rsidRPr="00115E72" w:rsidRDefault="005632ED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5632ED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16427AC8" w14:textId="77777777" w:rsidR="00115E72" w:rsidRPr="00115E72" w:rsidRDefault="00115E72" w:rsidP="00115E72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6D03E8" w14:textId="1F8A7442" w:rsidR="00115E72" w:rsidRPr="00115E72" w:rsidRDefault="009D5E08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43B8610" w14:textId="77777777" w:rsidR="00115E72" w:rsidRPr="00115E72" w:rsidRDefault="00115E72" w:rsidP="00115E72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930926" w14:textId="0423FA4D" w:rsidR="00115E72" w:rsidRPr="00115E72" w:rsidRDefault="00115E72" w:rsidP="000B5F65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17.</w:t>
            </w:r>
            <w:r w:rsidR="000B5F65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D2E1E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0DB4575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C2524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3C6663D" w14:textId="77777777" w:rsidTr="00115E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04874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115E72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115E72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115E72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115E72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115E72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115E72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115E72" w:rsidRPr="00115E72" w14:paraId="22339242" w14:textId="77777777" w:rsidTr="00115E72">
        <w:tc>
          <w:tcPr>
            <w:tcW w:w="9641" w:type="dxa"/>
            <w:gridSpan w:val="9"/>
          </w:tcPr>
          <w:p w14:paraId="4D4D1BE2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2F7EA9B2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5E72" w:rsidRPr="00115E72" w14:paraId="2BC4DE18" w14:textId="77777777" w:rsidTr="00115E72">
        <w:tc>
          <w:tcPr>
            <w:tcW w:w="2835" w:type="dxa"/>
          </w:tcPr>
          <w:p w14:paraId="2940E297" w14:textId="77777777" w:rsidR="00115E72" w:rsidRPr="00115E72" w:rsidRDefault="00115E72" w:rsidP="00115E72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4174E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F79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4854F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F15D1B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68D9D90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E28576" w14:textId="52BB4363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EC23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3DE69C" w14:textId="2305228C" w:rsidR="00115E72" w:rsidRPr="00115E72" w:rsidRDefault="004A65ED" w:rsidP="00115E72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A88F604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5E72" w:rsidRPr="00115E72" w14:paraId="0B7EB88F" w14:textId="77777777" w:rsidTr="00115E72">
        <w:tc>
          <w:tcPr>
            <w:tcW w:w="9640" w:type="dxa"/>
            <w:gridSpan w:val="11"/>
          </w:tcPr>
          <w:p w14:paraId="3352D33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5C3985" w14:textId="77777777" w:rsidTr="00115E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7B00EC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115E72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F0F56" w14:textId="3421AA64" w:rsidR="00115E72" w:rsidRPr="00115E72" w:rsidRDefault="00BC1EF8" w:rsidP="00C9254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BC1EF8">
              <w:rPr>
                <w:rFonts w:ascii="Arial" w:eastAsia="宋体" w:hAnsi="Arial"/>
                <w:lang w:eastAsia="zh-CN"/>
              </w:rPr>
              <w:t>LPP running CR for</w:t>
            </w:r>
            <w:r w:rsidR="000B5F65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network </w:t>
            </w:r>
            <w:r w:rsidR="00C92541">
              <w:rPr>
                <w:rFonts w:ascii="Arial" w:eastAsia="宋体" w:hAnsi="Arial" w:hint="eastAsia"/>
                <w:lang w:eastAsia="zh-CN"/>
              </w:rPr>
              <w:t>verification of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 UE location</w:t>
            </w:r>
          </w:p>
        </w:tc>
      </w:tr>
      <w:tr w:rsidR="00115E72" w:rsidRPr="00115E72" w14:paraId="66690D8F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917970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08EC95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3045DC2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673A0355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ED2A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115E72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115E72" w:rsidRPr="00115E72" w14:paraId="7783EAD4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398DB671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CD42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R2</w:t>
            </w:r>
          </w:p>
        </w:tc>
      </w:tr>
      <w:tr w:rsidR="00115E72" w:rsidRPr="00115E72" w14:paraId="42C31876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1AD4C13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058B6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0E732BBE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18E395D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3B7E19" w14:textId="14F4C86C" w:rsidR="00115E72" w:rsidRPr="00115E72" w:rsidRDefault="000B5F65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0B5F65">
              <w:rPr>
                <w:rFonts w:ascii="Arial" w:eastAsia="宋体" w:hAnsi="Arial"/>
                <w:noProof/>
              </w:rPr>
              <w:t>NR_NTN_enh 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6172B3" w14:textId="77777777" w:rsidR="00115E72" w:rsidRPr="00115E72" w:rsidRDefault="00115E72" w:rsidP="00115E72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7A3344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834E" w14:textId="1181E4D6" w:rsidR="00115E72" w:rsidRPr="00115E72" w:rsidRDefault="00BC1EF8" w:rsidP="0027222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2023-10</w:t>
            </w:r>
            <w:r w:rsidR="00115E72" w:rsidRPr="00115E72">
              <w:rPr>
                <w:rFonts w:ascii="Arial" w:eastAsia="宋体" w:hAnsi="Arial" w:hint="eastAsia"/>
                <w:lang w:eastAsia="zh-CN"/>
              </w:rPr>
              <w:t>-</w:t>
            </w:r>
            <w:r>
              <w:rPr>
                <w:rFonts w:ascii="Arial" w:eastAsia="宋体" w:hAnsi="Arial" w:hint="eastAsia"/>
                <w:lang w:eastAsia="zh-CN"/>
              </w:rPr>
              <w:t>1</w:t>
            </w:r>
            <w:r w:rsidR="00397A43">
              <w:rPr>
                <w:rFonts w:ascii="Arial" w:eastAsia="宋体" w:hAnsi="Arial" w:hint="eastAsia"/>
                <w:lang w:eastAsia="zh-CN"/>
              </w:rPr>
              <w:t>8</w:t>
            </w:r>
          </w:p>
        </w:tc>
      </w:tr>
      <w:tr w:rsidR="00115E72" w:rsidRPr="00115E72" w14:paraId="02D4AB6C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7361DAC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1324C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77361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21E7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37917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4613B7D3" w14:textId="77777777" w:rsidTr="00115E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C10742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402B39" w14:textId="77777777" w:rsidR="00115E72" w:rsidRPr="00115E72" w:rsidRDefault="00115E72" w:rsidP="00115E72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Cat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b/>
                <w:noProof/>
                <w:lang w:eastAsia="zh-CN"/>
              </w:rPr>
              <w:t>B</w:t>
            </w:r>
            <w:r w:rsidRPr="00115E72">
              <w:rPr>
                <w:rFonts w:ascii="Arial" w:eastAsia="宋体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6F5B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CC1B76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62C06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Rel-18</w:t>
            </w:r>
          </w:p>
        </w:tc>
      </w:tr>
      <w:tr w:rsidR="00115E72" w:rsidRPr="00115E72" w14:paraId="640278C3" w14:textId="77777777" w:rsidTr="00115E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7FE4B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6B3ED" w14:textId="77777777" w:rsidR="00115E72" w:rsidRPr="00115E72" w:rsidRDefault="00115E72" w:rsidP="00115E72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release)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1AE1446C" w14:textId="77777777" w:rsidR="00115E72" w:rsidRPr="00115E72" w:rsidRDefault="00115E72" w:rsidP="00115E72">
            <w:pPr>
              <w:spacing w:after="12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115E72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115E72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115E72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A94FC" w14:textId="77777777" w:rsidR="00115E72" w:rsidRPr="00115E72" w:rsidRDefault="00115E72" w:rsidP="00115E7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…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Rel-17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17)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115E72" w:rsidRPr="00115E72" w14:paraId="13E939CD" w14:textId="77777777" w:rsidTr="00115E72">
        <w:tc>
          <w:tcPr>
            <w:tcW w:w="1843" w:type="dxa"/>
          </w:tcPr>
          <w:p w14:paraId="4DDFBC4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7287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E82B1A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B20A5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9AD19" w14:textId="6E98AE1D" w:rsidR="00861B53" w:rsidRDefault="00C358F2" w:rsidP="00486AD0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Introduce NW verification of UE location in Rel-18 NR NTN into TS 37.355.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 Changes are made based on RAN2 agreements, RAN1 RRC parameter list in </w:t>
            </w:r>
            <w:commentRangeStart w:id="1"/>
            <w:r w:rsidR="00486AD0">
              <w:rPr>
                <w:rFonts w:ascii="Arial" w:eastAsia="宋体" w:hAnsi="Arial" w:hint="eastAsia"/>
                <w:lang w:eastAsia="zh-CN"/>
              </w:rPr>
              <w:t>R1-23</w:t>
            </w:r>
            <w:r w:rsidR="00B50DA2">
              <w:rPr>
                <w:rFonts w:ascii="Arial" w:eastAsia="宋体" w:hAnsi="Arial" w:hint="eastAsia"/>
                <w:lang w:eastAsia="zh-CN"/>
              </w:rPr>
              <w:t>10692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 and RAN1 UE feature list in </w:t>
            </w:r>
            <w:r w:rsidR="00B50DA2" w:rsidRPr="00B50DA2">
              <w:rPr>
                <w:rFonts w:ascii="Arial" w:eastAsia="宋体" w:hAnsi="Arial"/>
                <w:lang w:eastAsia="zh-CN"/>
              </w:rPr>
              <w:t>R1-2310637</w:t>
            </w:r>
            <w:commentRangeEnd w:id="1"/>
            <w:r w:rsidR="005F0862">
              <w:rPr>
                <w:rStyle w:val="af0"/>
              </w:rPr>
              <w:commentReference w:id="1"/>
            </w:r>
            <w:r w:rsidR="00486AD0">
              <w:rPr>
                <w:rFonts w:ascii="Arial" w:eastAsia="宋体" w:hAnsi="Arial" w:hint="eastAsia"/>
                <w:lang w:eastAsia="zh-CN"/>
              </w:rPr>
              <w:t>.</w:t>
            </w:r>
          </w:p>
          <w:p w14:paraId="44005C77" w14:textId="61302C57" w:rsidR="005F0862" w:rsidRPr="00861B53" w:rsidRDefault="005F0862" w:rsidP="00486AD0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</w:p>
        </w:tc>
      </w:tr>
      <w:tr w:rsidR="00115E72" w:rsidRPr="00115E72" w14:paraId="657CDE5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78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89C9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115E72" w:rsidRPr="00115E72" w14:paraId="202EEE10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AAF5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4C5EE2" w14:textId="4CD7ED60" w:rsidR="00180F70" w:rsidRDefault="00180F70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1. In 3.2, add Abbreviation of NTN, Non-Terrestrial Network. </w:t>
            </w:r>
          </w:p>
          <w:p w14:paraId="433ACFF2" w14:textId="77777777" w:rsidR="00180F70" w:rsidRDefault="00180F70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351A698" w14:textId="77AD0236" w:rsidR="00447C91" w:rsidRDefault="00180F70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2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 xml:space="preserve">.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In 6.5.12.4, i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>
              <w:t xml:space="preserve">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the offset of the UE Rx–Tx time difference measurement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related parameters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NR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>NTN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5D73256A" w14:textId="77777777" w:rsidR="00447C91" w:rsidRDefault="00447C91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0D08AD03" w14:textId="4BCDE365" w:rsidR="00264C26" w:rsidRDefault="00180F70" w:rsidP="00906889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3</w:t>
            </w:r>
            <w:r w:rsidR="00264C26">
              <w:rPr>
                <w:rFonts w:ascii="Arial" w:eastAsia="宋体" w:hAnsi="Arial" w:hint="eastAsia"/>
                <w:lang w:eastAsia="zh-CN"/>
              </w:rPr>
              <w:t>.</w:t>
            </w:r>
            <w:r w:rsidR="005F1B7F">
              <w:rPr>
                <w:rFonts w:ascii="Arial" w:eastAsia="宋体" w:hAnsi="Arial" w:hint="eastAsia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lang w:eastAsia="zh-CN"/>
              </w:rPr>
              <w:t xml:space="preserve">In 6.5.12.6a,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i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 w:rsidRPr="005F1B7F">
              <w:rPr>
                <w:rFonts w:ascii="Arial" w:eastAsia="宋体" w:hAnsi="Arial"/>
                <w:lang w:eastAsia="zh-CN"/>
              </w:rPr>
              <w:t xml:space="preserve"> the capability of UE Rx-</w:t>
            </w:r>
            <w:proofErr w:type="spellStart"/>
            <w:r w:rsidR="005F1B7F" w:rsidRPr="005F1B7F">
              <w:rPr>
                <w:rFonts w:ascii="Arial" w:eastAsia="宋体" w:hAnsi="Arial"/>
                <w:lang w:eastAsia="zh-CN"/>
              </w:rPr>
              <w:t>Tx</w:t>
            </w:r>
            <w:proofErr w:type="spellEnd"/>
            <w:r w:rsidR="005F1B7F" w:rsidRPr="005F1B7F">
              <w:rPr>
                <w:rFonts w:ascii="Arial" w:eastAsia="宋体" w:hAnsi="Arial"/>
                <w:lang w:eastAsia="zh-CN"/>
              </w:rPr>
              <w:t xml:space="preserve"> Measurement and Report for Multi-RTT with single satellite in NTN.</w:t>
            </w:r>
          </w:p>
          <w:p w14:paraId="51D62AA5" w14:textId="2650AA32" w:rsidR="00BC1EF8" w:rsidRPr="008A2FF3" w:rsidRDefault="00BC1EF8" w:rsidP="00570A6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</w:tc>
      </w:tr>
      <w:tr w:rsidR="00115E72" w:rsidRPr="00115E72" w14:paraId="0CFA26A4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F986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78BC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7E5D72C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910C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5B321" w14:textId="36D0ED85" w:rsidR="00DB4DEE" w:rsidRPr="00115E72" w:rsidRDefault="00264C26" w:rsidP="005F0862">
            <w:pPr>
              <w:spacing w:after="0"/>
              <w:ind w:leftChars="49" w:left="98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The new feature of </w:t>
            </w:r>
            <w:r w:rsidR="00122C5E">
              <w:rPr>
                <w:rFonts w:ascii="Arial" w:eastAsia="宋体" w:hAnsi="Arial" w:hint="eastAsia"/>
                <w:lang w:eastAsia="zh-CN"/>
              </w:rPr>
              <w:t>n</w:t>
            </w:r>
            <w:r w:rsidR="00122C5E" w:rsidRPr="00D71E50">
              <w:rPr>
                <w:rFonts w:ascii="Arial" w:eastAsia="宋体" w:hAnsi="Arial"/>
                <w:lang w:eastAsia="zh-CN"/>
              </w:rPr>
              <w:t xml:space="preserve">etwork </w:t>
            </w:r>
            <w:r w:rsidR="00C358F2">
              <w:rPr>
                <w:rFonts w:ascii="Arial" w:eastAsia="宋体" w:hAnsi="Arial" w:hint="eastAsia"/>
                <w:lang w:eastAsia="zh-CN"/>
              </w:rPr>
              <w:t>verification of</w:t>
            </w:r>
            <w:r w:rsidR="00C358F2" w:rsidRPr="00D71E50">
              <w:rPr>
                <w:rFonts w:ascii="Arial" w:eastAsia="宋体" w:hAnsi="Arial"/>
                <w:lang w:eastAsia="zh-CN"/>
              </w:rPr>
              <w:t xml:space="preserve"> </w:t>
            </w:r>
            <w:r w:rsidR="00122C5E" w:rsidRPr="00D71E50">
              <w:rPr>
                <w:rFonts w:ascii="Arial" w:eastAsia="宋体" w:hAnsi="Arial"/>
                <w:lang w:eastAsia="zh-CN"/>
              </w:rPr>
              <w:t>UE location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can</w:t>
            </w:r>
            <w:r w:rsidR="00115E72" w:rsidRPr="00115E72">
              <w:rPr>
                <w:rFonts w:ascii="Arial" w:eastAsia="宋体" w:hAnsi="Arial" w:hint="eastAsia"/>
                <w:noProof/>
                <w:lang w:eastAsia="zh-CN"/>
              </w:rPr>
              <w:t>not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be </w:t>
            </w:r>
            <w:r w:rsidR="00115E72" w:rsidRPr="00115E72">
              <w:rPr>
                <w:rFonts w:ascii="Arial" w:eastAsia="宋体" w:hAnsi="Arial"/>
                <w:noProof/>
              </w:rPr>
              <w:t>supported.</w:t>
            </w:r>
          </w:p>
        </w:tc>
      </w:tr>
      <w:tr w:rsidR="00115E72" w:rsidRPr="00115E72" w14:paraId="5E662593" w14:textId="77777777" w:rsidTr="00115E72">
        <w:tc>
          <w:tcPr>
            <w:tcW w:w="2694" w:type="dxa"/>
            <w:gridSpan w:val="2"/>
          </w:tcPr>
          <w:p w14:paraId="777C992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0D96F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E273068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C650E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7CBD" w14:textId="5C84D0D5" w:rsidR="00115E72" w:rsidRPr="00115E72" w:rsidRDefault="00180F70" w:rsidP="00CC617C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3.2, </w:t>
            </w:r>
            <w:r w:rsidR="00DC1924">
              <w:rPr>
                <w:rFonts w:ascii="Arial" w:eastAsia="宋体" w:hAnsi="Arial" w:hint="eastAsia"/>
                <w:noProof/>
                <w:lang w:eastAsia="zh-CN"/>
              </w:rPr>
              <w:t>6.</w:t>
            </w:r>
            <w:r w:rsidR="00BF0631">
              <w:rPr>
                <w:rFonts w:ascii="Arial" w:eastAsia="宋体" w:hAnsi="Arial" w:hint="eastAsia"/>
                <w:noProof/>
                <w:lang w:eastAsia="zh-CN"/>
              </w:rPr>
              <w:t>5.12.4, 6.5.12.6</w:t>
            </w:r>
            <w:r w:rsidR="005B3D4C">
              <w:rPr>
                <w:rFonts w:ascii="Arial" w:eastAsia="宋体" w:hAnsi="Arial" w:hint="eastAsia"/>
                <w:noProof/>
                <w:lang w:eastAsia="zh-CN"/>
              </w:rPr>
              <w:t>a</w:t>
            </w:r>
          </w:p>
        </w:tc>
      </w:tr>
      <w:tr w:rsidR="00115E72" w:rsidRPr="00115E72" w14:paraId="4E63804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8E623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1BD2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8AB67FC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CF33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737F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9ACC44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9B3395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169DAA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0400BD93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117A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5F542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8E9B4D" w14:textId="7F1BC754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E8A6E6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Other core specifications</w:t>
            </w:r>
            <w:r w:rsidRPr="00115E72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579BCC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3FDFFF62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75696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36D7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171" w14:textId="19004FA8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02260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8A1B2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181BE75A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524A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BCA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D9F7" w14:textId="3BFC9A40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B1CCB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078F94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2CA6B485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71F3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C571A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50F3D2F5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6819E0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56BC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11F270DE" w14:textId="77777777" w:rsidTr="00115E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E6E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D72D5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02D42E9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B27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B5372" w14:textId="2D1CFA9E" w:rsidR="00115E72" w:rsidRPr="00115E72" w:rsidRDefault="00115E72" w:rsidP="009D5E08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</w:tbl>
    <w:p w14:paraId="436CC048" w14:textId="45B5424A" w:rsidR="00236713" w:rsidRDefault="00236713" w:rsidP="00115E72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55BCE5ED" w14:textId="77777777" w:rsidR="00236713" w:rsidRDefault="00236713">
      <w:pPr>
        <w:spacing w:after="0"/>
        <w:rPr>
          <w:rFonts w:ascii="Arial" w:eastAsia="宋体" w:hAnsi="Arial"/>
          <w:noProof/>
          <w:sz w:val="8"/>
          <w:szCs w:val="8"/>
        </w:rPr>
      </w:pPr>
      <w:r>
        <w:rPr>
          <w:rFonts w:ascii="Arial" w:eastAsia="宋体" w:hAnsi="Arial"/>
          <w:noProof/>
          <w:sz w:val="8"/>
          <w:szCs w:val="8"/>
        </w:rPr>
        <w:br w:type="page"/>
      </w:r>
    </w:p>
    <w:p w14:paraId="544ED324" w14:textId="77777777" w:rsidR="007A50DC" w:rsidRDefault="007A50DC" w:rsidP="007A50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bookmarkStart w:id="3" w:name="_Toc109049765"/>
      <w:bookmarkStart w:id="4" w:name="_Toc100929729"/>
      <w:bookmarkStart w:id="5" w:name="_Toc60776906"/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3"/>
      <w:bookmarkEnd w:id="4"/>
      <w:bookmarkEnd w:id="5"/>
    </w:p>
    <w:p w14:paraId="75D13D93" w14:textId="77777777" w:rsidR="00014C21" w:rsidRPr="00014C21" w:rsidRDefault="00014C21" w:rsidP="00014C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游明朝" w:hAnsi="Arial"/>
          <w:sz w:val="32"/>
          <w:lang w:eastAsia="ja-JP"/>
        </w:rPr>
      </w:pPr>
      <w:bookmarkStart w:id="6" w:name="_Toc27765086"/>
      <w:bookmarkStart w:id="7" w:name="_Toc37680743"/>
      <w:bookmarkStart w:id="8" w:name="_Toc46486313"/>
      <w:bookmarkStart w:id="9" w:name="_Toc52546658"/>
      <w:bookmarkStart w:id="10" w:name="_Toc52547188"/>
      <w:bookmarkStart w:id="11" w:name="_Toc52547718"/>
      <w:bookmarkStart w:id="12" w:name="_Toc52548248"/>
      <w:bookmarkStart w:id="13" w:name="_Toc146748037"/>
      <w:bookmarkStart w:id="14" w:name="_Toc37681235"/>
      <w:bookmarkStart w:id="15" w:name="_Toc46486809"/>
      <w:bookmarkStart w:id="16" w:name="_Toc52547154"/>
      <w:bookmarkStart w:id="17" w:name="_Toc52547684"/>
      <w:bookmarkStart w:id="18" w:name="_Toc52548214"/>
      <w:bookmarkStart w:id="19" w:name="_Toc52548744"/>
      <w:bookmarkStart w:id="20" w:name="_Toc146748564"/>
      <w:bookmarkStart w:id="21" w:name="_Toc27765178"/>
      <w:bookmarkStart w:id="22" w:name="_Toc37680845"/>
      <w:bookmarkStart w:id="23" w:name="_Toc46486416"/>
      <w:bookmarkStart w:id="24" w:name="_Toc52546761"/>
      <w:bookmarkStart w:id="25" w:name="_Toc52547291"/>
      <w:bookmarkStart w:id="26" w:name="_Toc52547821"/>
      <w:bookmarkStart w:id="27" w:name="_Toc52548351"/>
      <w:bookmarkStart w:id="28" w:name="_Toc139050890"/>
      <w:bookmarkStart w:id="29" w:name="_Toc46486421"/>
      <w:bookmarkStart w:id="30" w:name="_Toc52546766"/>
      <w:bookmarkStart w:id="31" w:name="_Toc52547296"/>
      <w:bookmarkStart w:id="32" w:name="_Toc52547826"/>
      <w:bookmarkStart w:id="33" w:name="_Toc52548356"/>
      <w:bookmarkStart w:id="34" w:name="_Toc139050903"/>
      <w:r w:rsidRPr="00014C21">
        <w:rPr>
          <w:rFonts w:ascii="Arial" w:eastAsia="游明朝" w:hAnsi="Arial"/>
          <w:sz w:val="32"/>
          <w:lang w:eastAsia="ja-JP"/>
        </w:rPr>
        <w:t>3.2</w:t>
      </w:r>
      <w:r w:rsidRPr="00014C21">
        <w:rPr>
          <w:rFonts w:ascii="Arial" w:eastAsia="游明朝" w:hAnsi="Arial"/>
          <w:sz w:val="32"/>
          <w:lang w:eastAsia="ja-JP"/>
        </w:rPr>
        <w:tab/>
        <w:t>Abbreviations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73421FE" w14:textId="77777777" w:rsidR="00014C21" w:rsidRPr="00014C21" w:rsidRDefault="00014C21" w:rsidP="00014C21">
      <w:pPr>
        <w:rPr>
          <w:rFonts w:eastAsia="游明朝"/>
        </w:rPr>
      </w:pPr>
      <w:r w:rsidRPr="00014C21">
        <w:rPr>
          <w:rFonts w:eastAsia="游明朝"/>
        </w:rPr>
        <w:t>For the purposes of the present document, the following abbreviations apply.</w:t>
      </w:r>
    </w:p>
    <w:p w14:paraId="2608F533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ADR</w:t>
      </w:r>
      <w:r w:rsidRPr="00014C21">
        <w:rPr>
          <w:rFonts w:eastAsia="游明朝"/>
        </w:rPr>
        <w:tab/>
        <w:t>Accumulated Delta-Range</w:t>
      </w:r>
    </w:p>
    <w:p w14:paraId="40B37CF8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A</w:t>
      </w:r>
      <w:r w:rsidRPr="00014C21">
        <w:rPr>
          <w:rFonts w:eastAsia="游明朝"/>
        </w:rPr>
        <w:noBreakHyphen/>
        <w:t>GNSS</w:t>
      </w:r>
      <w:r w:rsidRPr="00014C21">
        <w:rPr>
          <w:rFonts w:eastAsia="游明朝"/>
        </w:rPr>
        <w:tab/>
        <w:t>Assisted</w:t>
      </w:r>
      <w:r w:rsidRPr="00014C21">
        <w:rPr>
          <w:rFonts w:eastAsia="游明朝"/>
        </w:rPr>
        <w:noBreakHyphen/>
        <w:t>GNSS</w:t>
      </w:r>
    </w:p>
    <w:p w14:paraId="40CE0EF5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proofErr w:type="spellStart"/>
      <w:r w:rsidRPr="00014C21">
        <w:rPr>
          <w:rFonts w:eastAsia="游明朝"/>
        </w:rPr>
        <w:t>AoA</w:t>
      </w:r>
      <w:proofErr w:type="spellEnd"/>
      <w:r w:rsidRPr="00014C21">
        <w:rPr>
          <w:rFonts w:eastAsia="游明朝"/>
        </w:rPr>
        <w:tab/>
        <w:t>Angle-of-Arrival</w:t>
      </w:r>
    </w:p>
    <w:p w14:paraId="3C20B72E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proofErr w:type="spellStart"/>
      <w:r w:rsidRPr="00014C21">
        <w:rPr>
          <w:rFonts w:eastAsia="游明朝"/>
        </w:rPr>
        <w:t>AoD</w:t>
      </w:r>
      <w:proofErr w:type="spellEnd"/>
      <w:r w:rsidRPr="00014C21">
        <w:rPr>
          <w:rFonts w:eastAsia="游明朝"/>
        </w:rPr>
        <w:tab/>
        <w:t>Angle-of-Departure</w:t>
      </w:r>
    </w:p>
    <w:p w14:paraId="4E2021F2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AP</w:t>
      </w:r>
      <w:r w:rsidRPr="00014C21">
        <w:rPr>
          <w:rFonts w:eastAsia="游明朝"/>
        </w:rPr>
        <w:tab/>
        <w:t>Access Point</w:t>
      </w:r>
    </w:p>
    <w:p w14:paraId="41C330A2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ARFCN</w:t>
      </w:r>
      <w:r w:rsidRPr="00014C21">
        <w:rPr>
          <w:rFonts w:eastAsia="游明朝"/>
        </w:rPr>
        <w:tab/>
        <w:t>Absolute Radio Frequency Channel Number</w:t>
      </w:r>
    </w:p>
    <w:p w14:paraId="782D8A05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ARP</w:t>
      </w:r>
      <w:r w:rsidRPr="00014C21">
        <w:rPr>
          <w:rFonts w:eastAsia="游明朝"/>
        </w:rPr>
        <w:tab/>
        <w:t>Antenna Reference Point</w:t>
      </w:r>
    </w:p>
    <w:p w14:paraId="0614D37D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BDS</w:t>
      </w:r>
      <w:r w:rsidRPr="00014C21">
        <w:rPr>
          <w:rFonts w:eastAsia="游明朝"/>
        </w:rPr>
        <w:tab/>
      </w:r>
      <w:proofErr w:type="spellStart"/>
      <w:r w:rsidRPr="00014C21">
        <w:rPr>
          <w:rFonts w:eastAsia="游明朝"/>
        </w:rPr>
        <w:t>BeiDou</w:t>
      </w:r>
      <w:proofErr w:type="spellEnd"/>
      <w:r w:rsidRPr="00014C21">
        <w:rPr>
          <w:rFonts w:eastAsia="游明朝"/>
        </w:rPr>
        <w:t xml:space="preserve"> Navigation Satellite System</w:t>
      </w:r>
    </w:p>
    <w:p w14:paraId="680204A6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BIPM</w:t>
      </w:r>
      <w:r w:rsidRPr="00014C21">
        <w:rPr>
          <w:rFonts w:eastAsia="游明朝"/>
        </w:rPr>
        <w:tab/>
        <w:t xml:space="preserve">Bureau International des </w:t>
      </w:r>
      <w:proofErr w:type="spellStart"/>
      <w:r w:rsidRPr="00014C21">
        <w:rPr>
          <w:rFonts w:eastAsia="游明朝"/>
        </w:rPr>
        <w:t>Poids</w:t>
      </w:r>
      <w:proofErr w:type="spellEnd"/>
      <w:r w:rsidRPr="00014C21">
        <w:rPr>
          <w:rFonts w:eastAsia="游明朝"/>
        </w:rPr>
        <w:t xml:space="preserve"> </w:t>
      </w:r>
      <w:proofErr w:type="gramStart"/>
      <w:r w:rsidRPr="00014C21">
        <w:rPr>
          <w:rFonts w:eastAsia="游明朝"/>
        </w:rPr>
        <w:t>et</w:t>
      </w:r>
      <w:proofErr w:type="gramEnd"/>
      <w:r w:rsidRPr="00014C21">
        <w:rPr>
          <w:rFonts w:eastAsia="游明朝"/>
        </w:rPr>
        <w:t xml:space="preserve"> </w:t>
      </w:r>
      <w:proofErr w:type="spellStart"/>
      <w:r w:rsidRPr="00014C21">
        <w:rPr>
          <w:rFonts w:eastAsia="游明朝"/>
        </w:rPr>
        <w:t>Mesures</w:t>
      </w:r>
      <w:proofErr w:type="spellEnd"/>
      <w:r w:rsidRPr="00014C21">
        <w:rPr>
          <w:rFonts w:eastAsia="游明朝"/>
        </w:rPr>
        <w:t xml:space="preserve"> (International Bureau of Weights and Measures)</w:t>
      </w:r>
    </w:p>
    <w:p w14:paraId="307954E2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BSSID</w:t>
      </w:r>
      <w:r w:rsidRPr="00014C21">
        <w:rPr>
          <w:rFonts w:eastAsia="游明朝"/>
        </w:rPr>
        <w:tab/>
        <w:t>Basic Service Set Identifier</w:t>
      </w:r>
    </w:p>
    <w:p w14:paraId="39BA3041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BTS</w:t>
      </w:r>
      <w:r w:rsidRPr="00014C21">
        <w:rPr>
          <w:rFonts w:eastAsia="游明朝"/>
        </w:rPr>
        <w:tab/>
        <w:t>Base Transceiver Station (GERAN)</w:t>
      </w:r>
    </w:p>
    <w:p w14:paraId="36D9F266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CID</w:t>
      </w:r>
      <w:r w:rsidRPr="00014C21">
        <w:rPr>
          <w:rFonts w:eastAsia="游明朝"/>
        </w:rPr>
        <w:tab/>
        <w:t>Cell-ID (positioning method)</w:t>
      </w:r>
    </w:p>
    <w:p w14:paraId="62350327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CNAV</w:t>
      </w:r>
      <w:r w:rsidRPr="00014C21">
        <w:rPr>
          <w:rFonts w:eastAsia="游明朝"/>
        </w:rPr>
        <w:tab/>
        <w:t>Civil Navigation</w:t>
      </w:r>
    </w:p>
    <w:p w14:paraId="26C6CFAD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CRS</w:t>
      </w:r>
      <w:r w:rsidRPr="00014C21">
        <w:rPr>
          <w:rFonts w:eastAsia="游明朝"/>
        </w:rPr>
        <w:tab/>
        <w:t>Cell-specific Reference Signals</w:t>
      </w:r>
    </w:p>
    <w:p w14:paraId="3419F7E4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DL-</w:t>
      </w:r>
      <w:proofErr w:type="spellStart"/>
      <w:r w:rsidRPr="00014C21">
        <w:rPr>
          <w:rFonts w:eastAsia="游明朝"/>
        </w:rPr>
        <w:t>AoD</w:t>
      </w:r>
      <w:proofErr w:type="spellEnd"/>
      <w:r w:rsidRPr="00014C21">
        <w:rPr>
          <w:rFonts w:eastAsia="游明朝"/>
        </w:rPr>
        <w:tab/>
        <w:t>Downlink Angle-of-Departure</w:t>
      </w:r>
    </w:p>
    <w:p w14:paraId="6347A9B6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DL-TDOA</w:t>
      </w:r>
      <w:r w:rsidRPr="00014C21">
        <w:rPr>
          <w:rFonts w:eastAsia="游明朝"/>
        </w:rPr>
        <w:tab/>
        <w:t xml:space="preserve">Downlink Time Difference </w:t>
      </w:r>
      <w:proofErr w:type="gramStart"/>
      <w:r w:rsidRPr="00014C21">
        <w:rPr>
          <w:rFonts w:eastAsia="游明朝"/>
        </w:rPr>
        <w:t>Of</w:t>
      </w:r>
      <w:proofErr w:type="gramEnd"/>
      <w:r w:rsidRPr="00014C21">
        <w:rPr>
          <w:rFonts w:eastAsia="游明朝"/>
        </w:rPr>
        <w:t xml:space="preserve"> Arrival</w:t>
      </w:r>
    </w:p>
    <w:p w14:paraId="4F469AAF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ECEF</w:t>
      </w:r>
      <w:r w:rsidRPr="00014C21">
        <w:rPr>
          <w:rFonts w:eastAsia="游明朝"/>
        </w:rPr>
        <w:tab/>
        <w:t>Earth-</w:t>
      </w:r>
      <w:proofErr w:type="spellStart"/>
      <w:r w:rsidRPr="00014C21">
        <w:rPr>
          <w:rFonts w:eastAsia="游明朝"/>
        </w:rPr>
        <w:t>Centered</w:t>
      </w:r>
      <w:proofErr w:type="spellEnd"/>
      <w:r w:rsidRPr="00014C21">
        <w:rPr>
          <w:rFonts w:eastAsia="游明朝"/>
        </w:rPr>
        <w:t>, Earth-Fixed</w:t>
      </w:r>
    </w:p>
    <w:p w14:paraId="62A9172B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ECGI</w:t>
      </w:r>
      <w:r w:rsidRPr="00014C21">
        <w:rPr>
          <w:rFonts w:eastAsia="游明朝"/>
        </w:rPr>
        <w:tab/>
        <w:t>Evolved Cell Global Identifier</w:t>
      </w:r>
    </w:p>
    <w:p w14:paraId="0BEAC688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ECI</w:t>
      </w:r>
      <w:r w:rsidRPr="00014C21">
        <w:rPr>
          <w:rFonts w:eastAsia="游明朝"/>
        </w:rPr>
        <w:tab/>
        <w:t>Earth-</w:t>
      </w:r>
      <w:proofErr w:type="spellStart"/>
      <w:r w:rsidRPr="00014C21">
        <w:rPr>
          <w:rFonts w:eastAsia="游明朝"/>
        </w:rPr>
        <w:t>Centered</w:t>
      </w:r>
      <w:proofErr w:type="spellEnd"/>
      <w:r w:rsidRPr="00014C21">
        <w:rPr>
          <w:rFonts w:eastAsia="游明朝"/>
        </w:rPr>
        <w:t>-Inertial</w:t>
      </w:r>
    </w:p>
    <w:p w14:paraId="48CF1730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E</w:t>
      </w:r>
      <w:r w:rsidRPr="00014C21">
        <w:rPr>
          <w:rFonts w:eastAsia="游明朝"/>
        </w:rPr>
        <w:noBreakHyphen/>
        <w:t>CID</w:t>
      </w:r>
      <w:r w:rsidRPr="00014C21">
        <w:rPr>
          <w:rFonts w:eastAsia="游明朝"/>
        </w:rPr>
        <w:tab/>
        <w:t>Enhanced Cell-ID (positioning method)</w:t>
      </w:r>
    </w:p>
    <w:p w14:paraId="4BB966BA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EGNOS</w:t>
      </w:r>
      <w:r w:rsidRPr="00014C21">
        <w:rPr>
          <w:rFonts w:eastAsia="游明朝"/>
        </w:rPr>
        <w:tab/>
        <w:t>European Geostationary Navigation Overlay Service</w:t>
      </w:r>
    </w:p>
    <w:p w14:paraId="22A6C2B1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E-SMLC</w:t>
      </w:r>
      <w:r w:rsidRPr="00014C21">
        <w:rPr>
          <w:rFonts w:eastAsia="游明朝"/>
        </w:rPr>
        <w:tab/>
        <w:t>Enhanced Serving Mobile Location Centre</w:t>
      </w:r>
    </w:p>
    <w:p w14:paraId="7287C0F6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E-UTRA</w:t>
      </w:r>
      <w:r w:rsidRPr="00014C21">
        <w:rPr>
          <w:rFonts w:eastAsia="游明朝"/>
        </w:rPr>
        <w:tab/>
        <w:t>Evolved Universal Terrestrial Radio Access</w:t>
      </w:r>
    </w:p>
    <w:p w14:paraId="5D029434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E-UTRAN</w:t>
      </w:r>
      <w:r w:rsidRPr="00014C21">
        <w:rPr>
          <w:rFonts w:eastAsia="游明朝"/>
        </w:rPr>
        <w:tab/>
        <w:t>Evolved Universal Terrestrial Radio Access Network</w:t>
      </w:r>
    </w:p>
    <w:p w14:paraId="46FC6BE0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EOP</w:t>
      </w:r>
      <w:r w:rsidRPr="00014C21">
        <w:rPr>
          <w:rFonts w:eastAsia="游明朝"/>
        </w:rPr>
        <w:tab/>
        <w:t>Earth Orientation Parameters</w:t>
      </w:r>
    </w:p>
    <w:p w14:paraId="5CC35A2C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EPDU</w:t>
      </w:r>
      <w:r w:rsidRPr="00014C21">
        <w:rPr>
          <w:rFonts w:eastAsia="游明朝"/>
        </w:rPr>
        <w:tab/>
        <w:t>External Protocol Data Unit</w:t>
      </w:r>
    </w:p>
    <w:p w14:paraId="4D67361B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FDMA</w:t>
      </w:r>
      <w:r w:rsidRPr="00014C21">
        <w:rPr>
          <w:rFonts w:eastAsia="游明朝"/>
        </w:rPr>
        <w:tab/>
        <w:t>Frequency Division Multiple Access</w:t>
      </w:r>
    </w:p>
    <w:p w14:paraId="0B9387C6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FEC</w:t>
      </w:r>
      <w:r w:rsidRPr="00014C21">
        <w:rPr>
          <w:rFonts w:eastAsia="游明朝"/>
        </w:rPr>
        <w:tab/>
        <w:t>Forward Error Correction</w:t>
      </w:r>
    </w:p>
    <w:p w14:paraId="35CC61DD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FKP</w:t>
      </w:r>
      <w:r w:rsidRPr="00014C21">
        <w:rPr>
          <w:rFonts w:eastAsia="游明朝"/>
        </w:rPr>
        <w:tab/>
        <w:t xml:space="preserve">(German) </w:t>
      </w:r>
      <w:proofErr w:type="spellStart"/>
      <w:r w:rsidRPr="00014C21">
        <w:rPr>
          <w:rFonts w:eastAsia="游明朝"/>
        </w:rPr>
        <w:t>Flächen</w:t>
      </w:r>
      <w:proofErr w:type="spellEnd"/>
      <w:r w:rsidRPr="00014C21">
        <w:rPr>
          <w:rFonts w:eastAsia="游明朝"/>
        </w:rPr>
        <w:t>-</w:t>
      </w:r>
      <w:proofErr w:type="spellStart"/>
      <w:r w:rsidRPr="00014C21">
        <w:rPr>
          <w:rFonts w:eastAsia="游明朝"/>
        </w:rPr>
        <w:t>Korrektur</w:t>
      </w:r>
      <w:proofErr w:type="spellEnd"/>
      <w:r w:rsidRPr="00014C21">
        <w:rPr>
          <w:rFonts w:eastAsia="游明朝"/>
        </w:rPr>
        <w:t>-Parameter (area correction parameter)</w:t>
      </w:r>
    </w:p>
    <w:p w14:paraId="7CD33831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FTA</w:t>
      </w:r>
      <w:r w:rsidRPr="00014C21">
        <w:rPr>
          <w:rFonts w:eastAsia="游明朝"/>
        </w:rPr>
        <w:tab/>
        <w:t>Fine Time Assistance</w:t>
      </w:r>
    </w:p>
    <w:p w14:paraId="4E1FB8FE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GAGAN</w:t>
      </w:r>
      <w:r w:rsidRPr="00014C21">
        <w:rPr>
          <w:rFonts w:eastAsia="游明朝"/>
        </w:rPr>
        <w:tab/>
        <w:t>GPS Aided Geo Augmented Navigation</w:t>
      </w:r>
    </w:p>
    <w:p w14:paraId="3208D898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GLONASS</w:t>
      </w:r>
      <w:r w:rsidRPr="00014C21">
        <w:rPr>
          <w:rFonts w:eastAsia="游明朝"/>
        </w:rPr>
        <w:tab/>
      </w:r>
      <w:proofErr w:type="spellStart"/>
      <w:r w:rsidRPr="00014C21">
        <w:rPr>
          <w:rFonts w:eastAsia="游明朝"/>
        </w:rPr>
        <w:t>GLObal'naya</w:t>
      </w:r>
      <w:proofErr w:type="spellEnd"/>
      <w:r w:rsidRPr="00014C21">
        <w:rPr>
          <w:rFonts w:eastAsia="游明朝"/>
        </w:rPr>
        <w:t xml:space="preserve"> </w:t>
      </w:r>
      <w:proofErr w:type="spellStart"/>
      <w:r w:rsidRPr="00014C21">
        <w:rPr>
          <w:rFonts w:eastAsia="游明朝"/>
        </w:rPr>
        <w:t>NAvigatsionnaya</w:t>
      </w:r>
      <w:proofErr w:type="spellEnd"/>
      <w:r w:rsidRPr="00014C21">
        <w:rPr>
          <w:rFonts w:eastAsia="游明朝"/>
        </w:rPr>
        <w:t xml:space="preserve"> </w:t>
      </w:r>
      <w:proofErr w:type="spellStart"/>
      <w:r w:rsidRPr="00014C21">
        <w:rPr>
          <w:rFonts w:eastAsia="游明朝"/>
        </w:rPr>
        <w:t>Sputnikovaya</w:t>
      </w:r>
      <w:proofErr w:type="spellEnd"/>
      <w:r w:rsidRPr="00014C21">
        <w:rPr>
          <w:rFonts w:eastAsia="游明朝"/>
        </w:rPr>
        <w:t xml:space="preserve"> </w:t>
      </w:r>
      <w:proofErr w:type="spellStart"/>
      <w:r w:rsidRPr="00014C21">
        <w:rPr>
          <w:rFonts w:eastAsia="游明朝"/>
        </w:rPr>
        <w:t>Sistema</w:t>
      </w:r>
      <w:proofErr w:type="spellEnd"/>
      <w:r w:rsidRPr="00014C21">
        <w:rPr>
          <w:rFonts w:eastAsia="游明朝"/>
        </w:rPr>
        <w:t xml:space="preserve"> (</w:t>
      </w:r>
      <w:proofErr w:type="gramStart"/>
      <w:r w:rsidRPr="00014C21">
        <w:rPr>
          <w:rFonts w:eastAsia="游明朝"/>
        </w:rPr>
        <w:t>Engl.:</w:t>
      </w:r>
      <w:proofErr w:type="gramEnd"/>
      <w:r w:rsidRPr="00014C21">
        <w:rPr>
          <w:rFonts w:eastAsia="游明朝"/>
        </w:rPr>
        <w:t xml:space="preserve"> Global Navigation Satellite System)</w:t>
      </w:r>
    </w:p>
    <w:p w14:paraId="1869FD69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GNSS</w:t>
      </w:r>
      <w:r w:rsidRPr="00014C21">
        <w:rPr>
          <w:rFonts w:eastAsia="游明朝"/>
        </w:rPr>
        <w:tab/>
        <w:t>Global Navigation Satellite System</w:t>
      </w:r>
    </w:p>
    <w:p w14:paraId="352B75D8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GPS</w:t>
      </w:r>
      <w:r w:rsidRPr="00014C21">
        <w:rPr>
          <w:rFonts w:eastAsia="游明朝"/>
        </w:rPr>
        <w:tab/>
        <w:t>Global Positioning System</w:t>
      </w:r>
    </w:p>
    <w:p w14:paraId="5F54AAFF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HA GNSS</w:t>
      </w:r>
      <w:r w:rsidRPr="00014C21">
        <w:rPr>
          <w:rFonts w:eastAsia="游明朝"/>
        </w:rPr>
        <w:tab/>
        <w:t>High-Accuracy GNSS (RTK, PPP)</w:t>
      </w:r>
    </w:p>
    <w:p w14:paraId="4E30D612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HPL</w:t>
      </w:r>
      <w:r w:rsidRPr="00014C21">
        <w:rPr>
          <w:rFonts w:eastAsia="游明朝"/>
        </w:rPr>
        <w:tab/>
        <w:t>Horizontal Protection Level</w:t>
      </w:r>
    </w:p>
    <w:p w14:paraId="42915DC9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ICD</w:t>
      </w:r>
      <w:r w:rsidRPr="00014C21">
        <w:rPr>
          <w:rFonts w:eastAsia="游明朝"/>
        </w:rPr>
        <w:tab/>
        <w:t>Interface Control Document</w:t>
      </w:r>
    </w:p>
    <w:p w14:paraId="5DC7BB6A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IGS</w:t>
      </w:r>
      <w:r w:rsidRPr="00014C21">
        <w:rPr>
          <w:rFonts w:eastAsia="游明朝"/>
        </w:rPr>
        <w:tab/>
        <w:t>International GNSS Service</w:t>
      </w:r>
    </w:p>
    <w:p w14:paraId="526DB1B7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IOD</w:t>
      </w:r>
      <w:r w:rsidRPr="00014C21">
        <w:rPr>
          <w:rFonts w:eastAsia="游明朝"/>
        </w:rPr>
        <w:tab/>
        <w:t>Issue of Data</w:t>
      </w:r>
    </w:p>
    <w:p w14:paraId="55479C03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IRNSS</w:t>
      </w:r>
      <w:r w:rsidRPr="00014C21">
        <w:rPr>
          <w:rFonts w:eastAsia="游明朝"/>
        </w:rPr>
        <w:tab/>
        <w:t>Indian Regional Navigation Satellite System</w:t>
      </w:r>
    </w:p>
    <w:p w14:paraId="3738F376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IS</w:t>
      </w:r>
      <w:r w:rsidRPr="00014C21">
        <w:rPr>
          <w:rFonts w:eastAsia="游明朝"/>
        </w:rPr>
        <w:tab/>
        <w:t>Interface Specification</w:t>
      </w:r>
    </w:p>
    <w:p w14:paraId="1EE0BD93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LLA</w:t>
      </w:r>
      <w:r w:rsidRPr="00014C21">
        <w:rPr>
          <w:rFonts w:eastAsia="游明朝"/>
        </w:rPr>
        <w:tab/>
        <w:t>Latitude Longitude Altitude</w:t>
      </w:r>
    </w:p>
    <w:p w14:paraId="2ED583B9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LMF</w:t>
      </w:r>
      <w:r w:rsidRPr="00014C21">
        <w:rPr>
          <w:rFonts w:eastAsia="游明朝"/>
        </w:rPr>
        <w:tab/>
        <w:t>Location Management Function</w:t>
      </w:r>
    </w:p>
    <w:p w14:paraId="502B2972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LOS</w:t>
      </w:r>
      <w:r w:rsidRPr="00014C21">
        <w:rPr>
          <w:rFonts w:eastAsia="游明朝"/>
        </w:rPr>
        <w:tab/>
        <w:t>Line-of-Sight</w:t>
      </w:r>
    </w:p>
    <w:p w14:paraId="22E1E111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LPP</w:t>
      </w:r>
      <w:r w:rsidRPr="00014C21">
        <w:rPr>
          <w:rFonts w:eastAsia="游明朝"/>
        </w:rPr>
        <w:tab/>
        <w:t>LTE Positioning Protocol</w:t>
      </w:r>
    </w:p>
    <w:p w14:paraId="4E841D2B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proofErr w:type="spellStart"/>
      <w:r w:rsidRPr="00014C21">
        <w:rPr>
          <w:rFonts w:eastAsia="游明朝"/>
        </w:rPr>
        <w:t>LPPa</w:t>
      </w:r>
      <w:proofErr w:type="spellEnd"/>
      <w:r w:rsidRPr="00014C21">
        <w:rPr>
          <w:rFonts w:eastAsia="游明朝"/>
        </w:rPr>
        <w:tab/>
        <w:t>LTE Positioning Protocol Annex</w:t>
      </w:r>
    </w:p>
    <w:p w14:paraId="3D5FEC36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LSB</w:t>
      </w:r>
      <w:r w:rsidRPr="00014C21">
        <w:rPr>
          <w:rFonts w:eastAsia="游明朝"/>
        </w:rPr>
        <w:tab/>
        <w:t>Least Significant Bit</w:t>
      </w:r>
    </w:p>
    <w:p w14:paraId="23F5BB8B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MAC</w:t>
      </w:r>
      <w:r w:rsidRPr="00014C21">
        <w:rPr>
          <w:rFonts w:eastAsia="游明朝"/>
        </w:rPr>
        <w:tab/>
        <w:t>Master Auxiliary Concept</w:t>
      </w:r>
    </w:p>
    <w:p w14:paraId="25289ADD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MBS</w:t>
      </w:r>
      <w:r w:rsidRPr="00014C21">
        <w:rPr>
          <w:rFonts w:eastAsia="游明朝"/>
        </w:rPr>
        <w:tab/>
        <w:t>Metropolitan Beacon System</w:t>
      </w:r>
    </w:p>
    <w:p w14:paraId="21C9E22F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MG</w:t>
      </w:r>
      <w:r w:rsidRPr="00014C21">
        <w:rPr>
          <w:rFonts w:eastAsia="游明朝"/>
        </w:rPr>
        <w:tab/>
        <w:t>Measurement Gap</w:t>
      </w:r>
    </w:p>
    <w:p w14:paraId="58F6ED01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MO-LR</w:t>
      </w:r>
      <w:r w:rsidRPr="00014C21">
        <w:rPr>
          <w:rFonts w:eastAsia="游明朝"/>
        </w:rPr>
        <w:tab/>
        <w:t>Mobile Originated Location Request</w:t>
      </w:r>
    </w:p>
    <w:p w14:paraId="13EF2797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MSAS</w:t>
      </w:r>
      <w:r w:rsidRPr="00014C21">
        <w:rPr>
          <w:rFonts w:eastAsia="游明朝"/>
        </w:rPr>
        <w:tab/>
        <w:t>Multi-functional Satellite Augmentation System</w:t>
      </w:r>
    </w:p>
    <w:p w14:paraId="58CE98BB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MSB</w:t>
      </w:r>
      <w:r w:rsidRPr="00014C21">
        <w:rPr>
          <w:rFonts w:eastAsia="游明朝"/>
        </w:rPr>
        <w:tab/>
        <w:t>Most Significant Bit</w:t>
      </w:r>
    </w:p>
    <w:p w14:paraId="08C625B7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proofErr w:type="spellStart"/>
      <w:proofErr w:type="gramStart"/>
      <w:r w:rsidRPr="00014C21">
        <w:rPr>
          <w:rFonts w:eastAsia="游明朝"/>
        </w:rPr>
        <w:t>msd</w:t>
      </w:r>
      <w:proofErr w:type="spellEnd"/>
      <w:proofErr w:type="gramEnd"/>
      <w:r w:rsidRPr="00014C21">
        <w:rPr>
          <w:rFonts w:eastAsia="游明朝"/>
        </w:rPr>
        <w:tab/>
        <w:t>mean solar day</w:t>
      </w:r>
    </w:p>
    <w:p w14:paraId="34A1808C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MT-LR</w:t>
      </w:r>
      <w:r w:rsidRPr="00014C21">
        <w:rPr>
          <w:rFonts w:eastAsia="游明朝"/>
        </w:rPr>
        <w:tab/>
        <w:t>Mobile Terminated Location Request</w:t>
      </w:r>
    </w:p>
    <w:p w14:paraId="32CD5500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lastRenderedPageBreak/>
        <w:t>Multi-RTT</w:t>
      </w:r>
      <w:r w:rsidRPr="00014C21">
        <w:rPr>
          <w:rFonts w:eastAsia="游明朝"/>
        </w:rPr>
        <w:tab/>
        <w:t>Multiple-Round Trip Time</w:t>
      </w:r>
    </w:p>
    <w:p w14:paraId="0A42A82F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NAV</w:t>
      </w:r>
      <w:r w:rsidRPr="00014C21">
        <w:rPr>
          <w:rFonts w:eastAsia="游明朝"/>
        </w:rPr>
        <w:tab/>
        <w:t>Navigation</w:t>
      </w:r>
    </w:p>
    <w:p w14:paraId="3A3ADBFB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proofErr w:type="spellStart"/>
      <w:r w:rsidRPr="00014C21">
        <w:rPr>
          <w:rFonts w:eastAsia="游明朝"/>
        </w:rPr>
        <w:t>NavIC</w:t>
      </w:r>
      <w:proofErr w:type="spellEnd"/>
      <w:r w:rsidRPr="00014C21">
        <w:rPr>
          <w:rFonts w:eastAsia="游明朝"/>
        </w:rPr>
        <w:tab/>
      </w:r>
      <w:proofErr w:type="spellStart"/>
      <w:r w:rsidRPr="00014C21">
        <w:rPr>
          <w:rFonts w:eastAsia="游明朝"/>
        </w:rPr>
        <w:t>NAVigation</w:t>
      </w:r>
      <w:proofErr w:type="spellEnd"/>
      <w:r w:rsidRPr="00014C21">
        <w:rPr>
          <w:rFonts w:eastAsia="游明朝"/>
        </w:rPr>
        <w:t xml:space="preserve"> with Indian Constellation</w:t>
      </w:r>
    </w:p>
    <w:p w14:paraId="7F15FBE7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  <w:lang w:eastAsia="ja-JP"/>
        </w:rPr>
        <w:t>NB-</w:t>
      </w:r>
      <w:proofErr w:type="spellStart"/>
      <w:r w:rsidRPr="00014C21">
        <w:rPr>
          <w:rFonts w:eastAsia="游明朝"/>
          <w:lang w:eastAsia="ja-JP"/>
        </w:rPr>
        <w:t>IoT</w:t>
      </w:r>
      <w:proofErr w:type="spellEnd"/>
      <w:r w:rsidRPr="00014C21">
        <w:rPr>
          <w:rFonts w:eastAsia="游明朝"/>
          <w:lang w:eastAsia="ja-JP"/>
        </w:rPr>
        <w:tab/>
      </w:r>
      <w:proofErr w:type="spellStart"/>
      <w:r w:rsidRPr="00014C21">
        <w:rPr>
          <w:rFonts w:eastAsia="游明朝"/>
          <w:lang w:eastAsia="ja-JP"/>
        </w:rPr>
        <w:t>NarrowBand</w:t>
      </w:r>
      <w:proofErr w:type="spellEnd"/>
      <w:r w:rsidRPr="00014C21">
        <w:rPr>
          <w:rFonts w:eastAsia="游明朝"/>
          <w:lang w:eastAsia="ja-JP"/>
        </w:rPr>
        <w:t xml:space="preserve"> Internet of Things</w:t>
      </w:r>
    </w:p>
    <w:p w14:paraId="096DD750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NCGI</w:t>
      </w:r>
      <w:r w:rsidRPr="00014C21">
        <w:rPr>
          <w:rFonts w:eastAsia="游明朝"/>
        </w:rPr>
        <w:tab/>
        <w:t>NR Cell Global Identifier</w:t>
      </w:r>
    </w:p>
    <w:p w14:paraId="55E9DE6B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NICT</w:t>
      </w:r>
      <w:r w:rsidRPr="00014C21">
        <w:rPr>
          <w:rFonts w:eastAsia="游明朝"/>
        </w:rPr>
        <w:tab/>
        <w:t>National Institute of Information and Communications Technology</w:t>
      </w:r>
    </w:p>
    <w:p w14:paraId="08069E38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NI-LR</w:t>
      </w:r>
      <w:r w:rsidRPr="00014C21">
        <w:rPr>
          <w:rFonts w:eastAsia="游明朝"/>
        </w:rPr>
        <w:tab/>
        <w:t>Network Induced Location Request</w:t>
      </w:r>
    </w:p>
    <w:p w14:paraId="00F07AAD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NLOS</w:t>
      </w:r>
      <w:r w:rsidRPr="00014C21">
        <w:rPr>
          <w:rFonts w:eastAsia="游明朝"/>
        </w:rPr>
        <w:tab/>
        <w:t>Non-Line-of-Sight</w:t>
      </w:r>
    </w:p>
    <w:p w14:paraId="249EF865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NPRS</w:t>
      </w:r>
      <w:r w:rsidRPr="00014C21">
        <w:rPr>
          <w:rFonts w:eastAsia="游明朝"/>
        </w:rPr>
        <w:tab/>
        <w:t>Narrowband Positioning Reference Signals</w:t>
      </w:r>
    </w:p>
    <w:p w14:paraId="01AC015B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NR</w:t>
      </w:r>
      <w:r w:rsidRPr="00014C21">
        <w:rPr>
          <w:rFonts w:eastAsia="游明朝"/>
        </w:rPr>
        <w:tab/>
      </w:r>
      <w:proofErr w:type="spellStart"/>
      <w:r w:rsidRPr="00014C21">
        <w:rPr>
          <w:rFonts w:eastAsia="游明朝"/>
        </w:rPr>
        <w:t>NR</w:t>
      </w:r>
      <w:proofErr w:type="spellEnd"/>
      <w:r w:rsidRPr="00014C21">
        <w:rPr>
          <w:rFonts w:eastAsia="游明朝"/>
        </w:rPr>
        <w:t xml:space="preserve"> Radio Access</w:t>
      </w:r>
    </w:p>
    <w:p w14:paraId="3EBCA3B0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NRSRP</w:t>
      </w:r>
      <w:r w:rsidRPr="00014C21">
        <w:rPr>
          <w:rFonts w:eastAsia="游明朝"/>
        </w:rPr>
        <w:tab/>
        <w:t>Narrowband Reference Signal Received Power</w:t>
      </w:r>
    </w:p>
    <w:p w14:paraId="65E06BCB" w14:textId="77777777" w:rsidR="00014C21" w:rsidRDefault="00014C21" w:rsidP="00014C21">
      <w:pPr>
        <w:keepLines/>
        <w:spacing w:after="0"/>
        <w:ind w:left="1702" w:hanging="1418"/>
        <w:rPr>
          <w:ins w:id="35" w:author="CATT (Xiao)_Post123b" w:date="2023-10-19T10:10:00Z"/>
          <w:rFonts w:eastAsia="游明朝"/>
          <w:lang w:eastAsia="zh-CN"/>
        </w:rPr>
      </w:pPr>
      <w:r w:rsidRPr="00014C21">
        <w:rPr>
          <w:rFonts w:eastAsia="游明朝"/>
        </w:rPr>
        <w:t>NRSRQ</w:t>
      </w:r>
      <w:r w:rsidRPr="00014C21">
        <w:rPr>
          <w:rFonts w:eastAsia="游明朝"/>
        </w:rPr>
        <w:tab/>
        <w:t>Narrowband Reference Signal Received Quality</w:t>
      </w:r>
    </w:p>
    <w:p w14:paraId="7A92EDDB" w14:textId="442FBCD9" w:rsidR="00014C21" w:rsidRPr="00014C21" w:rsidRDefault="00014C21" w:rsidP="00014C21">
      <w:pPr>
        <w:pStyle w:val="EW"/>
        <w:rPr>
          <w:rFonts w:eastAsia="游明朝"/>
          <w:lang w:val="en-GB" w:eastAsia="zh-CN"/>
        </w:rPr>
      </w:pPr>
      <w:ins w:id="36" w:author="CATT (Xiao)_Post123b" w:date="2023-10-19T10:10:00Z">
        <w:r>
          <w:rPr>
            <w:rFonts w:hint="eastAsia"/>
            <w:lang w:val="en-GB" w:eastAsia="zh-CN"/>
          </w:rPr>
          <w:t>NTN</w:t>
        </w:r>
      </w:ins>
      <w:ins w:id="37" w:author="CATT (Xiao)_Post123b" w:date="2023-10-19T18:07:00Z">
        <w:r w:rsidR="00654DF1">
          <w:rPr>
            <w:rFonts w:hint="eastAsia"/>
            <w:lang w:val="en-GB" w:eastAsia="zh-CN"/>
          </w:rPr>
          <w:tab/>
        </w:r>
      </w:ins>
      <w:ins w:id="38" w:author="CATT (Xiao)_Post123b" w:date="2023-10-19T10:10:00Z">
        <w:r w:rsidRPr="00C0503E">
          <w:t>Non-Terrestrial Network</w:t>
        </w:r>
      </w:ins>
    </w:p>
    <w:p w14:paraId="6D944387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NTSC</w:t>
      </w:r>
      <w:r w:rsidRPr="00014C21">
        <w:rPr>
          <w:rFonts w:eastAsia="游明朝"/>
        </w:rPr>
        <w:tab/>
        <w:t xml:space="preserve">National Time Service </w:t>
      </w:r>
      <w:proofErr w:type="spellStart"/>
      <w:r w:rsidRPr="00014C21">
        <w:rPr>
          <w:rFonts w:eastAsia="游明朝"/>
        </w:rPr>
        <w:t>Center</w:t>
      </w:r>
      <w:proofErr w:type="spellEnd"/>
      <w:r w:rsidRPr="00014C21">
        <w:rPr>
          <w:rFonts w:eastAsia="游明朝"/>
        </w:rPr>
        <w:t xml:space="preserve"> of Chinese Academy of Sciences</w:t>
      </w:r>
    </w:p>
    <w:p w14:paraId="6BEF8AC0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OSR</w:t>
      </w:r>
      <w:r w:rsidRPr="00014C21">
        <w:rPr>
          <w:rFonts w:eastAsia="游明朝"/>
        </w:rPr>
        <w:tab/>
        <w:t>Observation Space Representation</w:t>
      </w:r>
    </w:p>
    <w:p w14:paraId="5FAAD991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OTDOA</w:t>
      </w:r>
      <w:r w:rsidRPr="00014C21">
        <w:rPr>
          <w:rFonts w:eastAsia="游明朝"/>
        </w:rPr>
        <w:tab/>
        <w:t xml:space="preserve">Observed Time Difference </w:t>
      </w:r>
      <w:proofErr w:type="gramStart"/>
      <w:r w:rsidRPr="00014C21">
        <w:rPr>
          <w:rFonts w:eastAsia="游明朝"/>
        </w:rPr>
        <w:t>Of</w:t>
      </w:r>
      <w:proofErr w:type="gramEnd"/>
      <w:r w:rsidRPr="00014C21">
        <w:rPr>
          <w:rFonts w:eastAsia="游明朝"/>
        </w:rPr>
        <w:t xml:space="preserve"> Arrival</w:t>
      </w:r>
    </w:p>
    <w:p w14:paraId="38696638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PBCH</w:t>
      </w:r>
      <w:r w:rsidRPr="00014C21">
        <w:rPr>
          <w:rFonts w:eastAsia="游明朝"/>
        </w:rPr>
        <w:tab/>
        <w:t>Physical Broadcast Channel</w:t>
      </w:r>
    </w:p>
    <w:p w14:paraId="3E834451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PDU</w:t>
      </w:r>
      <w:r w:rsidRPr="00014C21">
        <w:rPr>
          <w:rFonts w:eastAsia="游明朝"/>
        </w:rPr>
        <w:tab/>
        <w:t>Protocol Data Unit</w:t>
      </w:r>
    </w:p>
    <w:p w14:paraId="4CE0A653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PL</w:t>
      </w:r>
      <w:r w:rsidRPr="00014C21">
        <w:rPr>
          <w:rFonts w:eastAsia="游明朝"/>
        </w:rPr>
        <w:tab/>
        <w:t>Protection Level</w:t>
      </w:r>
    </w:p>
    <w:p w14:paraId="6159A241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PPP</w:t>
      </w:r>
      <w:r w:rsidRPr="00014C21">
        <w:rPr>
          <w:rFonts w:eastAsia="游明朝"/>
        </w:rPr>
        <w:tab/>
        <w:t>Precise Point Positioning</w:t>
      </w:r>
    </w:p>
    <w:p w14:paraId="46B28B3A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PPW</w:t>
      </w:r>
      <w:r w:rsidRPr="00014C21">
        <w:rPr>
          <w:rFonts w:eastAsia="游明朝"/>
        </w:rPr>
        <w:tab/>
        <w:t>PRS Processing Window</w:t>
      </w:r>
    </w:p>
    <w:p w14:paraId="4A941453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PRB</w:t>
      </w:r>
      <w:r w:rsidRPr="00014C21">
        <w:rPr>
          <w:rFonts w:eastAsia="游明朝"/>
        </w:rPr>
        <w:tab/>
        <w:t>Physical Resource Block</w:t>
      </w:r>
    </w:p>
    <w:p w14:paraId="2DDC8F57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PRC</w:t>
      </w:r>
      <w:r w:rsidRPr="00014C21">
        <w:rPr>
          <w:rFonts w:eastAsia="游明朝"/>
        </w:rPr>
        <w:tab/>
        <w:t>Pseudo</w:t>
      </w:r>
      <w:r w:rsidRPr="00014C21">
        <w:rPr>
          <w:rFonts w:eastAsia="游明朝"/>
        </w:rPr>
        <w:noBreakHyphen/>
        <w:t>Range Correction</w:t>
      </w:r>
    </w:p>
    <w:p w14:paraId="0173D89F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PRS</w:t>
      </w:r>
      <w:r w:rsidRPr="00014C21">
        <w:rPr>
          <w:rFonts w:eastAsia="游明朝"/>
        </w:rPr>
        <w:tab/>
        <w:t>Positioning Reference Signals</w:t>
      </w:r>
    </w:p>
    <w:p w14:paraId="544A0156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proofErr w:type="spellStart"/>
      <w:proofErr w:type="gramStart"/>
      <w:r w:rsidRPr="00014C21">
        <w:rPr>
          <w:rFonts w:eastAsia="游明朝"/>
        </w:rPr>
        <w:t>posSIB</w:t>
      </w:r>
      <w:proofErr w:type="spellEnd"/>
      <w:proofErr w:type="gramEnd"/>
      <w:r w:rsidRPr="00014C21">
        <w:rPr>
          <w:rFonts w:eastAsia="游明朝"/>
        </w:rPr>
        <w:tab/>
        <w:t>Positioning System Information Block</w:t>
      </w:r>
    </w:p>
    <w:p w14:paraId="36221537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PZ-90</w:t>
      </w:r>
      <w:r w:rsidRPr="00014C21">
        <w:rPr>
          <w:rFonts w:eastAsia="游明朝"/>
        </w:rPr>
        <w:tab/>
      </w:r>
      <w:proofErr w:type="spellStart"/>
      <w:r w:rsidRPr="00014C21">
        <w:rPr>
          <w:rFonts w:eastAsia="游明朝"/>
        </w:rPr>
        <w:t>Parametry</w:t>
      </w:r>
      <w:proofErr w:type="spellEnd"/>
      <w:r w:rsidRPr="00014C21">
        <w:rPr>
          <w:rFonts w:eastAsia="游明朝"/>
        </w:rPr>
        <w:t xml:space="preserve"> </w:t>
      </w:r>
      <w:proofErr w:type="spellStart"/>
      <w:r w:rsidRPr="00014C21">
        <w:rPr>
          <w:rFonts w:eastAsia="游明朝"/>
        </w:rPr>
        <w:t>Zemli</w:t>
      </w:r>
      <w:proofErr w:type="spellEnd"/>
      <w:r w:rsidRPr="00014C21">
        <w:rPr>
          <w:rFonts w:eastAsia="游明朝"/>
        </w:rPr>
        <w:t xml:space="preserve"> 1990 </w:t>
      </w:r>
      <w:proofErr w:type="spellStart"/>
      <w:r w:rsidRPr="00014C21">
        <w:rPr>
          <w:rFonts w:eastAsia="游明朝"/>
        </w:rPr>
        <w:t>Goda</w:t>
      </w:r>
      <w:proofErr w:type="spellEnd"/>
      <w:r w:rsidRPr="00014C21">
        <w:rPr>
          <w:rFonts w:eastAsia="游明朝"/>
        </w:rPr>
        <w:t xml:space="preserve"> – Parameters of the Earth Year 1990</w:t>
      </w:r>
    </w:p>
    <w:p w14:paraId="54949D2C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QZS</w:t>
      </w:r>
      <w:r w:rsidRPr="00014C21">
        <w:rPr>
          <w:rFonts w:eastAsia="游明朝"/>
        </w:rPr>
        <w:tab/>
        <w:t>Quasi Zenith Satellite</w:t>
      </w:r>
    </w:p>
    <w:p w14:paraId="645E71AE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QZSS</w:t>
      </w:r>
      <w:r w:rsidRPr="00014C21">
        <w:rPr>
          <w:rFonts w:eastAsia="游明朝"/>
        </w:rPr>
        <w:tab/>
        <w:t>Quasi-Zenith Satellite System</w:t>
      </w:r>
    </w:p>
    <w:p w14:paraId="163C121B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QZST</w:t>
      </w:r>
      <w:r w:rsidRPr="00014C21">
        <w:rPr>
          <w:rFonts w:eastAsia="游明朝"/>
        </w:rPr>
        <w:tab/>
        <w:t>Quasi-Zenith System Time</w:t>
      </w:r>
    </w:p>
    <w:p w14:paraId="198F4CE2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RF</w:t>
      </w:r>
      <w:r w:rsidRPr="00014C21">
        <w:rPr>
          <w:rFonts w:eastAsia="游明朝"/>
        </w:rPr>
        <w:tab/>
        <w:t>Radio Frequency</w:t>
      </w:r>
    </w:p>
    <w:p w14:paraId="298540FC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RP</w:t>
      </w:r>
      <w:r w:rsidRPr="00014C21">
        <w:rPr>
          <w:rFonts w:eastAsia="游明朝"/>
        </w:rPr>
        <w:tab/>
        <w:t>Reception Point</w:t>
      </w:r>
    </w:p>
    <w:p w14:paraId="781AD6F0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RRC</w:t>
      </w:r>
      <w:r w:rsidRPr="00014C21">
        <w:rPr>
          <w:rFonts w:eastAsia="游明朝"/>
        </w:rPr>
        <w:tab/>
        <w:t>Range</w:t>
      </w:r>
      <w:r w:rsidRPr="00014C21">
        <w:rPr>
          <w:rFonts w:eastAsia="游明朝"/>
        </w:rPr>
        <w:noBreakHyphen/>
        <w:t>Rate Correction</w:t>
      </w:r>
    </w:p>
    <w:p w14:paraId="38B4BBC2" w14:textId="77777777" w:rsidR="00014C21" w:rsidRPr="00014C21" w:rsidRDefault="00014C21" w:rsidP="00014C21">
      <w:pPr>
        <w:keepLines/>
        <w:spacing w:after="0"/>
        <w:ind w:left="1702" w:hanging="4"/>
        <w:rPr>
          <w:rFonts w:eastAsia="游明朝"/>
        </w:rPr>
      </w:pPr>
      <w:r w:rsidRPr="00014C21">
        <w:rPr>
          <w:rFonts w:eastAsia="游明朝"/>
        </w:rPr>
        <w:t>Radio Resource Control</w:t>
      </w:r>
    </w:p>
    <w:p w14:paraId="0893E403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RSRP</w:t>
      </w:r>
      <w:r w:rsidRPr="00014C21">
        <w:rPr>
          <w:rFonts w:eastAsia="游明朝"/>
        </w:rPr>
        <w:tab/>
        <w:t>Reference Signal Received Power</w:t>
      </w:r>
    </w:p>
    <w:p w14:paraId="2C9EF519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RSRPP</w:t>
      </w:r>
      <w:r w:rsidRPr="00014C21">
        <w:rPr>
          <w:rFonts w:eastAsia="游明朝"/>
        </w:rPr>
        <w:tab/>
        <w:t>Reference Signal Received Path Power</w:t>
      </w:r>
    </w:p>
    <w:p w14:paraId="692D87C9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RSRQ</w:t>
      </w:r>
      <w:r w:rsidRPr="00014C21">
        <w:rPr>
          <w:rFonts w:eastAsia="游明朝"/>
        </w:rPr>
        <w:tab/>
        <w:t>Reference Signal Received Quality</w:t>
      </w:r>
    </w:p>
    <w:p w14:paraId="12BF23B5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RSTD</w:t>
      </w:r>
      <w:r w:rsidRPr="00014C21">
        <w:rPr>
          <w:rFonts w:eastAsia="游明朝"/>
        </w:rPr>
        <w:tab/>
        <w:t>Reference Signal Time Difference</w:t>
      </w:r>
    </w:p>
    <w:p w14:paraId="49C989A1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RTK</w:t>
      </w:r>
      <w:r w:rsidRPr="00014C21">
        <w:rPr>
          <w:rFonts w:eastAsia="游明朝"/>
        </w:rPr>
        <w:tab/>
        <w:t>Real-Time Kinematic</w:t>
      </w:r>
    </w:p>
    <w:p w14:paraId="53B1CC24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RTT</w:t>
      </w:r>
      <w:r w:rsidRPr="00014C21">
        <w:rPr>
          <w:rFonts w:eastAsia="游明朝"/>
        </w:rPr>
        <w:tab/>
        <w:t>Round Trip Time</w:t>
      </w:r>
    </w:p>
    <w:p w14:paraId="66F15512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RU</w:t>
      </w:r>
      <w:r w:rsidRPr="00014C21">
        <w:rPr>
          <w:rFonts w:eastAsia="游明朝"/>
        </w:rPr>
        <w:tab/>
      </w:r>
      <w:smartTag w:uri="urn:schemas-microsoft-com:office:smarttags" w:element="chsdate">
        <w:r w:rsidRPr="00014C21">
          <w:rPr>
            <w:rFonts w:eastAsia="游明朝"/>
          </w:rPr>
          <w:t>Russia</w:t>
        </w:r>
      </w:smartTag>
    </w:p>
    <w:p w14:paraId="53598521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SBAS</w:t>
      </w:r>
      <w:r w:rsidRPr="00014C21">
        <w:rPr>
          <w:rFonts w:eastAsia="游明朝"/>
        </w:rPr>
        <w:tab/>
        <w:t>Space Based Augmentation System</w:t>
      </w:r>
    </w:p>
    <w:p w14:paraId="2C552AEA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SET</w:t>
      </w:r>
      <w:r w:rsidRPr="00014C21">
        <w:rPr>
          <w:rFonts w:eastAsia="游明朝"/>
        </w:rPr>
        <w:tab/>
        <w:t>SUPL Enabled Terminal</w:t>
      </w:r>
    </w:p>
    <w:p w14:paraId="5A5C2A5F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SFN</w:t>
      </w:r>
      <w:r w:rsidRPr="00014C21">
        <w:rPr>
          <w:rFonts w:eastAsia="游明朝"/>
        </w:rPr>
        <w:tab/>
        <w:t>System Frame Number</w:t>
      </w:r>
    </w:p>
    <w:p w14:paraId="1CD276C6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SLP</w:t>
      </w:r>
      <w:r w:rsidRPr="00014C21">
        <w:rPr>
          <w:rFonts w:eastAsia="游明朝"/>
        </w:rPr>
        <w:tab/>
        <w:t>SUPL Location Platform</w:t>
      </w:r>
    </w:p>
    <w:p w14:paraId="512351DC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SRS</w:t>
      </w:r>
      <w:r w:rsidRPr="00014C21">
        <w:rPr>
          <w:rFonts w:eastAsia="游明朝"/>
        </w:rPr>
        <w:tab/>
        <w:t>Sounding Reference Signal</w:t>
      </w:r>
    </w:p>
    <w:p w14:paraId="53084D25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SS</w:t>
      </w:r>
      <w:r w:rsidRPr="00014C21">
        <w:rPr>
          <w:rFonts w:eastAsia="游明朝"/>
        </w:rPr>
        <w:tab/>
        <w:t>Synchronization Signal</w:t>
      </w:r>
    </w:p>
    <w:p w14:paraId="008477AF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SSB</w:t>
      </w:r>
      <w:r w:rsidRPr="00014C21">
        <w:rPr>
          <w:rFonts w:eastAsia="游明朝"/>
        </w:rPr>
        <w:tab/>
        <w:t>Synchronization Signal Block, SS/PBCH Block</w:t>
      </w:r>
    </w:p>
    <w:p w14:paraId="74F035FC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SSID</w:t>
      </w:r>
      <w:r w:rsidRPr="00014C21">
        <w:rPr>
          <w:rFonts w:eastAsia="游明朝"/>
        </w:rPr>
        <w:tab/>
        <w:t>Service Set Identifier</w:t>
      </w:r>
    </w:p>
    <w:p w14:paraId="3E53F457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SSR</w:t>
      </w:r>
      <w:r w:rsidRPr="00014C21">
        <w:rPr>
          <w:rFonts w:eastAsia="游明朝"/>
        </w:rPr>
        <w:tab/>
        <w:t>State Space Representation</w:t>
      </w:r>
    </w:p>
    <w:p w14:paraId="35D19349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STEC</w:t>
      </w:r>
      <w:r w:rsidRPr="00014C21">
        <w:rPr>
          <w:rFonts w:eastAsia="游明朝"/>
        </w:rPr>
        <w:tab/>
        <w:t>Slant TEC</w:t>
      </w:r>
    </w:p>
    <w:p w14:paraId="440C1DA7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SUPL</w:t>
      </w:r>
      <w:r w:rsidRPr="00014C21">
        <w:rPr>
          <w:rFonts w:eastAsia="游明朝"/>
        </w:rPr>
        <w:tab/>
        <w:t>Secure User Plane Location</w:t>
      </w:r>
    </w:p>
    <w:p w14:paraId="1FDA6A1C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SV</w:t>
      </w:r>
      <w:r w:rsidRPr="00014C21">
        <w:rPr>
          <w:rFonts w:eastAsia="游明朝"/>
        </w:rPr>
        <w:tab/>
        <w:t>Space Vehicle</w:t>
      </w:r>
    </w:p>
    <w:p w14:paraId="192570DE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TB</w:t>
      </w:r>
      <w:r w:rsidRPr="00014C21">
        <w:rPr>
          <w:rFonts w:eastAsia="游明朝"/>
        </w:rPr>
        <w:tab/>
        <w:t>Terrestrial Beacon</w:t>
      </w:r>
    </w:p>
    <w:p w14:paraId="4C67AD12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TBS</w:t>
      </w:r>
      <w:r w:rsidRPr="00014C21">
        <w:rPr>
          <w:rFonts w:eastAsia="游明朝"/>
        </w:rPr>
        <w:tab/>
        <w:t>Terrestrial Beacon System</w:t>
      </w:r>
    </w:p>
    <w:p w14:paraId="40675CC3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TEC</w:t>
      </w:r>
      <w:r w:rsidRPr="00014C21">
        <w:rPr>
          <w:rFonts w:eastAsia="游明朝"/>
        </w:rPr>
        <w:tab/>
        <w:t>Total Electron Content</w:t>
      </w:r>
    </w:p>
    <w:p w14:paraId="585E7AC8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TECU</w:t>
      </w:r>
      <w:r w:rsidRPr="00014C21">
        <w:rPr>
          <w:rFonts w:eastAsia="游明朝"/>
        </w:rPr>
        <w:tab/>
        <w:t>TEC Units</w:t>
      </w:r>
    </w:p>
    <w:p w14:paraId="3B99319C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TEG</w:t>
      </w:r>
      <w:r w:rsidRPr="00014C21">
        <w:rPr>
          <w:rFonts w:eastAsia="游明朝"/>
        </w:rPr>
        <w:tab/>
        <w:t>Timing Error Group</w:t>
      </w:r>
    </w:p>
    <w:p w14:paraId="7F10F72C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TIR</w:t>
      </w:r>
      <w:r w:rsidRPr="00014C21">
        <w:rPr>
          <w:rFonts w:eastAsia="游明朝"/>
        </w:rPr>
        <w:tab/>
        <w:t>Target Integrity Risk</w:t>
      </w:r>
    </w:p>
    <w:p w14:paraId="48E75A74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TLM</w:t>
      </w:r>
      <w:r w:rsidRPr="00014C21">
        <w:rPr>
          <w:rFonts w:eastAsia="游明朝"/>
        </w:rPr>
        <w:tab/>
        <w:t>Telemetry</w:t>
      </w:r>
    </w:p>
    <w:p w14:paraId="6E85FD90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TOA</w:t>
      </w:r>
      <w:r w:rsidRPr="00014C21">
        <w:rPr>
          <w:rFonts w:eastAsia="游明朝"/>
        </w:rPr>
        <w:tab/>
        <w:t xml:space="preserve">Time </w:t>
      </w:r>
      <w:proofErr w:type="gramStart"/>
      <w:r w:rsidRPr="00014C21">
        <w:rPr>
          <w:rFonts w:eastAsia="游明朝"/>
        </w:rPr>
        <w:t>Of</w:t>
      </w:r>
      <w:proofErr w:type="gramEnd"/>
      <w:r w:rsidRPr="00014C21">
        <w:rPr>
          <w:rFonts w:eastAsia="游明朝"/>
        </w:rPr>
        <w:t xml:space="preserve"> Arrival</w:t>
      </w:r>
    </w:p>
    <w:p w14:paraId="255D6CF5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TOD</w:t>
      </w:r>
      <w:r w:rsidRPr="00014C21">
        <w:rPr>
          <w:rFonts w:eastAsia="游明朝"/>
        </w:rPr>
        <w:tab/>
        <w:t xml:space="preserve">Time </w:t>
      </w:r>
      <w:proofErr w:type="gramStart"/>
      <w:r w:rsidRPr="00014C21">
        <w:rPr>
          <w:rFonts w:eastAsia="游明朝"/>
        </w:rPr>
        <w:t>Of</w:t>
      </w:r>
      <w:proofErr w:type="gramEnd"/>
      <w:r w:rsidRPr="00014C21">
        <w:rPr>
          <w:rFonts w:eastAsia="游明朝"/>
        </w:rPr>
        <w:t xml:space="preserve"> Day</w:t>
      </w:r>
    </w:p>
    <w:p w14:paraId="0C29BF36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TOW</w:t>
      </w:r>
      <w:r w:rsidRPr="00014C21">
        <w:rPr>
          <w:rFonts w:eastAsia="游明朝"/>
        </w:rPr>
        <w:tab/>
        <w:t xml:space="preserve">Time </w:t>
      </w:r>
      <w:proofErr w:type="gramStart"/>
      <w:r w:rsidRPr="00014C21">
        <w:rPr>
          <w:rFonts w:eastAsia="游明朝"/>
        </w:rPr>
        <w:t>Of</w:t>
      </w:r>
      <w:proofErr w:type="gramEnd"/>
      <w:r w:rsidRPr="00014C21">
        <w:rPr>
          <w:rFonts w:eastAsia="游明朝"/>
        </w:rPr>
        <w:t xml:space="preserve"> Week</w:t>
      </w:r>
    </w:p>
    <w:p w14:paraId="389923AE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lastRenderedPageBreak/>
        <w:t>TP</w:t>
      </w:r>
      <w:r w:rsidRPr="00014C21">
        <w:rPr>
          <w:rFonts w:eastAsia="游明朝"/>
        </w:rPr>
        <w:tab/>
      </w:r>
      <w:r w:rsidRPr="00014C21">
        <w:rPr>
          <w:rFonts w:eastAsia="游明朝"/>
          <w:lang w:eastAsia="zh-CN"/>
        </w:rPr>
        <w:t>Transmission Point</w:t>
      </w:r>
    </w:p>
    <w:p w14:paraId="65FA925D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  <w:lang w:eastAsia="zh-CN"/>
        </w:rPr>
        <w:t>TRP</w:t>
      </w:r>
      <w:r w:rsidRPr="00014C21">
        <w:rPr>
          <w:rFonts w:eastAsia="游明朝"/>
          <w:lang w:eastAsia="zh-CN"/>
        </w:rPr>
        <w:tab/>
        <w:t>Transmission-Reception Point</w:t>
      </w:r>
    </w:p>
    <w:p w14:paraId="58CDF6EA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UDRE</w:t>
      </w:r>
      <w:r w:rsidRPr="00014C21">
        <w:rPr>
          <w:rFonts w:eastAsia="游明朝"/>
        </w:rPr>
        <w:tab/>
        <w:t>User Differential Range Error</w:t>
      </w:r>
    </w:p>
    <w:p w14:paraId="708655E2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ULP</w:t>
      </w:r>
      <w:r w:rsidRPr="00014C21">
        <w:rPr>
          <w:rFonts w:eastAsia="游明朝"/>
        </w:rPr>
        <w:tab/>
        <w:t>User Plane Location Protocol</w:t>
      </w:r>
    </w:p>
    <w:p w14:paraId="6C99A800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URA</w:t>
      </w:r>
      <w:r w:rsidRPr="00014C21">
        <w:rPr>
          <w:rFonts w:eastAsia="游明朝"/>
        </w:rPr>
        <w:tab/>
        <w:t>User Range Accuracy</w:t>
      </w:r>
    </w:p>
    <w:p w14:paraId="5DCEED3A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USNO</w:t>
      </w:r>
      <w:r w:rsidRPr="00014C21">
        <w:rPr>
          <w:rFonts w:eastAsia="游明朝"/>
        </w:rPr>
        <w:tab/>
        <w:t>US Naval Observatory</w:t>
      </w:r>
    </w:p>
    <w:p w14:paraId="666FB331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UT1</w:t>
      </w:r>
      <w:r w:rsidRPr="00014C21">
        <w:rPr>
          <w:rFonts w:eastAsia="游明朝"/>
        </w:rPr>
        <w:tab/>
        <w:t>Universal Time No.1</w:t>
      </w:r>
    </w:p>
    <w:p w14:paraId="663A58EF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UTC</w:t>
      </w:r>
      <w:r w:rsidRPr="00014C21">
        <w:rPr>
          <w:rFonts w:eastAsia="游明朝"/>
        </w:rPr>
        <w:tab/>
        <w:t>Coordinated Universal Time</w:t>
      </w:r>
    </w:p>
    <w:p w14:paraId="6772A582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VPL</w:t>
      </w:r>
      <w:r w:rsidRPr="00014C21">
        <w:rPr>
          <w:rFonts w:eastAsia="游明朝"/>
        </w:rPr>
        <w:tab/>
        <w:t>Vertical Protection Level</w:t>
      </w:r>
    </w:p>
    <w:p w14:paraId="34446084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WAAS</w:t>
      </w:r>
      <w:r w:rsidRPr="00014C21">
        <w:rPr>
          <w:rFonts w:eastAsia="游明朝"/>
        </w:rPr>
        <w:tab/>
        <w:t>Wide Area Augmentation System</w:t>
      </w:r>
    </w:p>
    <w:p w14:paraId="3E377E32" w14:textId="77777777" w:rsidR="00014C21" w:rsidRPr="00014C21" w:rsidRDefault="00014C21" w:rsidP="00014C21">
      <w:pPr>
        <w:keepLines/>
        <w:spacing w:after="0"/>
        <w:ind w:left="1702" w:hanging="1418"/>
        <w:rPr>
          <w:rFonts w:eastAsia="游明朝"/>
        </w:rPr>
      </w:pPr>
      <w:r w:rsidRPr="00014C21">
        <w:rPr>
          <w:rFonts w:eastAsia="游明朝"/>
        </w:rPr>
        <w:t>WGS</w:t>
      </w:r>
      <w:r w:rsidRPr="00014C21">
        <w:rPr>
          <w:rFonts w:eastAsia="游明朝"/>
        </w:rPr>
        <w:noBreakHyphen/>
        <w:t>84</w:t>
      </w:r>
      <w:r w:rsidRPr="00014C21">
        <w:rPr>
          <w:rFonts w:eastAsia="游明朝"/>
        </w:rPr>
        <w:tab/>
        <w:t>World Geodetic System 1984</w:t>
      </w:r>
    </w:p>
    <w:p w14:paraId="71F1209F" w14:textId="77777777" w:rsidR="00014C21" w:rsidRPr="00014C21" w:rsidRDefault="00014C21" w:rsidP="00014C21">
      <w:pPr>
        <w:keepLines/>
        <w:ind w:left="1702" w:hanging="1418"/>
        <w:rPr>
          <w:rFonts w:eastAsia="游明朝"/>
        </w:rPr>
      </w:pPr>
      <w:r w:rsidRPr="00014C21">
        <w:rPr>
          <w:rFonts w:eastAsia="游明朝"/>
        </w:rPr>
        <w:t>WLAN</w:t>
      </w:r>
      <w:r w:rsidRPr="00014C21">
        <w:rPr>
          <w:rFonts w:eastAsia="游明朝"/>
        </w:rPr>
        <w:tab/>
        <w:t>Wireless Local Area Network</w:t>
      </w:r>
    </w:p>
    <w:p w14:paraId="5C0D94CD" w14:textId="71E84CFC" w:rsidR="00014C21" w:rsidRDefault="00014C21" w:rsidP="00014C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25A71F82" w14:textId="77777777" w:rsidR="00BC516C" w:rsidRPr="00147C45" w:rsidRDefault="00BC516C" w:rsidP="00BC516C">
      <w:pPr>
        <w:pStyle w:val="4"/>
      </w:pPr>
      <w:r w:rsidRPr="00147C45">
        <w:t>6.5.12.4</w:t>
      </w:r>
      <w:r w:rsidRPr="00147C45">
        <w:tab/>
        <w:t>NR Multi-RTT Location Information Elements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177096B8" w14:textId="77777777" w:rsidR="00BC516C" w:rsidRPr="00147C45" w:rsidRDefault="00BC516C" w:rsidP="00BC516C">
      <w:pPr>
        <w:pStyle w:val="4"/>
        <w:rPr>
          <w:i/>
        </w:rPr>
      </w:pPr>
      <w:bookmarkStart w:id="39" w:name="_Toc37681236"/>
      <w:bookmarkStart w:id="40" w:name="_Toc46486810"/>
      <w:bookmarkStart w:id="41" w:name="_Toc52547155"/>
      <w:bookmarkStart w:id="42" w:name="_Toc52547685"/>
      <w:bookmarkStart w:id="43" w:name="_Toc52548215"/>
      <w:bookmarkStart w:id="44" w:name="_Toc52548745"/>
      <w:bookmarkStart w:id="45" w:name="_Toc146748565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bookmarkEnd w:id="39"/>
      <w:bookmarkEnd w:id="40"/>
      <w:bookmarkEnd w:id="41"/>
      <w:bookmarkEnd w:id="42"/>
      <w:bookmarkEnd w:id="43"/>
      <w:bookmarkEnd w:id="44"/>
      <w:bookmarkEnd w:id="45"/>
      <w:proofErr w:type="spellEnd"/>
    </w:p>
    <w:p w14:paraId="5552D82D" w14:textId="77777777" w:rsidR="00BC516C" w:rsidRPr="00147C45" w:rsidRDefault="00BC516C" w:rsidP="00BC516C">
      <w:pPr>
        <w:keepLines/>
        <w:rPr>
          <w:lang w:eastAsia="ja-JP"/>
        </w:rPr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provide NR Multi-RTT measurements to the location server.</w:t>
      </w:r>
    </w:p>
    <w:p w14:paraId="663C0D30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ASN1START</w:t>
      </w:r>
    </w:p>
    <w:p w14:paraId="28D2D84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BC026E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NR-Multi-RTT-SignalMeasurementInformation-r16 ::= SEQUENCE {</w:t>
      </w:r>
    </w:p>
    <w:p w14:paraId="55A2846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nr-Multi-RTT-MeasList-r16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NR-Multi-RTT-MeasList-r16,</w:t>
      </w:r>
    </w:p>
    <w:p w14:paraId="56BF2F2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bookmarkStart w:id="46" w:name="_Hlk42710993"/>
      <w:r w:rsidRPr="00147C45">
        <w:rPr>
          <w:snapToGrid w:val="0"/>
        </w:rPr>
        <w:t>nr-NTA-Offset</w:t>
      </w:r>
      <w:bookmarkEnd w:id="46"/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nTA1, nTA2, nTA3, nTA4, ... }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7F7FBD2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28996C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3694C7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nr-SRS-TxTEG-Set-r17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(SIZE(1..maxTxTEG-Sets-r17)) OF</w:t>
      </w:r>
    </w:p>
    <w:p w14:paraId="09A86A9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NR-SRS-TxTEG-Element-r17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1D0D32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 xml:space="preserve"> -- Cond Case2-3</w:t>
      </w:r>
    </w:p>
    <w:p w14:paraId="1E69E67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5FBBDCF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4518D93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TEGCase3</w:t>
      </w:r>
    </w:p>
    <w:p w14:paraId="65527CA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TEGCase2-3</w:t>
      </w:r>
    </w:p>
    <w:p w14:paraId="28860D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nr-UE-RxTxTEG-TimingErrorMargin-r17</w:t>
      </w:r>
      <w:r w:rsidRPr="00147C45">
        <w:rPr>
          <w:snapToGrid w:val="0"/>
        </w:rPr>
        <w:tab/>
        <w:t>RxTxTEG-TimingErrorMargin-r17</w:t>
      </w:r>
      <w:r w:rsidRPr="00147C45">
        <w:rPr>
          <w:snapToGrid w:val="0"/>
        </w:rPr>
        <w:tab/>
        <w:t>OPTIONAL -- Cond TEGCase1-2</w:t>
      </w:r>
    </w:p>
    <w:p w14:paraId="39C6B5D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</w:t>
      </w:r>
    </w:p>
    <w:p w14:paraId="173A71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80E689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1BD037C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NR-Multi-RTT-MeasList-r16 ::= SEQUENCE (SIZE(1..</w:t>
      </w:r>
      <w:r w:rsidRPr="00147C45">
        <w:t>nrMaxTRPs-r16</w:t>
      </w:r>
      <w:r w:rsidRPr="00147C45">
        <w:rPr>
          <w:snapToGrid w:val="0"/>
        </w:rPr>
        <w:t>)) OF NR-Multi-RTT-MeasElement-r16</w:t>
      </w:r>
    </w:p>
    <w:p w14:paraId="1DF8F15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24E54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NR-Multi-RTT-MeasElement-r16 ::= SEQUENCE {</w:t>
      </w:r>
    </w:p>
    <w:p w14:paraId="421F6053" w14:textId="77777777" w:rsidR="00BC516C" w:rsidRPr="00147C45" w:rsidRDefault="00BC516C" w:rsidP="00BC516C">
      <w:pPr>
        <w:pStyle w:val="PL"/>
        <w:shd w:val="clear" w:color="auto" w:fill="E6E6E6"/>
        <w:rPr>
          <w:snapToGrid w:val="0"/>
          <w:lang w:eastAsia="ja-JP"/>
        </w:rPr>
      </w:pPr>
      <w:r w:rsidRPr="00147C45">
        <w:rPr>
          <w:snapToGrid w:val="0"/>
        </w:rPr>
        <w:tab/>
        <w:t>dl-PRS-ID-r16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(0..255),</w:t>
      </w:r>
    </w:p>
    <w:p w14:paraId="48BF381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AD72E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nr-CellGlobalID-r16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NCGI-r15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C24CEBF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147C45">
        <w:t>nr-ARFCN</w:t>
      </w:r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B1C63C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B2BD24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B2FE975" w14:textId="77777777" w:rsidR="00BC516C" w:rsidRPr="007C41F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7C41F5">
        <w:rPr>
          <w:snapToGrid w:val="0"/>
        </w:rPr>
        <w:t>nr-UE</w:t>
      </w:r>
      <w:r w:rsidRPr="007C41F5">
        <w:t>-RxTxTimeDiff-r16</w:t>
      </w:r>
      <w:r w:rsidRPr="007C41F5">
        <w:tab/>
      </w:r>
      <w:r w:rsidRPr="007C41F5">
        <w:tab/>
      </w:r>
      <w:r w:rsidRPr="007C41F5">
        <w:tab/>
        <w:t>CHOICE {</w:t>
      </w:r>
    </w:p>
    <w:p w14:paraId="381BEF4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k0-r16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(0..1970049),</w:t>
      </w:r>
    </w:p>
    <w:p w14:paraId="22B7D62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k1-r16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(0..985025),</w:t>
      </w:r>
    </w:p>
    <w:p w14:paraId="019F8212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k2-r16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</w:t>
      </w:r>
      <w:r w:rsidRPr="007C41F5">
        <w:rPr>
          <w:bCs/>
        </w:rPr>
        <w:t>492513</w:t>
      </w:r>
      <w:r w:rsidRPr="007C41F5">
        <w:t>),</w:t>
      </w:r>
    </w:p>
    <w:p w14:paraId="5F4D8F3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k3-r16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(0..246257),</w:t>
      </w:r>
    </w:p>
    <w:p w14:paraId="3D7CA81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k4-r16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(0..123129),</w:t>
      </w:r>
    </w:p>
    <w:p w14:paraId="724987F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k5-r16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(0..61565),</w:t>
      </w:r>
    </w:p>
    <w:p w14:paraId="09F21A7A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...</w:t>
      </w:r>
    </w:p>
    <w:p w14:paraId="27EE64A8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7C41F5">
        <w:tab/>
        <w:t>},</w:t>
      </w:r>
    </w:p>
    <w:p w14:paraId="7F984C8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0BDE76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606287E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3F054319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-Result-r16</w:t>
      </w:r>
      <w:r w:rsidRPr="00147C45">
        <w:tab/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47EBF22B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nr-Multi-RTT-AdditionalMeasurements-r16</w:t>
      </w:r>
    </w:p>
    <w:p w14:paraId="41B63E87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NR-Multi-RTT-AdditionalMeasurements-r16</w:t>
      </w:r>
      <w:r w:rsidRPr="00147C45">
        <w:tab/>
      </w:r>
      <w:r w:rsidRPr="00147C45">
        <w:tab/>
      </w:r>
      <w:r w:rsidRPr="00147C45">
        <w:tab/>
        <w:t>OPTIONAL,</w:t>
      </w:r>
    </w:p>
    <w:p w14:paraId="078991E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43AEB14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D45F7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15E39A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</w:t>
      </w:r>
      <w:r w:rsidRPr="00147C45">
        <w:t>-Result-r17</w:t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06D7BAE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</w:t>
      </w:r>
      <w:r w:rsidRPr="00147C45">
        <w:t>los-nlos-Indicator-r17</w:t>
      </w:r>
      <w:r w:rsidRPr="00147C45">
        <w:tab/>
      </w:r>
      <w:r w:rsidRPr="00147C45">
        <w:tab/>
      </w:r>
      <w:r w:rsidRPr="00147C45">
        <w:tab/>
        <w:t>CHOICE {</w:t>
      </w:r>
    </w:p>
    <w:p w14:paraId="1D2AF376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perTRP-r17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LOS-NLOS-Indicator-r17,</w:t>
      </w:r>
    </w:p>
    <w:p w14:paraId="13CAB5C9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perResource-r17</w:t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</w:t>
      </w:r>
    </w:p>
    <w:p w14:paraId="62AC912C" w14:textId="77777777" w:rsidR="00BC516C" w:rsidRPr="00147C45" w:rsidRDefault="00BC516C" w:rsidP="00BC516C">
      <w:pPr>
        <w:pStyle w:val="PL"/>
        <w:shd w:val="clear" w:color="auto" w:fill="E6E6E6"/>
      </w:pPr>
      <w:r w:rsidRPr="00147C45">
        <w:lastRenderedPageBreak/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4A24D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ab/>
      </w:r>
      <w:r w:rsidRPr="00147C45">
        <w:rPr>
          <w:snapToGrid w:val="0"/>
        </w:rPr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4734BFA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nr-Multi-RTT-AdditionalMeasurementsExt-r17</w:t>
      </w:r>
    </w:p>
    <w:p w14:paraId="36369EC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NR-Multi-RTT-AdditionalMeasurementsExt-r17</w:t>
      </w:r>
      <w:r w:rsidRPr="00147C45">
        <w:tab/>
        <w:t>OPTIONAL</w:t>
      </w:r>
    </w:p>
    <w:p w14:paraId="222F908B" w14:textId="528B6C40" w:rsidR="005F0862" w:rsidRDefault="00BC516C" w:rsidP="005F0862">
      <w:pPr>
        <w:pStyle w:val="PL"/>
        <w:shd w:val="clear" w:color="auto" w:fill="E6E6E6"/>
        <w:rPr>
          <w:ins w:id="47" w:author="CATT (Xiao)_Post123b" w:date="2023-10-19T09:05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48" w:author="CATT (Xiao)_Post123b" w:date="2023-10-19T09:05:00Z">
        <w:r w:rsidR="005F0862" w:rsidRPr="00A311BF">
          <w:rPr>
            <w:rFonts w:hint="eastAsia"/>
            <w:snapToGrid w:val="0"/>
          </w:rPr>
          <w:t>,</w:t>
        </w:r>
      </w:ins>
    </w:p>
    <w:p w14:paraId="15C8E95C" w14:textId="77777777" w:rsidR="005F0862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" w:author="CATT (Xiao)_Post123b" w:date="2023-10-19T09:05:00Z"/>
          <w:rFonts w:ascii="Courier New" w:eastAsia="宋体" w:hAnsi="Courier New"/>
          <w:noProof/>
          <w:snapToGrid w:val="0"/>
          <w:sz w:val="16"/>
          <w:lang w:eastAsia="zh-CN"/>
        </w:rPr>
      </w:pPr>
      <w:ins w:id="50" w:author="CATT (Xiao)_Post123b" w:date="2023-10-19T09:05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57AD1F20" w14:textId="30342D57" w:rsidR="005F0862" w:rsidRDefault="005F0862" w:rsidP="005F0862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51" w:author="CATT (Xiao)_Post123b" w:date="2023-10-19T09:05:00Z"/>
          <w:rFonts w:eastAsia="宋体"/>
          <w:snapToGrid w:val="0"/>
          <w:lang w:eastAsia="zh-CN"/>
        </w:rPr>
      </w:pPr>
      <w:ins w:id="52" w:author="CATT (Xiao)_Post123b" w:date="2023-10-19T09:05:00Z">
        <w:r>
          <w:rPr>
            <w:rFonts w:eastAsia="宋体" w:hint="eastAsia"/>
            <w:snapToGrid w:val="0"/>
            <w:lang w:eastAsia="zh-CN"/>
          </w:rPr>
          <w:tab/>
        </w:r>
        <w:r w:rsidRPr="007C41F5">
          <w:rPr>
            <w:snapToGrid w:val="0"/>
          </w:rPr>
          <w:t>nr</w:t>
        </w:r>
        <w:r>
          <w:rPr>
            <w:rFonts w:eastAsia="宋体" w:hint="eastAsia"/>
            <w:snapToGrid w:val="0"/>
            <w:lang w:eastAsia="zh-CN"/>
          </w:rPr>
          <w:t>-NTN</w:t>
        </w:r>
        <w:r w:rsidRPr="007C41F5">
          <w:rPr>
            <w:snapToGrid w:val="0"/>
          </w:rPr>
          <w:t>-UE</w:t>
        </w:r>
        <w:r w:rsidRPr="007C41F5">
          <w:t>-RxTxTimeDiff</w:t>
        </w:r>
        <w:r w:rsidRPr="007C41F5">
          <w:rPr>
            <w:rFonts w:eastAsia="等线"/>
            <w:lang w:eastAsia="zh-CN"/>
          </w:rPr>
          <w:t>Offset</w:t>
        </w:r>
        <w:r w:rsidRPr="007C41F5">
          <w:rPr>
            <w:snapToGrid w:val="0"/>
          </w:rPr>
          <w:t>-r1</w:t>
        </w:r>
        <w:r w:rsidRPr="007C41F5">
          <w:rPr>
            <w:rFonts w:eastAsia="等线"/>
            <w:snapToGrid w:val="0"/>
            <w:lang w:eastAsia="zh-CN"/>
          </w:rPr>
          <w:t>8</w:t>
        </w:r>
      </w:ins>
      <w:ins w:id="53" w:author="CATT (Xiao)_Post123b" w:date="2023-10-19T16:33:00Z">
        <w:r w:rsidR="001A386B">
          <w:rPr>
            <w:rFonts w:hint="eastAsia"/>
            <w:snapToGrid w:val="0"/>
            <w:lang w:eastAsia="zh-CN"/>
          </w:rPr>
          <w:tab/>
        </w:r>
      </w:ins>
      <w:ins w:id="54" w:author="CATT (Xiao)_Post123b" w:date="2023-10-19T09:05:00Z">
        <w:r w:rsidRPr="007C41F5">
          <w:rPr>
            <w:rFonts w:eastAsia="等线"/>
            <w:snapToGrid w:val="0"/>
            <w:lang w:eastAsia="zh-CN"/>
          </w:rPr>
          <w:t>NR</w:t>
        </w:r>
        <w:r>
          <w:rPr>
            <w:rFonts w:eastAsia="宋体" w:hint="eastAsia"/>
            <w:snapToGrid w:val="0"/>
            <w:lang w:eastAsia="zh-CN"/>
          </w:rPr>
          <w:t>-NTN</w:t>
        </w:r>
        <w:r w:rsidRPr="007C41F5">
          <w:rPr>
            <w:snapToGrid w:val="0"/>
          </w:rPr>
          <w:t>-UE</w:t>
        </w:r>
        <w:r w:rsidRPr="007C41F5">
          <w:t>-RxTxTimeDiff</w:t>
        </w:r>
        <w:r w:rsidRPr="007C41F5">
          <w:rPr>
            <w:rFonts w:eastAsia="等线"/>
            <w:lang w:eastAsia="zh-CN"/>
          </w:rPr>
          <w:t>Offset</w:t>
        </w:r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   </w:t>
        </w:r>
        <w:r w:rsidRPr="007C41F5">
          <w:t>OPTIONAL</w:t>
        </w:r>
      </w:ins>
    </w:p>
    <w:p w14:paraId="278FEB03" w14:textId="77777777" w:rsidR="005F0862" w:rsidRPr="00147C45" w:rsidRDefault="005F0862" w:rsidP="005F0862">
      <w:pPr>
        <w:pStyle w:val="PL"/>
        <w:shd w:val="clear" w:color="auto" w:fill="E6E6E6"/>
        <w:rPr>
          <w:ins w:id="55" w:author="CATT (Xiao)_Post123b" w:date="2023-10-19T09:05:00Z"/>
          <w:snapToGrid w:val="0"/>
          <w:lang w:eastAsia="zh-CN"/>
        </w:rPr>
      </w:pPr>
      <w:ins w:id="56" w:author="CATT (Xiao)_Post123b" w:date="2023-10-19T09:05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2E61AB7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73FC5ADB" w14:textId="77777777" w:rsidR="00BC516C" w:rsidRPr="00147C45" w:rsidRDefault="00BC516C" w:rsidP="00BC516C">
      <w:pPr>
        <w:pStyle w:val="PL"/>
        <w:shd w:val="clear" w:color="auto" w:fill="E6E6E6"/>
      </w:pPr>
    </w:p>
    <w:p w14:paraId="3336873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NR-Multi-RTT-AdditionalMeasurements-r16 ::= SEQUENCE </w:t>
      </w:r>
      <w:r w:rsidRPr="00147C45">
        <w:rPr>
          <w:snapToGrid w:val="0"/>
        </w:rPr>
        <w:t>(SIZE (1..3)) OF</w:t>
      </w:r>
    </w:p>
    <w:p w14:paraId="4DEDDBA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390FDED2" w14:textId="77777777" w:rsidR="00BC516C" w:rsidRPr="00147C45" w:rsidRDefault="00BC516C" w:rsidP="00BC516C">
      <w:pPr>
        <w:pStyle w:val="PL"/>
        <w:shd w:val="clear" w:color="auto" w:fill="E6E6E6"/>
      </w:pPr>
    </w:p>
    <w:p w14:paraId="30E3F9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NR-Multi-RTT-AdditionalMeasurementsExt-r17 ::= SEQUENCE </w:t>
      </w:r>
      <w:r w:rsidRPr="00147C45">
        <w:rPr>
          <w:snapToGrid w:val="0"/>
        </w:rPr>
        <w:t>(SIZE (1..maxAddMeasRTT-r17)) OF</w:t>
      </w:r>
    </w:p>
    <w:p w14:paraId="34EC591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6A22019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5A420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NR-Multi-RTT-Additional</w:t>
      </w:r>
      <w:r w:rsidRPr="00147C45">
        <w:t>MeasurementElement</w:t>
      </w:r>
      <w:r w:rsidRPr="00147C45">
        <w:rPr>
          <w:snapToGrid w:val="0"/>
        </w:rPr>
        <w:t>-r16 ::= SEQUENCE {</w:t>
      </w:r>
    </w:p>
    <w:p w14:paraId="7477FC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A0C21AF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7E75168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-ResultDiff-r16</w:t>
      </w:r>
      <w:r w:rsidRPr="00147C45">
        <w:tab/>
      </w:r>
      <w:r w:rsidRPr="00147C45">
        <w:tab/>
        <w:t>INTEGER (0..61)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6CEF3993" w14:textId="77777777" w:rsidR="00BC516C" w:rsidRPr="00C17506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C17506">
        <w:rPr>
          <w:snapToGrid w:val="0"/>
        </w:rPr>
        <w:t>nr-UE</w:t>
      </w:r>
      <w:r w:rsidRPr="00C17506">
        <w:t>-RxTxTimeDiffAdditional-r16</w:t>
      </w:r>
      <w:r w:rsidRPr="00C17506">
        <w:tab/>
        <w:t>CHOICE {</w:t>
      </w:r>
    </w:p>
    <w:p w14:paraId="30809D23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k0-r16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(0..8191),</w:t>
      </w:r>
    </w:p>
    <w:p w14:paraId="51190E5F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k1-r16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(0..4095),</w:t>
      </w:r>
    </w:p>
    <w:p w14:paraId="4949375D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k2-r16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</w:t>
      </w:r>
      <w:r w:rsidRPr="00C17506">
        <w:rPr>
          <w:bCs/>
        </w:rPr>
        <w:t>2047</w:t>
      </w:r>
      <w:r w:rsidRPr="00C17506">
        <w:t>),</w:t>
      </w:r>
    </w:p>
    <w:p w14:paraId="18DDD75C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k3-r16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(0..1023),</w:t>
      </w:r>
    </w:p>
    <w:p w14:paraId="119B9F78" w14:textId="2C960CD3" w:rsidR="00BC516C" w:rsidRPr="00C17506" w:rsidRDefault="00BC516C" w:rsidP="00C17506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k4-r16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(0..511),</w:t>
      </w:r>
    </w:p>
    <w:p w14:paraId="1A41772B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k5-r16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(0..255),</w:t>
      </w:r>
    </w:p>
    <w:p w14:paraId="5C85656A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...</w:t>
      </w:r>
    </w:p>
    <w:p w14:paraId="04908793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C17506">
        <w:tab/>
        <w:t>},</w:t>
      </w:r>
    </w:p>
    <w:p w14:paraId="37ADD3B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22A0E27D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1D8D4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35C2D68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0EAC05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7861BBF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87607C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nr-DL-PRS-FirstPathRSRP-ResultDiff-r17</w:t>
      </w:r>
      <w:r w:rsidRPr="00147C45">
        <w:rPr>
          <w:snapToGrid w:val="0"/>
        </w:rPr>
        <w:tab/>
        <w:t>INTEGER (0..61)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315CE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nr-los-nlos-IndicatorPerResource-r17</w:t>
      </w:r>
      <w:r w:rsidRPr="00147C45">
        <w:rPr>
          <w:snapToGrid w:val="0"/>
        </w:rPr>
        <w:tab/>
        <w:t>LOS-NLOS-Indicator-r17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6A51F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  <w:t>OPTIONAL</w:t>
      </w:r>
    </w:p>
    <w:p w14:paraId="2806BA5E" w14:textId="53CCFF51" w:rsidR="005F0862" w:rsidRPr="001E0B7C" w:rsidRDefault="00BC516C" w:rsidP="005F0862">
      <w:pPr>
        <w:pStyle w:val="PL"/>
        <w:shd w:val="clear" w:color="auto" w:fill="E6E6E6"/>
        <w:rPr>
          <w:ins w:id="57" w:author="CATT (Xiao)_Post123b" w:date="2023-10-19T09:06:00Z"/>
          <w:rFonts w:eastAsia="等线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58" w:author="CATT (Xiao)_Post123b" w:date="2023-10-19T09:06:00Z">
        <w:r w:rsidR="005F0862">
          <w:rPr>
            <w:rFonts w:eastAsia="宋体" w:hint="eastAsia"/>
            <w:snapToGrid w:val="0"/>
            <w:lang w:eastAsia="zh-CN"/>
          </w:rPr>
          <w:t>,</w:t>
        </w:r>
      </w:ins>
    </w:p>
    <w:p w14:paraId="25287255" w14:textId="77777777" w:rsidR="005F0862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" w:author="CATT (Xiao)_Post123b" w:date="2023-10-19T09:06:00Z"/>
          <w:rFonts w:ascii="Courier New" w:eastAsia="宋体" w:hAnsi="Courier New"/>
          <w:noProof/>
          <w:snapToGrid w:val="0"/>
          <w:sz w:val="16"/>
          <w:lang w:eastAsia="zh-CN"/>
        </w:rPr>
      </w:pPr>
      <w:ins w:id="60" w:author="CATT (Xiao)_Post123b" w:date="2023-10-19T09:06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1BB6DF1D" w14:textId="3806A586" w:rsidR="005F0862" w:rsidRPr="00A12AA7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" w:author="CATT (Xiao)_Post123b" w:date="2023-10-19T09:06:00Z"/>
          <w:rFonts w:ascii="Courier New" w:eastAsia="宋体" w:hAnsi="Courier New"/>
          <w:noProof/>
          <w:sz w:val="16"/>
          <w:lang w:eastAsia="zh-CN"/>
        </w:rPr>
      </w:pPr>
      <w:ins w:id="62" w:author="CATT (Xiao)_Post123b" w:date="2023-10-19T09:06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n</w:t>
        </w:r>
        <w:r w:rsidRPr="00C17506">
          <w:rPr>
            <w:rFonts w:ascii="Courier New" w:eastAsia="宋体" w:hAnsi="Courier New"/>
            <w:noProof/>
            <w:snapToGrid w:val="0"/>
            <w:sz w:val="16"/>
            <w:lang w:eastAsia="zh-CN"/>
          </w:rPr>
          <w:t>r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-NTN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-UE-RxTxTimeDiffOffset-r18</w:t>
        </w:r>
      </w:ins>
      <w:ins w:id="63" w:author="CATT (Xiao)_Post123b" w:date="2023-10-19T16:33:00Z">
        <w:r w:rsidR="001A386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</w:ins>
      <w:ins w:id="64" w:author="CATT (Xiao)_Post123b" w:date="2023-10-19T09:06:00Z">
        <w:r w:rsidRPr="00C17506">
          <w:rPr>
            <w:rFonts w:ascii="Courier New" w:eastAsia="宋体" w:hAnsi="Courier New"/>
            <w:noProof/>
            <w:snapToGrid w:val="0"/>
            <w:sz w:val="16"/>
            <w:lang w:eastAsia="zh-CN"/>
          </w:rPr>
          <w:t>NR-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NTN-</w:t>
        </w:r>
        <w:r w:rsidRPr="00C17506">
          <w:rPr>
            <w:rFonts w:ascii="Courier New" w:eastAsia="宋体" w:hAnsi="Courier New"/>
            <w:noProof/>
            <w:snapToGrid w:val="0"/>
            <w:sz w:val="16"/>
            <w:lang w:eastAsia="zh-CN"/>
          </w:rPr>
          <w:t xml:space="preserve">UE-RxTxTimeDiffOffset-r18     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 xml:space="preserve">     </w:t>
        </w:r>
        <w:r w:rsidRPr="00C17506">
          <w:rPr>
            <w:rFonts w:ascii="Courier New" w:eastAsia="宋体" w:hAnsi="Courier New"/>
            <w:noProof/>
            <w:snapToGrid w:val="0"/>
            <w:sz w:val="16"/>
            <w:lang w:eastAsia="zh-CN"/>
          </w:rPr>
          <w:t>OPTIONAL</w:t>
        </w:r>
      </w:ins>
    </w:p>
    <w:p w14:paraId="519A2E84" w14:textId="77777777" w:rsidR="005F0862" w:rsidRPr="001E0B7C" w:rsidRDefault="005F0862" w:rsidP="005F0862">
      <w:pPr>
        <w:pStyle w:val="PL"/>
        <w:shd w:val="clear" w:color="auto" w:fill="E6E6E6"/>
        <w:rPr>
          <w:ins w:id="65" w:author="CATT (Xiao)_Post123b" w:date="2023-10-19T09:06:00Z"/>
          <w:rFonts w:eastAsia="等线"/>
          <w:snapToGrid w:val="0"/>
          <w:lang w:eastAsia="zh-CN"/>
        </w:rPr>
      </w:pPr>
      <w:ins w:id="66" w:author="CATT (Xiao)_Post123b" w:date="2023-10-19T09:06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4E71594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6D7A139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F4D6C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NR-SRS-TxTEG-Element-r17 ::= SEQUENCE {</w:t>
      </w:r>
    </w:p>
    <w:p w14:paraId="5840C2E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-- Need OP</w:t>
      </w:r>
    </w:p>
    <w:p w14:paraId="478103C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(0..maxNumOfTxTEGs-1-r17),</w:t>
      </w:r>
    </w:p>
    <w:p w14:paraId="3B7B0BE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carrierFreq-r17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A83E37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absoluteFrequencyPointA-r17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ARFCN-ValueNR-r15,</w:t>
      </w:r>
    </w:p>
    <w:p w14:paraId="30B9806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offsetToPointA-r17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(0..2199)</w:t>
      </w:r>
    </w:p>
    <w:p w14:paraId="577FD02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D612EC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srs-PosResourceList-r17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(1..maxNumOfSRS-PosResources-r17)) OF</w:t>
      </w:r>
    </w:p>
    <w:p w14:paraId="744B59A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INTEGER (0..maxNumOfSRS-PosResources-1-r17)</w:t>
      </w:r>
      <w:r w:rsidRPr="00147C45">
        <w:rPr>
          <w:snapToGrid w:val="0"/>
        </w:rPr>
        <w:t>,</w:t>
      </w:r>
    </w:p>
    <w:p w14:paraId="09BA8C8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54AE91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4811CA8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6D925DE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NR-UE-RxTx-TEG-Info-r17 ::= CHOICE {</w:t>
      </w:r>
    </w:p>
    <w:p w14:paraId="232932B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case1-r17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E8C9C5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</w:t>
      </w:r>
    </w:p>
    <w:p w14:paraId="735645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4FBA797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case2-r17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3FD2E92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(0..maxNumOfRxTxTEGs-1-r17),</w:t>
      </w:r>
    </w:p>
    <w:p w14:paraId="194760F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260083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19275AE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case3-r17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15D7299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(0..maxNumOfRxTEGs-1-r17),</w:t>
      </w:r>
    </w:p>
    <w:p w14:paraId="7A64096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AC9BC6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584DFC0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42CBA54A" w14:textId="77777777" w:rsidR="00BC516C" w:rsidRDefault="00BC516C" w:rsidP="00BC516C">
      <w:pPr>
        <w:pStyle w:val="PL"/>
        <w:shd w:val="clear" w:color="auto" w:fill="E6E6E6"/>
        <w:rPr>
          <w:ins w:id="67" w:author="CATT (Xiao)_Post123b" w:date="2023-10-19T09:47:00Z"/>
          <w:snapToGrid w:val="0"/>
          <w:lang w:eastAsia="zh-CN"/>
        </w:rPr>
      </w:pPr>
      <w:r w:rsidRPr="00147C45">
        <w:rPr>
          <w:snapToGrid w:val="0"/>
        </w:rPr>
        <w:t>}</w:t>
      </w:r>
    </w:p>
    <w:p w14:paraId="085EFD16" w14:textId="77777777" w:rsidR="004E3028" w:rsidRDefault="004E3028" w:rsidP="00BC516C">
      <w:pPr>
        <w:pStyle w:val="PL"/>
        <w:shd w:val="clear" w:color="auto" w:fill="E6E6E6"/>
        <w:rPr>
          <w:ins w:id="68" w:author="CATT (Xiao)_Post123b" w:date="2023-10-19T09:04:00Z"/>
          <w:snapToGrid w:val="0"/>
          <w:lang w:eastAsia="zh-CN"/>
        </w:rPr>
      </w:pPr>
    </w:p>
    <w:p w14:paraId="346420A7" w14:textId="77777777" w:rsidR="006409C1" w:rsidRPr="00147C45" w:rsidRDefault="006409C1" w:rsidP="006409C1">
      <w:pPr>
        <w:pStyle w:val="PL"/>
        <w:shd w:val="clear" w:color="auto" w:fill="E6E6E6"/>
        <w:rPr>
          <w:ins w:id="69" w:author="CATT (Xiao)_Post123b" w:date="2023-10-19T09:04:00Z"/>
          <w:snapToGrid w:val="0"/>
        </w:rPr>
      </w:pPr>
      <w:ins w:id="70" w:author="CATT (Xiao)_Post123b" w:date="2023-10-19T09:04:00Z">
        <w:r w:rsidRPr="000E115C">
          <w:rPr>
            <w:rFonts w:eastAsia="宋体"/>
            <w:snapToGrid w:val="0"/>
            <w:lang w:eastAsia="zh-CN"/>
          </w:rPr>
          <w:t>NR-</w:t>
        </w:r>
        <w:r>
          <w:rPr>
            <w:rFonts w:eastAsia="宋体" w:hint="eastAsia"/>
            <w:snapToGrid w:val="0"/>
            <w:lang w:eastAsia="zh-CN"/>
          </w:rPr>
          <w:t>NTN-</w:t>
        </w:r>
        <w:r w:rsidRPr="000E115C">
          <w:rPr>
            <w:rFonts w:eastAsia="宋体"/>
            <w:snapToGrid w:val="0"/>
            <w:lang w:eastAsia="zh-CN"/>
          </w:rPr>
          <w:t>UE-RxTxTimeDiffOffset-r18</w:t>
        </w:r>
        <w:r>
          <w:rPr>
            <w:rFonts w:eastAsia="宋体" w:hint="eastAsia"/>
            <w:snapToGrid w:val="0"/>
            <w:lang w:eastAsia="zh-CN"/>
          </w:rPr>
          <w:t xml:space="preserve"> </w:t>
        </w:r>
        <w:r w:rsidRPr="00147C45">
          <w:rPr>
            <w:snapToGrid w:val="0"/>
          </w:rPr>
          <w:t>::= SEQUENCE {</w:t>
        </w:r>
      </w:ins>
    </w:p>
    <w:p w14:paraId="004569E2" w14:textId="597484D9" w:rsidR="006409C1" w:rsidRDefault="006409C1" w:rsidP="006409C1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" w:author="CATT (Xiao)_Post123b" w:date="2023-10-19T09:04:00Z"/>
          <w:rFonts w:ascii="Courier New" w:eastAsia="宋体" w:hAnsi="Courier New"/>
          <w:noProof/>
          <w:snapToGrid w:val="0"/>
          <w:sz w:val="16"/>
          <w:lang w:eastAsia="zh-CN"/>
        </w:rPr>
      </w:pPr>
      <w:ins w:id="72" w:author="CATT (Xiao)_Post123b" w:date="2023-10-19T09:04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nr-NTN-UE-RxTxTimeDiffSubframeOffset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-r18</w:t>
        </w:r>
      </w:ins>
      <w:ins w:id="73" w:author="CATT (Xiao)_Post123b" w:date="2023-10-19T16:11:00Z">
        <w:r w:rsidR="00F72949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</w:ins>
      <w:ins w:id="74" w:author="CATT (Xiao)_Post123b" w:date="2023-10-19T09:04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 xml:space="preserve">INTEGER </w:t>
        </w:r>
        <w:commentRangeStart w:id="75"/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(0..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542</w:t>
        </w:r>
        <w:r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</w:ins>
      <w:commentRangeEnd w:id="75"/>
      <w:r>
        <w:rPr>
          <w:rStyle w:val="af0"/>
        </w:rPr>
        <w:commentReference w:id="75"/>
      </w:r>
      <w:ins w:id="76" w:author="CATT (Xiao)_Post123b" w:date="2023-10-19T09:04:00Z">
        <w:r w:rsidRPr="003D7E7A"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01FBB3F5" w14:textId="49182F9B" w:rsidR="006409C1" w:rsidRPr="008901C8" w:rsidRDefault="006409C1" w:rsidP="00F72949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CATT (Xiao)_Post123b" w:date="2023-10-19T09:04:00Z"/>
          <w:rFonts w:ascii="Courier New" w:eastAsia="宋体" w:hAnsi="Courier New"/>
          <w:noProof/>
          <w:sz w:val="16"/>
          <w:lang w:eastAsia="zh-CN"/>
        </w:rPr>
      </w:pPr>
      <w:ins w:id="78" w:author="CATT (Xiao)_Post123b" w:date="2023-10-19T09:04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nr-NTN-DL-TimingDrift-r18</w:t>
        </w:r>
      </w:ins>
      <w:ins w:id="79" w:author="CATT (Xiao)_Post123b" w:date="2023-10-19T16:33:00Z"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</w:ins>
      <w:commentRangeStart w:id="80"/>
      <w:ins w:id="81" w:author="CATT (Xiao)_Post123b" w:date="2023-10-19T09:04:00Z">
        <w:r>
          <w:rPr>
            <w:rFonts w:ascii="Courier New" w:eastAsia="宋体" w:hAnsi="Courier New" w:hint="eastAsia"/>
            <w:noProof/>
            <w:sz w:val="16"/>
            <w:lang w:eastAsia="zh-CN"/>
          </w:rPr>
          <w:t>FFS</w:t>
        </w:r>
      </w:ins>
      <w:commentRangeEnd w:id="80"/>
      <w:r w:rsidRPr="00F72949">
        <w:rPr>
          <w:rFonts w:ascii="Courier New" w:eastAsia="宋体" w:hAnsi="Courier New"/>
          <w:noProof/>
          <w:lang w:eastAsia="zh-CN"/>
        </w:rPr>
        <w:commentReference w:id="80"/>
      </w:r>
    </w:p>
    <w:p w14:paraId="303381F7" w14:textId="77777777" w:rsidR="006409C1" w:rsidRPr="00147C45" w:rsidRDefault="006409C1" w:rsidP="006409C1">
      <w:pPr>
        <w:pStyle w:val="PL"/>
        <w:shd w:val="clear" w:color="auto" w:fill="E6E6E6"/>
        <w:rPr>
          <w:ins w:id="82" w:author="CATT (Xiao)_Post123b" w:date="2023-10-19T09:04:00Z"/>
          <w:snapToGrid w:val="0"/>
        </w:rPr>
      </w:pPr>
      <w:ins w:id="83" w:author="CATT (Xiao)_Post123b" w:date="2023-10-19T09:04:00Z">
        <w:r w:rsidRPr="00147C45">
          <w:rPr>
            <w:snapToGrid w:val="0"/>
          </w:rPr>
          <w:t>}</w:t>
        </w:r>
      </w:ins>
    </w:p>
    <w:p w14:paraId="430DBF47" w14:textId="77777777" w:rsidR="006409C1" w:rsidRPr="008901C8" w:rsidRDefault="006409C1" w:rsidP="006409C1">
      <w:pPr>
        <w:pStyle w:val="PL"/>
        <w:shd w:val="clear" w:color="auto" w:fill="E6E6E6"/>
        <w:rPr>
          <w:ins w:id="84" w:author="CATT (Xiao)_Post123b" w:date="2023-10-19T09:04:00Z"/>
          <w:rFonts w:eastAsia="等线"/>
          <w:lang w:eastAsia="zh-CN"/>
        </w:rPr>
      </w:pPr>
      <w:ins w:id="85" w:author="CATT (Xiao)_Post123b" w:date="2023-10-19T09:04:00Z">
        <w:r>
          <w:rPr>
            <w:rFonts w:eastAsia="等线" w:hint="eastAsia"/>
            <w:lang w:eastAsia="zh-CN"/>
          </w:rPr>
          <w:t>Editor</w:t>
        </w:r>
        <w:r>
          <w:rPr>
            <w:rFonts w:eastAsia="等线"/>
            <w:lang w:eastAsia="zh-CN"/>
          </w:rPr>
          <w:t>’</w:t>
        </w:r>
        <w:r>
          <w:rPr>
            <w:rFonts w:eastAsia="等线" w:hint="eastAsia"/>
            <w:lang w:eastAsia="zh-CN"/>
          </w:rPr>
          <w:t>s note: Value Range of nr-NTN-DL-TimingDrift-r18 is pending final RAN1 conclusion</w:t>
        </w:r>
        <w:r>
          <w:rPr>
            <w:rFonts w:eastAsia="宋体" w:hint="eastAsia"/>
            <w:lang w:eastAsia="zh-CN"/>
          </w:rPr>
          <w:t>.</w:t>
        </w:r>
      </w:ins>
    </w:p>
    <w:p w14:paraId="65EB43AB" w14:textId="1118C87A" w:rsidR="008901C8" w:rsidRPr="008901C8" w:rsidRDefault="008901C8" w:rsidP="00BC516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</w:p>
    <w:p w14:paraId="64F6F5F9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ASN1STOP</w:t>
      </w:r>
    </w:p>
    <w:p w14:paraId="7147460B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C516C" w:rsidRPr="00147C45" w14:paraId="7F772C57" w14:textId="77777777" w:rsidTr="0092703D">
        <w:trPr>
          <w:cantSplit/>
          <w:tblHeader/>
        </w:trPr>
        <w:tc>
          <w:tcPr>
            <w:tcW w:w="2268" w:type="dxa"/>
          </w:tcPr>
          <w:p w14:paraId="5657061C" w14:textId="77777777" w:rsidR="00BC516C" w:rsidRPr="00147C45" w:rsidRDefault="00BC516C" w:rsidP="0092703D">
            <w:pPr>
              <w:pStyle w:val="TAH"/>
            </w:pPr>
            <w:r w:rsidRPr="00147C45">
              <w:t>Conditional presence</w:t>
            </w:r>
          </w:p>
        </w:tc>
        <w:tc>
          <w:tcPr>
            <w:tcW w:w="7371" w:type="dxa"/>
          </w:tcPr>
          <w:p w14:paraId="63925296" w14:textId="77777777" w:rsidR="00BC516C" w:rsidRPr="00147C45" w:rsidRDefault="00BC516C" w:rsidP="0092703D">
            <w:pPr>
              <w:pStyle w:val="TAH"/>
            </w:pPr>
            <w:r w:rsidRPr="00147C45">
              <w:t>Explanation</w:t>
            </w:r>
          </w:p>
        </w:tc>
      </w:tr>
      <w:tr w:rsidR="00BC516C" w:rsidRPr="00147C45" w14:paraId="4803B10C" w14:textId="77777777" w:rsidTr="0092703D">
        <w:trPr>
          <w:cantSplit/>
        </w:trPr>
        <w:tc>
          <w:tcPr>
            <w:tcW w:w="2268" w:type="dxa"/>
          </w:tcPr>
          <w:p w14:paraId="19ECFC5F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339A783E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mandatory present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is provided for choice's </w:t>
            </w:r>
            <w:r w:rsidRPr="00147C45">
              <w:rPr>
                <w:i/>
                <w:iCs/>
                <w:snapToGrid w:val="0"/>
              </w:rPr>
              <w:t xml:space="preserve">case2 </w:t>
            </w:r>
            <w:r w:rsidRPr="00147C45">
              <w:rPr>
                <w:snapToGrid w:val="0"/>
              </w:rPr>
              <w:t xml:space="preserve">and </w:t>
            </w:r>
            <w:r w:rsidRPr="00147C45">
              <w:rPr>
                <w:i/>
                <w:iCs/>
                <w:snapToGrid w:val="0"/>
              </w:rPr>
              <w:t>case3</w:t>
            </w:r>
            <w:r w:rsidRPr="00147C45">
              <w:rPr>
                <w:snapToGrid w:val="0"/>
              </w:rPr>
              <w:t>. Otherwise it is not present.</w:t>
            </w:r>
          </w:p>
        </w:tc>
      </w:tr>
      <w:tr w:rsidR="00BC516C" w:rsidRPr="00147C45" w14:paraId="540C42CC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00FC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EA567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0A960FE6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B78FA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D0C1A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44482D35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A4D9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CFECF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case2</w:t>
            </w:r>
            <w:r w:rsidRPr="00147C45">
              <w:t>. Otherwise it is not present.</w:t>
            </w:r>
          </w:p>
        </w:tc>
      </w:tr>
    </w:tbl>
    <w:p w14:paraId="1FFB1436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C516C" w:rsidRPr="00147C45" w14:paraId="6F41EAE5" w14:textId="77777777" w:rsidTr="0092703D">
        <w:tc>
          <w:tcPr>
            <w:tcW w:w="9639" w:type="dxa"/>
          </w:tcPr>
          <w:p w14:paraId="7E4319CE" w14:textId="77777777" w:rsidR="00BC516C" w:rsidRPr="00147C45" w:rsidRDefault="00BC516C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rPr>
                <w:iCs/>
                <w:noProof/>
              </w:rPr>
              <w:t xml:space="preserve"> field descriptions</w:t>
            </w:r>
          </w:p>
        </w:tc>
      </w:tr>
      <w:tr w:rsidR="00BC516C" w:rsidRPr="00147C45" w14:paraId="0147E0D3" w14:textId="77777777" w:rsidTr="0092703D">
        <w:tc>
          <w:tcPr>
            <w:tcW w:w="9639" w:type="dxa"/>
          </w:tcPr>
          <w:p w14:paraId="4EDD4528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nr-NTA-Offset</w:t>
            </w:r>
          </w:p>
          <w:p w14:paraId="19B2F403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provides the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of </w:t>
            </w:r>
            <w:r w:rsidRPr="00147C45">
              <w:rPr>
                <w:rFonts w:cs="v4.2.0"/>
                <w:lang w:eastAsia="ja-JP"/>
              </w:rPr>
              <w:t>2560</w:t>
            </w:r>
            <w:r w:rsidRPr="00147C45">
              <w:rPr>
                <w:rFonts w:cs="v4.2.0"/>
              </w:rPr>
              <w:t xml:space="preserve">0 </w:t>
            </w:r>
            <w:proofErr w:type="spellStart"/>
            <w:r w:rsidRPr="00147C45">
              <w:rPr>
                <w:rFonts w:cs="v4.2.0"/>
              </w:rPr>
              <w:t>Tc</w:t>
            </w:r>
            <w:proofErr w:type="spellEnd"/>
            <w:r w:rsidRPr="00147C45">
              <w:rPr>
                <w:rFonts w:cs="v4.2.0"/>
              </w:rPr>
              <w:t xml:space="preserve">, 0 </w:t>
            </w:r>
            <w:proofErr w:type="spellStart"/>
            <w:r w:rsidRPr="00147C45">
              <w:rPr>
                <w:rFonts w:cs="v4.2.0"/>
              </w:rPr>
              <w:t>Tc</w:t>
            </w:r>
            <w:proofErr w:type="spellEnd"/>
            <w:r w:rsidRPr="00147C45">
              <w:rPr>
                <w:rFonts w:cs="v4.2.0"/>
              </w:rPr>
              <w:t xml:space="preserve">, 39936 </w:t>
            </w:r>
            <w:proofErr w:type="spellStart"/>
            <w:r w:rsidRPr="00147C45">
              <w:rPr>
                <w:rFonts w:cs="v4.2.0"/>
              </w:rPr>
              <w:t>Tc</w:t>
            </w:r>
            <w:proofErr w:type="spellEnd"/>
            <w:r w:rsidRPr="00147C45">
              <w:rPr>
                <w:rFonts w:cs="v4.2.0"/>
              </w:rPr>
              <w:t xml:space="preserve">, and 13792 </w:t>
            </w:r>
            <w:proofErr w:type="spellStart"/>
            <w:r w:rsidRPr="00147C45">
              <w:rPr>
                <w:rFonts w:cs="v4.2.0"/>
              </w:rPr>
              <w:t>Tc</w:t>
            </w:r>
            <w:proofErr w:type="spellEnd"/>
            <w:r w:rsidRPr="00147C45">
              <w:rPr>
                <w:rFonts w:cs="v4.2.0"/>
              </w:rPr>
              <w:t>, respectively.</w:t>
            </w:r>
          </w:p>
        </w:tc>
      </w:tr>
      <w:tr w:rsidR="00BC516C" w:rsidRPr="00147C45" w14:paraId="53691841" w14:textId="77777777" w:rsidTr="0092703D">
        <w:tc>
          <w:tcPr>
            <w:tcW w:w="9639" w:type="dxa"/>
          </w:tcPr>
          <w:p w14:paraId="3D88A7F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nr-SRS-TxTEG-Set</w:t>
            </w:r>
          </w:p>
          <w:p w14:paraId="3E9F7F4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147C45">
              <w:rPr>
                <w:snapToGrid w:val="0"/>
              </w:rPr>
              <w:t>comprises the following subfields:</w:t>
            </w:r>
          </w:p>
          <w:p w14:paraId="07E1901F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362AEE1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</w:t>
            </w:r>
            <w:proofErr w:type="spellStart"/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-TEG-ID</w:t>
            </w:r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</w:t>
            </w:r>
            <w:proofErr w:type="spellStart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TEG.</w:t>
            </w:r>
          </w:p>
          <w:p w14:paraId="2BDBE1BB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proofErr w:type="gram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2D6F7D4E" w14:textId="77777777" w:rsidR="00BC516C" w:rsidRPr="00147C45" w:rsidRDefault="00BC516C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proofErr w:type="gram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</w:t>
            </w:r>
            <w:proofErr w:type="spellStart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TEG.</w:t>
            </w:r>
          </w:p>
          <w:p w14:paraId="2926DFEC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 xml:space="preserve">For each UE </w:t>
            </w:r>
            <w:proofErr w:type="spellStart"/>
            <w:r w:rsidRPr="00147C45">
              <w:rPr>
                <w:snapToGrid w:val="0"/>
              </w:rPr>
              <w:t>Tx</w:t>
            </w:r>
            <w:proofErr w:type="spellEnd"/>
            <w:r w:rsidRPr="00147C45">
              <w:rPr>
                <w:snapToGrid w:val="0"/>
              </w:rPr>
              <w:t xml:space="preserve"> TEG, there may be up to 8 changes (different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TimeStamp</w:t>
            </w:r>
            <w:proofErr w:type="spellEnd"/>
            <w:r w:rsidRPr="00147C45">
              <w:rPr>
                <w:snapToGrid w:val="0"/>
              </w:rPr>
              <w:t xml:space="preserve">) of the TEG-SRS association information provided in </w:t>
            </w:r>
            <w:r w:rsidRPr="00147C45">
              <w:rPr>
                <w:i/>
                <w:iCs/>
                <w:snapToGrid w:val="0"/>
              </w:rPr>
              <w:t>nr-SRS-</w:t>
            </w:r>
            <w:proofErr w:type="spellStart"/>
            <w:r w:rsidRPr="00147C45">
              <w:rPr>
                <w:i/>
                <w:iCs/>
                <w:snapToGrid w:val="0"/>
              </w:rPr>
              <w:t>TxTEG</w:t>
            </w:r>
            <w:proofErr w:type="spellEnd"/>
            <w:r w:rsidRPr="00147C45">
              <w:rPr>
                <w:i/>
                <w:iCs/>
                <w:snapToGrid w:val="0"/>
              </w:rPr>
              <w:t>-Set</w:t>
            </w:r>
            <w:r w:rsidRPr="00147C45">
              <w:rPr>
                <w:snapToGrid w:val="0"/>
              </w:rPr>
              <w:t xml:space="preserve">, i.e., the maximum value for </w:t>
            </w:r>
            <w:proofErr w:type="spellStart"/>
            <w:r w:rsidRPr="00147C45">
              <w:rPr>
                <w:i/>
                <w:iCs/>
                <w:snapToGrid w:val="0"/>
              </w:rPr>
              <w:t>maxTxTEG</w:t>
            </w:r>
            <w:proofErr w:type="spellEnd"/>
            <w:r w:rsidRPr="00147C45">
              <w:rPr>
                <w:i/>
                <w:iCs/>
                <w:snapToGrid w:val="0"/>
              </w:rPr>
              <w:t>-Sets</w:t>
            </w:r>
            <w:r w:rsidRPr="00147C45">
              <w:rPr>
                <w:snapToGrid w:val="0"/>
              </w:rPr>
              <w:t xml:space="preserve"> is 64.</w:t>
            </w:r>
          </w:p>
        </w:tc>
      </w:tr>
      <w:tr w:rsidR="00BC516C" w:rsidRPr="00147C45" w14:paraId="719FBB9B" w14:textId="77777777" w:rsidTr="0092703D">
        <w:tc>
          <w:tcPr>
            <w:tcW w:w="9639" w:type="dxa"/>
          </w:tcPr>
          <w:p w14:paraId="01D466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nr-UE-RxTEG-TimingErrorMargin</w:t>
            </w:r>
          </w:p>
          <w:p w14:paraId="4C659F5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 TEG timing error margin value for all the UE Rx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Rx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6E61664A" w14:textId="77777777" w:rsidTr="0092703D">
        <w:tc>
          <w:tcPr>
            <w:tcW w:w="9639" w:type="dxa"/>
          </w:tcPr>
          <w:p w14:paraId="17ED0DB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nr-UE-TxTEG-TimingErrorMargin</w:t>
            </w:r>
          </w:p>
          <w:p w14:paraId="7C33E83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TEG timing error margin value for all the UE 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3C4180DD" w14:textId="77777777" w:rsidTr="0092703D">
        <w:tc>
          <w:tcPr>
            <w:tcW w:w="9639" w:type="dxa"/>
          </w:tcPr>
          <w:p w14:paraId="299E27E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nr-UE-RxTxTEG-TimingErrorMargin</w:t>
            </w:r>
          </w:p>
          <w:p w14:paraId="336EC9D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for all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this field is absent, the receiver should consider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to be the maximum applicable value as defined in TS 38.133 [46].</w:t>
            </w:r>
          </w:p>
        </w:tc>
      </w:tr>
      <w:tr w:rsidR="00BC516C" w:rsidRPr="00147C45" w14:paraId="144F503F" w14:textId="77777777" w:rsidTr="0092703D">
        <w:tc>
          <w:tcPr>
            <w:tcW w:w="9639" w:type="dxa"/>
          </w:tcPr>
          <w:p w14:paraId="37F976A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dl-PRS-ID</w:t>
            </w:r>
          </w:p>
          <w:p w14:paraId="7848B7E1" w14:textId="77777777" w:rsidR="00BC516C" w:rsidRPr="00147C45" w:rsidRDefault="00BC516C" w:rsidP="0092703D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18C3383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BC516C" w:rsidRPr="00147C45" w14:paraId="2317107C" w14:textId="77777777" w:rsidTr="0092703D">
        <w:tc>
          <w:tcPr>
            <w:tcW w:w="9639" w:type="dxa"/>
          </w:tcPr>
          <w:p w14:paraId="41C64D5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nr-PhysCellID</w:t>
            </w:r>
          </w:p>
          <w:p w14:paraId="6F90DA64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BC516C" w:rsidRPr="00147C45" w14:paraId="3189C2F3" w14:textId="77777777" w:rsidTr="0092703D">
        <w:tc>
          <w:tcPr>
            <w:tcW w:w="9639" w:type="dxa"/>
          </w:tcPr>
          <w:p w14:paraId="46E03CF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nr-CellGlobalID</w:t>
            </w:r>
          </w:p>
          <w:p w14:paraId="238E9F8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BC516C" w:rsidRPr="00147C45" w14:paraId="300C1597" w14:textId="77777777" w:rsidTr="0092703D">
        <w:tc>
          <w:tcPr>
            <w:tcW w:w="9639" w:type="dxa"/>
          </w:tcPr>
          <w:p w14:paraId="0D08A8C4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nr-ARFCN</w:t>
            </w:r>
          </w:p>
          <w:p w14:paraId="203F1B6E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147C45">
              <w:rPr>
                <w:bCs/>
                <w:i/>
                <w:noProof/>
              </w:rPr>
              <w:t>nr-PhysCellID</w:t>
            </w:r>
            <w:r w:rsidRPr="00147C45">
              <w:rPr>
                <w:bCs/>
                <w:iCs/>
                <w:noProof/>
              </w:rPr>
              <w:t>.</w:t>
            </w:r>
          </w:p>
        </w:tc>
      </w:tr>
      <w:tr w:rsidR="00BC516C" w:rsidRPr="00147C45" w14:paraId="169D8272" w14:textId="77777777" w:rsidTr="0092703D">
        <w:trPr>
          <w:cantSplit/>
        </w:trPr>
        <w:tc>
          <w:tcPr>
            <w:tcW w:w="9639" w:type="dxa"/>
          </w:tcPr>
          <w:p w14:paraId="5AA5186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bookmarkStart w:id="86" w:name="OLE_LINK8"/>
            <w:bookmarkStart w:id="87" w:name="OLE_LINK9"/>
            <w:r w:rsidRPr="00147C45">
              <w:rPr>
                <w:b/>
                <w:i/>
              </w:rPr>
              <w:t>nr-UE-</w:t>
            </w:r>
            <w:proofErr w:type="spellStart"/>
            <w:r w:rsidRPr="00147C45">
              <w:rPr>
                <w:b/>
                <w:i/>
              </w:rPr>
              <w:t>RxTxTimeDiff</w:t>
            </w:r>
            <w:bookmarkEnd w:id="86"/>
            <w:bookmarkEnd w:id="87"/>
            <w:proofErr w:type="spellEnd"/>
          </w:p>
          <w:p w14:paraId="0AA5D30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BC516C" w:rsidRPr="00147C45" w14:paraId="1BF5D0EA" w14:textId="77777777" w:rsidTr="0092703D">
        <w:trPr>
          <w:cantSplit/>
        </w:trPr>
        <w:tc>
          <w:tcPr>
            <w:tcW w:w="9639" w:type="dxa"/>
          </w:tcPr>
          <w:p w14:paraId="33A20D2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b/>
                <w:i/>
              </w:rPr>
              <w:t>nr-</w:t>
            </w:r>
            <w:proofErr w:type="spellStart"/>
            <w:r w:rsidRPr="00147C45">
              <w:rPr>
                <w:b/>
                <w:i/>
              </w:rPr>
              <w:t>AdditionalPathList</w:t>
            </w:r>
            <w:proofErr w:type="spellEnd"/>
          </w:p>
          <w:p w14:paraId="6ADF84C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147C45">
              <w:rPr>
                <w:snapToGrid w:val="0"/>
              </w:rPr>
              <w:t xml:space="preserve">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3E29E044" w14:textId="77777777" w:rsidTr="0092703D">
        <w:trPr>
          <w:cantSplit/>
        </w:trPr>
        <w:tc>
          <w:tcPr>
            <w:tcW w:w="9639" w:type="dxa"/>
          </w:tcPr>
          <w:p w14:paraId="405C55D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nr-TimeStamp</w:t>
            </w:r>
          </w:p>
          <w:p w14:paraId="3155A86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>This field specifies the time instance for which the measurement is performed.</w:t>
            </w:r>
          </w:p>
        </w:tc>
      </w:tr>
      <w:tr w:rsidR="00BC516C" w:rsidRPr="00147C45" w14:paraId="4059F01E" w14:textId="77777777" w:rsidTr="0092703D">
        <w:trPr>
          <w:cantSplit/>
        </w:trPr>
        <w:tc>
          <w:tcPr>
            <w:tcW w:w="9639" w:type="dxa"/>
          </w:tcPr>
          <w:p w14:paraId="678D65A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nr-TimingQuality</w:t>
            </w:r>
          </w:p>
          <w:p w14:paraId="3682509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the </w:t>
            </w:r>
            <w:r w:rsidRPr="00147C45">
              <w:t xml:space="preserve">target device′s best estimate of </w:t>
            </w:r>
            <w:r w:rsidRPr="00147C45">
              <w:rPr>
                <w:noProof/>
              </w:rPr>
              <w:t>the quality of the measurement.</w:t>
            </w:r>
          </w:p>
        </w:tc>
      </w:tr>
      <w:tr w:rsidR="00BC516C" w:rsidRPr="00147C45" w14:paraId="6908AEC4" w14:textId="77777777" w:rsidTr="0092703D">
        <w:trPr>
          <w:cantSplit/>
        </w:trPr>
        <w:tc>
          <w:tcPr>
            <w:tcW w:w="9639" w:type="dxa"/>
          </w:tcPr>
          <w:p w14:paraId="555D8B2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/>
                <w:bCs/>
                <w:i/>
                <w:iCs/>
                <w:noProof/>
              </w:rPr>
              <w:lastRenderedPageBreak/>
              <w:t>nr-DL-PRS-RSRP-Result</w:t>
            </w:r>
          </w:p>
          <w:p w14:paraId="00AF88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DL-PRS </w:t>
            </w:r>
            <w:r w:rsidRPr="00147C45">
              <w:t>reference signal received power (DL PRS-RSRP) measurement, as defined in TS 38.215 [36]</w:t>
            </w:r>
            <w:r w:rsidRPr="00147C45">
              <w:rPr>
                <w:noProof/>
              </w:rPr>
              <w:t xml:space="preserve">. </w:t>
            </w:r>
            <w:r w:rsidRPr="00147C45">
              <w:t xml:space="preserve">The </w:t>
            </w:r>
            <w:r w:rsidRPr="00147C45">
              <w:rPr>
                <w:noProof/>
              </w:rPr>
              <w:t>mapping of the quantity is defined as in TS 38.133 [46].</w:t>
            </w:r>
          </w:p>
        </w:tc>
      </w:tr>
      <w:tr w:rsidR="00BC516C" w:rsidRPr="00147C45" w14:paraId="71ED40FD" w14:textId="77777777" w:rsidTr="0092703D">
        <w:trPr>
          <w:cantSplit/>
        </w:trPr>
        <w:tc>
          <w:tcPr>
            <w:tcW w:w="9639" w:type="dxa"/>
          </w:tcPr>
          <w:p w14:paraId="0D2595C9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</w:t>
            </w:r>
            <w:proofErr w:type="spellStart"/>
            <w:r w:rsidRPr="00147C45">
              <w:rPr>
                <w:b/>
                <w:bCs/>
                <w:i/>
                <w:iCs/>
              </w:rPr>
              <w:t>AdditionalMeasurements</w:t>
            </w:r>
            <w:proofErr w:type="spellEnd"/>
          </w:p>
          <w:p w14:paraId="75EFF34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provides up to 3 additional </w:t>
            </w:r>
            <w:r w:rsidRPr="00147C45">
              <w:t>UE Rx-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time difference </w:t>
            </w:r>
            <w:r w:rsidRPr="00147C45">
              <w:rPr>
                <w:noProof/>
              </w:rPr>
              <w:t>measurements corresponding to a single configured SRS Resource or Resource Set for positioning.</w:t>
            </w:r>
            <w:r w:rsidRPr="00147C45">
              <w:t xml:space="preserve"> Each measurement corresponds to a single received DL-PRS Resource or DL-PRS Resource Set [45].</w:t>
            </w:r>
          </w:p>
          <w:p w14:paraId="115481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147C45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147C45">
              <w:t>shall be absent</w:t>
            </w:r>
            <w:r w:rsidRPr="00147C45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BC516C" w:rsidRPr="00147C45" w14:paraId="498B1E0E" w14:textId="77777777" w:rsidTr="0092703D">
        <w:trPr>
          <w:cantSplit/>
        </w:trPr>
        <w:tc>
          <w:tcPr>
            <w:tcW w:w="9639" w:type="dxa"/>
          </w:tcPr>
          <w:p w14:paraId="35E3245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-TEG-Info</w:t>
            </w:r>
          </w:p>
          <w:p w14:paraId="65F6162A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147C45">
              <w:rPr>
                <w:snapToGrid w:val="0"/>
              </w:rPr>
              <w:t xml:space="preserve">This field provides the ID(s) of the UE TEG </w:t>
            </w:r>
            <w:r w:rsidRPr="00147C45">
              <w:rPr>
                <w:noProof/>
              </w:rPr>
              <w:t>associated with</w:t>
            </w:r>
            <w:r w:rsidRPr="00147C45">
              <w:rPr>
                <w:snapToGrid w:val="0"/>
              </w:rPr>
              <w:t xml:space="preserve"> the </w:t>
            </w:r>
            <w:r w:rsidRPr="00147C45">
              <w:rPr>
                <w:bCs/>
                <w:i/>
              </w:rPr>
              <w:t>nr-UE-</w:t>
            </w:r>
            <w:proofErr w:type="spellStart"/>
            <w:r w:rsidRPr="00147C45">
              <w:rPr>
                <w:bCs/>
                <w:i/>
              </w:rPr>
              <w:t>RxTxTimeDiff</w:t>
            </w:r>
            <w:proofErr w:type="spellEnd"/>
            <w:r w:rsidRPr="00147C45">
              <w:rPr>
                <w:bCs/>
                <w:i/>
              </w:rPr>
              <w:t xml:space="preserve"> </w:t>
            </w:r>
            <w:r w:rsidRPr="00147C45">
              <w:rPr>
                <w:bCs/>
                <w:iCs/>
              </w:rPr>
              <w:t>or</w:t>
            </w:r>
            <w:r w:rsidRPr="00147C45">
              <w:rPr>
                <w:b/>
                <w:i/>
              </w:rPr>
              <w:t xml:space="preserve"> </w:t>
            </w:r>
            <w:r w:rsidRPr="00147C45">
              <w:rPr>
                <w:i/>
                <w:iCs/>
                <w:snapToGrid w:val="0"/>
              </w:rPr>
              <w:t>nr-UE</w:t>
            </w:r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RxTxTimeDiffAdditional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measurement. </w:t>
            </w:r>
            <w:r w:rsidRPr="00147C45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2CBD2D10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ID;</w:t>
            </w:r>
          </w:p>
          <w:p w14:paraId="7076968D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proofErr w:type="gram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 together with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ID. 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on;</w:t>
            </w:r>
          </w:p>
          <w:p w14:paraId="107A93F7" w14:textId="77777777" w:rsidR="00BC516C" w:rsidRPr="00147C45" w:rsidRDefault="00BC516C" w:rsidP="0092703D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147C4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on.</w:t>
            </w:r>
          </w:p>
        </w:tc>
      </w:tr>
      <w:tr w:rsidR="00BC516C" w:rsidRPr="00147C45" w14:paraId="50949A4E" w14:textId="77777777" w:rsidTr="0092703D">
        <w:trPr>
          <w:cantSplit/>
        </w:trPr>
        <w:tc>
          <w:tcPr>
            <w:tcW w:w="9639" w:type="dxa"/>
          </w:tcPr>
          <w:p w14:paraId="790CE92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-Result</w:t>
            </w:r>
          </w:p>
          <w:p w14:paraId="7F5A91B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</w:t>
            </w:r>
            <w:r w:rsidRPr="00147C45">
              <w:t xml:space="preserve">DL 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t>, as defined in TS 38.215 [36]</w:t>
            </w:r>
            <w:r w:rsidRPr="00147C45">
              <w:rPr>
                <w:noProof/>
              </w:rPr>
              <w:t>.</w:t>
            </w:r>
            <w:r w:rsidRPr="00147C45">
              <w:t xml:space="preserve"> The </w:t>
            </w:r>
            <w:r w:rsidRPr="00147C45">
              <w:rPr>
                <w:noProof/>
              </w:rPr>
              <w:t>mapping of the measured quantity is defined as in TS 38.133 [46].</w:t>
            </w:r>
          </w:p>
        </w:tc>
      </w:tr>
      <w:tr w:rsidR="00BC516C" w:rsidRPr="00147C45" w14:paraId="5BF9D08D" w14:textId="77777777" w:rsidTr="0092703D">
        <w:trPr>
          <w:cantSplit/>
        </w:trPr>
        <w:tc>
          <w:tcPr>
            <w:tcW w:w="9639" w:type="dxa"/>
          </w:tcPr>
          <w:p w14:paraId="6FF07C2C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-Indicator</w:t>
            </w:r>
          </w:p>
          <w:p w14:paraId="77D89C0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>This field specifies the target device's best estimate of the LOS or NLOS of the UE Rx-</w:t>
            </w:r>
            <w:proofErr w:type="spellStart"/>
            <w:r w:rsidRPr="00147C45">
              <w:rPr>
                <w:snapToGrid w:val="0"/>
              </w:rPr>
              <w:t>Tx</w:t>
            </w:r>
            <w:proofErr w:type="spellEnd"/>
            <w:r w:rsidRPr="00147C45">
              <w:rPr>
                <w:snapToGrid w:val="0"/>
              </w:rPr>
              <w:t xml:space="preserve">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TRP or resource</w:t>
            </w:r>
            <w:r w:rsidRPr="00147C45">
              <w:rPr>
                <w:snapToGrid w:val="0"/>
              </w:rPr>
              <w:t>.</w:t>
            </w:r>
          </w:p>
          <w:p w14:paraId="4BE64535" w14:textId="77777777" w:rsidR="00BC516C" w:rsidRPr="00147C45" w:rsidRDefault="00BC516C" w:rsidP="0092703D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snapToGrid w:val="0"/>
              </w:rPr>
              <w:tab/>
              <w:t xml:space="preserve">If the requested type or granularity in </w:t>
            </w:r>
            <w:r w:rsidRPr="00147C45">
              <w:rPr>
                <w:i/>
                <w:iCs/>
                <w:snapToGrid w:val="0"/>
              </w:rPr>
              <w:t>nr-</w:t>
            </w:r>
            <w:r w:rsidRPr="00147C45">
              <w:rPr>
                <w:i/>
                <w:iCs/>
              </w:rPr>
              <w:t>los-</w:t>
            </w:r>
            <w:proofErr w:type="spellStart"/>
            <w:r w:rsidRPr="00147C45">
              <w:rPr>
                <w:i/>
                <w:iCs/>
              </w:rPr>
              <w:t>nlos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IndicatorRequest</w:t>
            </w:r>
            <w:proofErr w:type="spellEnd"/>
            <w:r w:rsidRPr="00147C45">
              <w:t xml:space="preserve"> is not possible,</w:t>
            </w:r>
            <w:r w:rsidRPr="00147C45">
              <w:rPr>
                <w:snapToGrid w:val="0"/>
              </w:rPr>
              <w:t xml:space="preserve"> the target device may provide a different type and granularity for the </w:t>
            </w:r>
            <w:r w:rsidRPr="00147C45">
              <w:t xml:space="preserve">estimated </w:t>
            </w:r>
            <w:r w:rsidRPr="00147C45">
              <w:rPr>
                <w:i/>
                <w:iCs/>
              </w:rPr>
              <w:t>LOS-NLOS-Indicator.</w:t>
            </w:r>
          </w:p>
        </w:tc>
      </w:tr>
      <w:tr w:rsidR="00BC516C" w:rsidRPr="00147C45" w14:paraId="61E108D7" w14:textId="77777777" w:rsidTr="0092703D">
        <w:trPr>
          <w:cantSplit/>
        </w:trPr>
        <w:tc>
          <w:tcPr>
            <w:tcW w:w="9639" w:type="dxa"/>
          </w:tcPr>
          <w:p w14:paraId="19C2AA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AdditionalPathListExt</w:t>
            </w:r>
            <w:proofErr w:type="spellEnd"/>
          </w:p>
          <w:p w14:paraId="5C0C608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18096ECE" w14:textId="77777777" w:rsidTr="0092703D">
        <w:trPr>
          <w:cantSplit/>
        </w:trPr>
        <w:tc>
          <w:tcPr>
            <w:tcW w:w="9639" w:type="dxa"/>
          </w:tcPr>
          <w:p w14:paraId="111D1778" w14:textId="77777777" w:rsidR="00BC516C" w:rsidRPr="00147C45" w:rsidRDefault="00BC516C" w:rsidP="0092703D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nr-Multi-RTT-</w:t>
            </w:r>
            <w:proofErr w:type="spellStart"/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AdditionalMeasurementsExt</w:t>
            </w:r>
            <w:proofErr w:type="spellEnd"/>
          </w:p>
          <w:p w14:paraId="241A17A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147C45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>, provides UE Rx-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time difference measurements of up to 4 DL-PRS Resources of a TRP with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For a certain DL-PRS Resource, there can be up to 8 measurement results with respect to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If this field is present, the field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AdditionalMeasurements</w:t>
            </w:r>
            <w:proofErr w:type="spellEnd"/>
            <w:r w:rsidRPr="00147C45">
              <w:rPr>
                <w:bCs/>
                <w:i/>
                <w:iCs/>
                <w:snapToGrid w:val="0"/>
                <w:lang w:eastAsia="zh-CN"/>
              </w:rPr>
              <w:t xml:space="preserve"> </w:t>
            </w:r>
            <w:r w:rsidRPr="00147C45">
              <w:t>shall be absent</w:t>
            </w:r>
            <w:r w:rsidRPr="00147C45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BC516C" w:rsidRPr="00147C45" w14:paraId="3E9C0B2F" w14:textId="77777777" w:rsidTr="0092703D">
        <w:trPr>
          <w:cantSplit/>
        </w:trPr>
        <w:tc>
          <w:tcPr>
            <w:tcW w:w="9639" w:type="dxa"/>
          </w:tcPr>
          <w:p w14:paraId="3CEC9D3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5C5832A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147C45">
              <w:rPr>
                <w:i/>
                <w:noProof/>
                <w:lang w:eastAsia="zh-CN"/>
              </w:rPr>
              <w:t xml:space="preserve">nr-DL-PRS-RSRP-Result. </w:t>
            </w:r>
            <w:r w:rsidRPr="00147C45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>nr-DL-PRS-RSRP-Result</w:t>
            </w:r>
            <w:r w:rsidRPr="00147C45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BC516C" w:rsidRPr="00147C45" w14:paraId="5643D1F7" w14:textId="77777777" w:rsidTr="0092703D">
        <w:trPr>
          <w:cantSplit/>
        </w:trPr>
        <w:tc>
          <w:tcPr>
            <w:tcW w:w="9639" w:type="dxa"/>
          </w:tcPr>
          <w:p w14:paraId="0365CDB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73927FF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147C45">
              <w:rPr>
                <w:i/>
              </w:rPr>
              <w:t>nr-UE-</w:t>
            </w:r>
            <w:proofErr w:type="spellStart"/>
            <w:r w:rsidRPr="00147C45">
              <w:rPr>
                <w:i/>
              </w:rPr>
              <w:t>RxTxTimeDiff</w:t>
            </w:r>
            <w:proofErr w:type="spellEnd"/>
            <w:r w:rsidRPr="00147C45">
              <w:rPr>
                <w:i/>
                <w:noProof/>
                <w:lang w:eastAsia="zh-CN"/>
              </w:rPr>
              <w:t>.</w:t>
            </w:r>
            <w:r w:rsidRPr="00147C45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6124DA39" w14:textId="77777777" w:rsidTr="0092703D">
        <w:trPr>
          <w:cantSplit/>
        </w:trPr>
        <w:tc>
          <w:tcPr>
            <w:tcW w:w="9639" w:type="dxa"/>
          </w:tcPr>
          <w:p w14:paraId="02DAC33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ResultDiff</w:t>
            </w:r>
            <w:proofErr w:type="spellEnd"/>
          </w:p>
          <w:p w14:paraId="1D80616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Cs/>
                <w:iCs/>
                <w:noProof/>
              </w:rPr>
              <w:t xml:space="preserve">This field specifies the </w:t>
            </w:r>
            <w:r w:rsidRPr="00147C45">
              <w:t xml:space="preserve">additional NR DL-PRS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rPr>
                <w:noProof/>
                <w:lang w:eastAsia="zh-CN"/>
              </w:rPr>
              <w:t xml:space="preserve"> relative to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i/>
                <w:iCs/>
                <w:snapToGrid w:val="0"/>
              </w:rPr>
              <w:t>-Result</w:t>
            </w:r>
            <w:r w:rsidRPr="00147C45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24340F9E" w14:textId="77777777" w:rsidTr="0092703D">
        <w:trPr>
          <w:cantSplit/>
        </w:trPr>
        <w:tc>
          <w:tcPr>
            <w:tcW w:w="9639" w:type="dxa"/>
          </w:tcPr>
          <w:p w14:paraId="5DD4A39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IndicatorPerResource</w:t>
            </w:r>
            <w:proofErr w:type="spellEnd"/>
          </w:p>
          <w:p w14:paraId="4194740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>This field specifies the target device's best estimate of the LOS or NLOS of the UE Rx-</w:t>
            </w:r>
            <w:proofErr w:type="spellStart"/>
            <w:r w:rsidRPr="00147C45">
              <w:rPr>
                <w:snapToGrid w:val="0"/>
              </w:rPr>
              <w:t>Tx</w:t>
            </w:r>
            <w:proofErr w:type="spellEnd"/>
            <w:r w:rsidRPr="00147C45">
              <w:rPr>
                <w:snapToGrid w:val="0"/>
              </w:rPr>
              <w:t xml:space="preserve">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resource</w:t>
            </w:r>
            <w:r w:rsidRPr="00147C45">
              <w:rPr>
                <w:snapToGrid w:val="0"/>
              </w:rPr>
              <w:t>.</w:t>
            </w:r>
          </w:p>
          <w:p w14:paraId="773415C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 may only be present if the field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choice indicates </w:t>
            </w:r>
            <w:proofErr w:type="spellStart"/>
            <w:r w:rsidRPr="00147C45">
              <w:rPr>
                <w:i/>
                <w:iCs/>
                <w:snapToGrid w:val="0"/>
              </w:rPr>
              <w:t>perResource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bookmarkEnd w:id="21"/>
      <w:bookmarkEnd w:id="22"/>
      <w:bookmarkEnd w:id="23"/>
      <w:bookmarkEnd w:id="24"/>
      <w:bookmarkEnd w:id="25"/>
      <w:bookmarkEnd w:id="26"/>
      <w:bookmarkEnd w:id="27"/>
      <w:bookmarkEnd w:id="28"/>
      <w:tr w:rsidR="00F72949" w:rsidRPr="00147C45" w14:paraId="23128FC9" w14:textId="77777777" w:rsidTr="00F72949">
        <w:trPr>
          <w:cantSplit/>
          <w:ins w:id="88" w:author="CATT (Xiao)_Post123b" w:date="2023-10-19T16:13:00Z"/>
        </w:trPr>
        <w:tc>
          <w:tcPr>
            <w:tcW w:w="9639" w:type="dxa"/>
          </w:tcPr>
          <w:p w14:paraId="6925E413" w14:textId="77777777" w:rsidR="00F72949" w:rsidRDefault="00F72949" w:rsidP="00F72949">
            <w:pPr>
              <w:pStyle w:val="TAL"/>
              <w:keepNext w:val="0"/>
              <w:keepLines w:val="0"/>
              <w:widowControl w:val="0"/>
              <w:rPr>
                <w:ins w:id="89" w:author="CATT (Xiao)_Post123b" w:date="2023-10-19T16:13:00Z"/>
                <w:rFonts w:eastAsia="等线"/>
                <w:b/>
                <w:bCs/>
                <w:i/>
                <w:iCs/>
                <w:lang w:eastAsia="zh-CN"/>
              </w:rPr>
            </w:pPr>
            <w:commentRangeStart w:id="90"/>
            <w:ins w:id="91" w:author="CATT (Xiao)_Post123b" w:date="2023-10-19T16:13:00Z"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nr</w:t>
              </w:r>
              <w:r w:rsidRPr="00907D7A">
                <w:rPr>
                  <w:rFonts w:eastAsia="等线"/>
                  <w:b/>
                  <w:bCs/>
                  <w:i/>
                  <w:iCs/>
                  <w:lang w:eastAsia="zh-CN"/>
                </w:rPr>
                <w:t>-NTN</w:t>
              </w:r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-UE-</w:t>
              </w:r>
              <w:proofErr w:type="spellStart"/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RxTxTimeDiffOffset</w:t>
              </w:r>
              <w:commentRangeEnd w:id="90"/>
              <w:proofErr w:type="spellEnd"/>
              <w:r>
                <w:rPr>
                  <w:rStyle w:val="af0"/>
                  <w:rFonts w:ascii="Times New Roman" w:hAnsi="Times New Roman"/>
                </w:rPr>
                <w:commentReference w:id="90"/>
              </w:r>
            </w:ins>
          </w:p>
          <w:p w14:paraId="6DAB937A" w14:textId="77777777" w:rsidR="00F72949" w:rsidRPr="00147C45" w:rsidRDefault="00F72949" w:rsidP="00F72949">
            <w:pPr>
              <w:pStyle w:val="TAL"/>
              <w:keepNext w:val="0"/>
              <w:keepLines w:val="0"/>
              <w:widowControl w:val="0"/>
              <w:rPr>
                <w:ins w:id="92" w:author="CATT (Xiao)_Post123b" w:date="2023-10-19T16:13:00Z"/>
                <w:snapToGrid w:val="0"/>
              </w:rPr>
            </w:pPr>
            <w:ins w:id="93" w:author="CATT (Xiao)_Post123b" w:date="2023-10-19T16:13:00Z">
              <w:r w:rsidRPr="00147C45">
                <w:rPr>
                  <w:bCs/>
                  <w:iCs/>
                  <w:noProof/>
                </w:rPr>
                <w:t xml:space="preserve">This field provides the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offset of </w:t>
              </w:r>
              <w:r>
                <w:rPr>
                  <w:rFonts w:eastAsia="等线"/>
                  <w:bCs/>
                  <w:iCs/>
                  <w:noProof/>
                  <w:lang w:eastAsia="zh-CN"/>
                </w:rPr>
                <w:t>the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 </w:t>
              </w:r>
              <w:r w:rsidRPr="00A23C42">
                <w:rPr>
                  <w:rFonts w:eastAsia="等线"/>
                  <w:bCs/>
                  <w:iCs/>
                  <w:noProof/>
                  <w:lang w:eastAsia="zh-CN"/>
                </w:rPr>
                <w:t xml:space="preserve">UE Rx–Tx time difference measurement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for NTN </w:t>
              </w:r>
              <w:r w:rsidRPr="00147C45">
                <w:rPr>
                  <w:bCs/>
                  <w:iCs/>
                  <w:noProof/>
                </w:rPr>
                <w:t xml:space="preserve">and </w:t>
              </w:r>
              <w:r w:rsidRPr="00147C45">
                <w:rPr>
                  <w:snapToGrid w:val="0"/>
                </w:rPr>
                <w:t>comprises the following subfields:</w:t>
              </w:r>
            </w:ins>
          </w:p>
          <w:p w14:paraId="6A45A2B5" w14:textId="77777777" w:rsidR="00F72949" w:rsidRPr="006A08EA" w:rsidRDefault="00F72949" w:rsidP="00F72949">
            <w:pPr>
              <w:pStyle w:val="B1"/>
              <w:widowControl w:val="0"/>
              <w:spacing w:after="0"/>
              <w:rPr>
                <w:ins w:id="94" w:author="CATT (Xiao)_Post123b" w:date="2023-10-19T16:13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95" w:author="CATT (Xiao)_Post123b" w:date="2023-10-19T16:13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nr</w:t>
              </w:r>
              <w:r w:rsidRPr="00907D7A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-NTN</w:t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-UE-</w:t>
              </w:r>
              <w:proofErr w:type="spellStart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RxTxTimeDiffSubframeOffset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 the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UE Rx – </w:t>
              </w:r>
              <w:proofErr w:type="spellStart"/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Tx</w:t>
              </w:r>
              <w:proofErr w:type="spellEnd"/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time difference </w:t>
              </w:r>
              <w:proofErr w:type="spellStart"/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subframe</w:t>
              </w:r>
              <w:proofErr w:type="spellEnd"/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offset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in unit of </w:t>
              </w:r>
              <w:proofErr w:type="spellStart"/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>subframe</w:t>
              </w:r>
              <w:proofErr w:type="spellEnd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, </w:t>
              </w:r>
              <w:commentRangeStart w:id="96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as defined in TS 38.215 [36]</w:t>
              </w:r>
              <w:commentRangeEnd w:id="96"/>
              <w:r>
                <w:rPr>
                  <w:rStyle w:val="af0"/>
                </w:rPr>
                <w:commentReference w:id="96"/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0C7FEF78" w14:textId="77777777" w:rsidR="00F72949" w:rsidRPr="00801C7B" w:rsidRDefault="00F72949" w:rsidP="00F72949">
            <w:pPr>
              <w:pStyle w:val="B1"/>
              <w:widowControl w:val="0"/>
              <w:spacing w:after="0"/>
              <w:rPr>
                <w:ins w:id="97" w:author="CATT (Xiao)_Post123b" w:date="2023-10-19T16:13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98" w:author="CATT (Xiao)_Post123b" w:date="2023-10-19T16:13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proofErr w:type="gramStart"/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nr</w:t>
              </w:r>
              <w:r w:rsidRPr="00907D7A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-NTN</w:t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-DL-</w:t>
              </w:r>
              <w:proofErr w:type="spellStart"/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proofErr w:type="gram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the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DL timing drift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</w:t>
              </w:r>
              <w:commentRangeStart w:id="99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</w:t>
              </w:r>
              <w:commentRangeEnd w:id="99"/>
              <w:r>
                <w:rPr>
                  <w:rStyle w:val="af0"/>
                </w:rPr>
                <w:commentReference w:id="99"/>
              </w:r>
            </w:ins>
          </w:p>
        </w:tc>
      </w:tr>
    </w:tbl>
    <w:p w14:paraId="01A8C849" w14:textId="77777777" w:rsidR="00030398" w:rsidRDefault="00030398" w:rsidP="000303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A74D1F1" w14:textId="77777777" w:rsidR="0092703D" w:rsidRPr="00147C45" w:rsidRDefault="0092703D" w:rsidP="0092703D">
      <w:pPr>
        <w:pStyle w:val="4"/>
      </w:pPr>
      <w:bookmarkStart w:id="100" w:name="_Toc37681239"/>
      <w:bookmarkStart w:id="101" w:name="_Toc46486813"/>
      <w:bookmarkStart w:id="102" w:name="_Toc52547158"/>
      <w:bookmarkStart w:id="103" w:name="_Toc52547688"/>
      <w:bookmarkStart w:id="104" w:name="_Toc52548218"/>
      <w:bookmarkStart w:id="105" w:name="_Toc52548748"/>
      <w:bookmarkStart w:id="106" w:name="_Toc146748568"/>
      <w:r w:rsidRPr="00147C45">
        <w:lastRenderedPageBreak/>
        <w:t>6.5.12.6</w:t>
      </w:r>
      <w:r w:rsidRPr="00147C45">
        <w:tab/>
        <w:t>NR Multi-RTT Capability Information</w:t>
      </w:r>
      <w:bookmarkEnd w:id="100"/>
      <w:bookmarkEnd w:id="101"/>
      <w:bookmarkEnd w:id="102"/>
      <w:bookmarkEnd w:id="103"/>
      <w:bookmarkEnd w:id="104"/>
      <w:bookmarkEnd w:id="105"/>
      <w:bookmarkEnd w:id="106"/>
    </w:p>
    <w:p w14:paraId="3EA6BEA0" w14:textId="77777777" w:rsidR="0092703D" w:rsidRPr="00147C45" w:rsidRDefault="0092703D" w:rsidP="0092703D">
      <w:pPr>
        <w:pStyle w:val="4"/>
      </w:pPr>
      <w:bookmarkStart w:id="107" w:name="_Toc37681240"/>
      <w:bookmarkStart w:id="108" w:name="_Toc46486814"/>
      <w:bookmarkStart w:id="109" w:name="_Toc52547159"/>
      <w:bookmarkStart w:id="110" w:name="_Toc52547689"/>
      <w:bookmarkStart w:id="111" w:name="_Toc52548219"/>
      <w:bookmarkStart w:id="112" w:name="_Toc52548749"/>
      <w:bookmarkStart w:id="113" w:name="_Toc146748569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bookmarkEnd w:id="107"/>
      <w:bookmarkEnd w:id="108"/>
      <w:bookmarkEnd w:id="109"/>
      <w:bookmarkEnd w:id="110"/>
      <w:bookmarkEnd w:id="111"/>
      <w:bookmarkEnd w:id="112"/>
      <w:bookmarkEnd w:id="113"/>
      <w:proofErr w:type="spellEnd"/>
    </w:p>
    <w:p w14:paraId="1DEBE32F" w14:textId="77777777" w:rsidR="0092703D" w:rsidRPr="00147C45" w:rsidRDefault="0092703D" w:rsidP="0092703D">
      <w:pPr>
        <w:keepLines/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indicate its capability to support NR Multi-RTT and to provide its NR Multi-RTT positioning capabilities to the location server.</w:t>
      </w:r>
    </w:p>
    <w:p w14:paraId="7D773A7E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620BEB5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7E50FE5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NR-Multi-RTT-ProvideCapabilities-r16 ::= SEQUENCE {</w:t>
      </w:r>
    </w:p>
    <w:p w14:paraId="043B1CB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nr-Multi-RTT-PRS-Capability-r16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NR-DL-PRS-ResourcesCapability-r16,</w:t>
      </w:r>
    </w:p>
    <w:p w14:paraId="6ACA482A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nr-Multi-RTT-MeasurementCapability-r16</w:t>
      </w:r>
      <w:r w:rsidRPr="00147C45">
        <w:rPr>
          <w:snapToGrid w:val="0"/>
        </w:rPr>
        <w:tab/>
        <w:t>NR-Multi-RTT-MeasurementCapability-r16,</w:t>
      </w:r>
    </w:p>
    <w:p w14:paraId="6D3F54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nr-DL-PRS-QCL-ProcessingCapability-r16</w:t>
      </w:r>
      <w:r w:rsidRPr="00147C45">
        <w:rPr>
          <w:snapToGrid w:val="0"/>
        </w:rPr>
        <w:tab/>
        <w:t>NR-DL-PRS-QCL-ProcessingCapability-r16,</w:t>
      </w:r>
    </w:p>
    <w:p w14:paraId="31945D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nr-DL-PRS-ProcessingCapability-r16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NR-DL-PRS-ProcessingCapability-r16,</w:t>
      </w:r>
    </w:p>
    <w:p w14:paraId="23C8A9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nr-UL-SRS-Capability-r16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NR-UL-SRS-Capability-r16,</w:t>
      </w:r>
    </w:p>
    <w:p w14:paraId="642D88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additionalPathsReport-r16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1DF53C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periodicalReporting-r16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F9E5B4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920860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C2FFE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ten-ms-unit-ResponseTime-r17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16E02BB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nr-DL-PRS-ExpectedAoD-or-AoA-Sup-r17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eAoD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(0),</w:t>
      </w:r>
    </w:p>
    <w:p w14:paraId="30F8F8E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eAoA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(1)</w:t>
      </w:r>
    </w:p>
    <w:p w14:paraId="5A72447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nr-Multi-RTT-On-Demand-DL-PRS-Support-r17</w:t>
      </w:r>
    </w:p>
    <w:p w14:paraId="6CBA1F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NR-On-Demand-DL-PRS-Support-r17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B4C567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nr-UE-RxTx-TEG-ID-ReportingSupport-r17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case1</w:t>
      </w:r>
      <w:r w:rsidRPr="00147C45">
        <w:rPr>
          <w:snapToGrid w:val="0"/>
        </w:rPr>
        <w:tab/>
        <w:t>(0),</w:t>
      </w:r>
    </w:p>
    <w:p w14:paraId="7A9E438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case2</w:t>
      </w:r>
      <w:r w:rsidRPr="00147C45">
        <w:rPr>
          <w:snapToGrid w:val="0"/>
        </w:rPr>
        <w:tab/>
        <w:t>(1),</w:t>
      </w:r>
    </w:p>
    <w:p w14:paraId="2491C7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case3</w:t>
      </w:r>
      <w:r w:rsidRPr="00147C45">
        <w:rPr>
          <w:snapToGrid w:val="0"/>
        </w:rPr>
        <w:tab/>
        <w:t>(2)</w:t>
      </w:r>
    </w:p>
    <w:p w14:paraId="07B14FD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85076F2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rPr>
          <w:snapToGrid w:val="0"/>
        </w:rPr>
        <w:t>nr-</w:t>
      </w:r>
      <w:r w:rsidRPr="00147C45">
        <w:t>los-nlos-IndicatorSupport-r17</w:t>
      </w:r>
      <w:r w:rsidRPr="00147C45">
        <w:tab/>
        <w:t>SEQUENCE {</w:t>
      </w:r>
    </w:p>
    <w:p w14:paraId="01EFF038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type-r17</w:t>
      </w:r>
      <w:r w:rsidRPr="00147C45">
        <w:tab/>
      </w:r>
      <w:r w:rsidRPr="00147C45">
        <w:tab/>
      </w:r>
      <w:r w:rsidRPr="00147C45">
        <w:tab/>
        <w:t>LOS-NLOS-IndicatorType2-r17,</w:t>
      </w:r>
    </w:p>
    <w:p w14:paraId="6CDF40B3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granularity-r17</w:t>
      </w:r>
      <w:r w:rsidRPr="00147C45">
        <w:tab/>
      </w:r>
      <w:r w:rsidRPr="00147C45">
        <w:tab/>
        <w:t>LOS-NLOS-IndicatorGranularity2-r17,</w:t>
      </w:r>
    </w:p>
    <w:p w14:paraId="4BC20140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...</w:t>
      </w:r>
    </w:p>
    <w:p w14:paraId="6CB6C625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ADC67B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additionalPathsExtSupport-r17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n4, n6, n8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4847F8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scheduledLocationRequestSupported-r17</w:t>
      </w:r>
      <w:r w:rsidRPr="00147C45">
        <w:rPr>
          <w:snapToGrid w:val="0"/>
        </w:rPr>
        <w:tab/>
        <w:t>ScheduledLocationTimeSupport-r17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A1D048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nr-dl-prs-AssistanceDataValidity-r17</w:t>
      </w:r>
      <w:r w:rsidRPr="00147C45">
        <w:rPr>
          <w:snapToGrid w:val="0"/>
        </w:rPr>
        <w:tab/>
        <w:t>SEQUENCE {</w:t>
      </w:r>
    </w:p>
    <w:p w14:paraId="2644A3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area-validity-r17</w:t>
      </w:r>
      <w:r w:rsidRPr="00147C45">
        <w:rPr>
          <w:snapToGrid w:val="0"/>
        </w:rPr>
        <w:tab/>
        <w:t>INTEGER (1..maxNrOfAreas-r17)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23BF0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...</w:t>
      </w:r>
    </w:p>
    <w:p w14:paraId="407B481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8A947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multiMeasInSameMeasReport-r17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ENUMERATED { supported 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rPr>
          <w:snapToGrid w:val="0"/>
        </w:rPr>
        <w:t>OPTIONAL,</w:t>
      </w:r>
    </w:p>
    <w:p w14:paraId="636DA251" w14:textId="77777777" w:rsidR="0092703D" w:rsidRPr="00147C45" w:rsidRDefault="0092703D" w:rsidP="0092703D">
      <w:pPr>
        <w:pStyle w:val="PL"/>
        <w:shd w:val="clear" w:color="auto" w:fill="E6E6E6"/>
      </w:pPr>
      <w:r w:rsidRPr="00147C45">
        <w:rPr>
          <w:snapToGrid w:val="0"/>
        </w:rPr>
        <w:tab/>
        <w:t>mg-ActivationRequest-r17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7FF8F38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0CA2CC9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C90B61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posMeasGapSupport-r17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3C48399A" w14:textId="677692B7" w:rsidR="000A312B" w:rsidRPr="000A312B" w:rsidRDefault="0092703D" w:rsidP="0029124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 w:rsidRPr="00147C45">
        <w:rPr>
          <w:snapToGrid w:val="0"/>
        </w:rPr>
        <w:tab/>
        <w:t>]]</w:t>
      </w:r>
    </w:p>
    <w:p w14:paraId="54BBFD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288B1F7D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7C43BCE6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5B1B9D1B" w14:textId="77777777" w:rsidTr="0092703D">
        <w:trPr>
          <w:cantSplit/>
          <w:tblHeader/>
        </w:trPr>
        <w:tc>
          <w:tcPr>
            <w:tcW w:w="9639" w:type="dxa"/>
          </w:tcPr>
          <w:p w14:paraId="4DB2B020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Provide</w:t>
            </w:r>
            <w:r w:rsidRPr="00147C45">
              <w:rPr>
                <w:i/>
                <w:noProof/>
              </w:rPr>
              <w:t>Capabilities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FF9139B" w14:textId="77777777" w:rsidTr="0092703D">
        <w:trPr>
          <w:cantSplit/>
        </w:trPr>
        <w:tc>
          <w:tcPr>
            <w:tcW w:w="9639" w:type="dxa"/>
          </w:tcPr>
          <w:p w14:paraId="4D66FAB6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ten-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-unit-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ResponseTime</w:t>
            </w:r>
            <w:proofErr w:type="spellEnd"/>
          </w:p>
          <w:p w14:paraId="02ACF329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rPr>
                <w:snapToGrid w:val="0"/>
              </w:rPr>
              <w:t>This field, if present, indicates that the target device supports the enumerated value '</w:t>
            </w:r>
            <w:r w:rsidRPr="00147C45">
              <w:rPr>
                <w:i/>
                <w:iCs/>
                <w:snapToGrid w:val="0"/>
              </w:rPr>
              <w:t>ten-</w:t>
            </w:r>
            <w:proofErr w:type="spellStart"/>
            <w:r w:rsidRPr="00147C45">
              <w:rPr>
                <w:i/>
                <w:iCs/>
                <w:snapToGrid w:val="0"/>
              </w:rPr>
              <w:t>milli</w:t>
            </w:r>
            <w:proofErr w:type="spellEnd"/>
            <w:r w:rsidRPr="00147C45">
              <w:rPr>
                <w:i/>
                <w:iCs/>
                <w:snapToGrid w:val="0"/>
              </w:rPr>
              <w:t>-seconds</w:t>
            </w:r>
            <w:r w:rsidRPr="00147C45">
              <w:rPr>
                <w:snapToGrid w:val="0"/>
              </w:rPr>
              <w:t xml:space="preserve">' in the IE </w:t>
            </w:r>
            <w:proofErr w:type="spellStart"/>
            <w:r w:rsidRPr="00147C45">
              <w:rPr>
                <w:i/>
                <w:iCs/>
                <w:snapToGrid w:val="0"/>
              </w:rPr>
              <w:t>ResponseTime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proofErr w:type="spellStart"/>
            <w:r w:rsidRPr="00147C45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92703D" w:rsidRPr="00147C45" w14:paraId="037F58EC" w14:textId="77777777" w:rsidTr="0092703D">
        <w:trPr>
          <w:cantSplit/>
        </w:trPr>
        <w:tc>
          <w:tcPr>
            <w:tcW w:w="9639" w:type="dxa"/>
          </w:tcPr>
          <w:p w14:paraId="5172057D" w14:textId="77777777" w:rsidR="0092703D" w:rsidRPr="00147C45" w:rsidDel="00523F58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-Sup</w:t>
            </w:r>
          </w:p>
          <w:p w14:paraId="1E4977A3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in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AssistanceData</w:t>
            </w:r>
            <w:proofErr w:type="spellEnd"/>
            <w:r w:rsidRPr="00147C45">
              <w:rPr>
                <w:i/>
                <w:noProof/>
              </w:rPr>
              <w:t>.</w:t>
            </w:r>
          </w:p>
        </w:tc>
      </w:tr>
      <w:tr w:rsidR="0092703D" w:rsidRPr="00147C45" w14:paraId="4C27B68E" w14:textId="77777777" w:rsidTr="0092703D">
        <w:trPr>
          <w:cantSplit/>
        </w:trPr>
        <w:tc>
          <w:tcPr>
            <w:tcW w:w="9639" w:type="dxa"/>
          </w:tcPr>
          <w:p w14:paraId="47830BC2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nr-Multi-RTT-On-Demand-DL-PRS-Support</w:t>
            </w:r>
          </w:p>
          <w:p w14:paraId="0966E9E5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92703D" w:rsidRPr="00147C45" w14:paraId="7155A482" w14:textId="77777777" w:rsidTr="0092703D">
        <w:trPr>
          <w:cantSplit/>
        </w:trPr>
        <w:tc>
          <w:tcPr>
            <w:tcW w:w="9639" w:type="dxa"/>
          </w:tcPr>
          <w:p w14:paraId="2A93408D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-TEG-ID-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ReportingSupport</w:t>
            </w:r>
            <w:proofErr w:type="spellEnd"/>
          </w:p>
          <w:p w14:paraId="6E2028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. </w:t>
            </w:r>
            <w:r w:rsidRPr="00147C45">
              <w:rPr>
                <w:snapToGrid w:val="0"/>
              </w:rPr>
              <w:t>This is represented by a bit string, with a one</w:t>
            </w:r>
            <w:r w:rsidRPr="00147C45">
              <w:rPr>
                <w:snapToGrid w:val="0"/>
              </w:rPr>
              <w:noBreakHyphen/>
              <w:t>value at the bit position means the particular case is supported; a zero</w:t>
            </w:r>
            <w:r w:rsidRPr="00147C45">
              <w:rPr>
                <w:snapToGrid w:val="0"/>
              </w:rPr>
              <w:noBreakHyphen/>
              <w:t>value means not supported:</w:t>
            </w:r>
          </w:p>
          <w:p w14:paraId="62B806D0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case1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48EA53C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bit</w:t>
            </w:r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1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case2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609C903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bit</w:t>
            </w:r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2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case3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92703D" w:rsidRPr="00147C45" w14:paraId="5C931911" w14:textId="77777777" w:rsidTr="0092703D">
        <w:trPr>
          <w:cantSplit/>
        </w:trPr>
        <w:tc>
          <w:tcPr>
            <w:tcW w:w="9639" w:type="dxa"/>
          </w:tcPr>
          <w:p w14:paraId="7D950C3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r w:rsidRPr="00147C45">
              <w:rPr>
                <w:b/>
                <w:bCs/>
                <w:i/>
                <w:iCs/>
              </w:rPr>
              <w:t>los-</w:t>
            </w:r>
            <w:proofErr w:type="spellStart"/>
            <w:r w:rsidRPr="00147C45">
              <w:rPr>
                <w:b/>
                <w:bCs/>
                <w:i/>
                <w:iCs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IndicatorSupport</w:t>
            </w:r>
            <w:proofErr w:type="spellEnd"/>
          </w:p>
          <w:p w14:paraId="5A022631" w14:textId="77777777" w:rsidR="0092703D" w:rsidRPr="00147C45" w:rsidRDefault="0092703D" w:rsidP="0092703D">
            <w:pPr>
              <w:pStyle w:val="TAL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i/>
                <w:iCs/>
                <w:snapToGrid w:val="0"/>
              </w:rPr>
              <w:t>-Indicator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</w:t>
            </w:r>
          </w:p>
          <w:p w14:paraId="1F80170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147C45"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0FFFDFE7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63D6686" w14:textId="77777777" w:rsidR="0092703D" w:rsidRPr="00147C45" w:rsidRDefault="0092703D" w:rsidP="0092703D">
            <w:pPr>
              <w:pStyle w:val="TAN"/>
              <w:rPr>
                <w:rFonts w:cs="Arial"/>
                <w:i/>
                <w:szCs w:val="18"/>
              </w:rPr>
            </w:pPr>
            <w:r w:rsidRPr="00147C45">
              <w:t>NOTE:</w:t>
            </w:r>
            <w:r w:rsidRPr="00147C45">
              <w:tab/>
              <w:t>A single value is reported when both Multi-RTT and DL-TDOA are supported.</w:t>
            </w:r>
          </w:p>
        </w:tc>
      </w:tr>
      <w:tr w:rsidR="0092703D" w:rsidRPr="00147C45" w14:paraId="006E81DF" w14:textId="77777777" w:rsidTr="0092703D">
        <w:trPr>
          <w:cantSplit/>
        </w:trPr>
        <w:tc>
          <w:tcPr>
            <w:tcW w:w="9639" w:type="dxa"/>
          </w:tcPr>
          <w:p w14:paraId="12357AB8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additionalPathsExtSupport</w:t>
            </w:r>
            <w:proofErr w:type="spellEnd"/>
          </w:p>
          <w:p w14:paraId="28B19AA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 The enumerated value indicates the number of additional paths supported by the target device.</w:t>
            </w:r>
          </w:p>
          <w:p w14:paraId="40866F74" w14:textId="77777777" w:rsidR="0092703D" w:rsidRPr="00147C45" w:rsidRDefault="0092703D" w:rsidP="0092703D">
            <w:pPr>
              <w:pStyle w:val="TAN"/>
              <w:rPr>
                <w:b/>
                <w:bCs/>
                <w:snapToGrid w:val="0"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rFonts w:cs="Arial"/>
                <w:snapToGrid w:val="0"/>
                <w:szCs w:val="18"/>
              </w:rPr>
              <w:tab/>
              <w:t xml:space="preserve">The </w:t>
            </w:r>
            <w:proofErr w:type="spellStart"/>
            <w:r w:rsidRPr="00147C45">
              <w:rPr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MeasurementCapability</w:t>
            </w:r>
            <w:proofErr w:type="spellEnd"/>
            <w:r w:rsidRPr="00147C45">
              <w:rPr>
                <w:snapToGrid w:val="0"/>
              </w:rPr>
              <w:t xml:space="preserve"> also applies to the additional paths.</w:t>
            </w:r>
          </w:p>
        </w:tc>
      </w:tr>
      <w:tr w:rsidR="0092703D" w:rsidRPr="00147C45" w14:paraId="13C05686" w14:textId="77777777" w:rsidTr="0092703D">
        <w:trPr>
          <w:cantSplit/>
        </w:trPr>
        <w:tc>
          <w:tcPr>
            <w:tcW w:w="9639" w:type="dxa"/>
          </w:tcPr>
          <w:p w14:paraId="2A78FB7D" w14:textId="77777777" w:rsidR="0092703D" w:rsidRPr="00147C45" w:rsidRDefault="0092703D" w:rsidP="0092703D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147C45">
              <w:rPr>
                <w:b/>
                <w:i/>
                <w:snapToGrid w:val="0"/>
              </w:rPr>
              <w:t>scheduledLocationRequestSupported</w:t>
            </w:r>
            <w:proofErr w:type="spellEnd"/>
          </w:p>
          <w:p w14:paraId="7E54BC1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Cs/>
                <w:iCs/>
                <w:snapToGrid w:val="0"/>
              </w:rPr>
              <w:t xml:space="preserve">This field, if present, indicates that the target device supports scheduled location requests – i.e., supports the IE </w:t>
            </w:r>
            <w:proofErr w:type="spellStart"/>
            <w:r w:rsidRPr="00147C45">
              <w:rPr>
                <w:i/>
                <w:iCs/>
                <w:snapToGrid w:val="0"/>
              </w:rPr>
              <w:t>ScheduledLocationTime</w:t>
            </w:r>
            <w:proofErr w:type="spellEnd"/>
            <w:r w:rsidRPr="00147C45">
              <w:rPr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 xml:space="preserve">in IE </w:t>
            </w:r>
            <w:proofErr w:type="spellStart"/>
            <w:r w:rsidRPr="00147C45">
              <w:rPr>
                <w:bCs/>
                <w:i/>
                <w:snapToGrid w:val="0"/>
              </w:rPr>
              <w:t>CommonIEsRequestLocationInformation</w:t>
            </w:r>
            <w:proofErr w:type="spellEnd"/>
            <w:r w:rsidRPr="00147C45">
              <w:rPr>
                <w:bCs/>
                <w:i/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>– and the time base(s) supported for the scheduled location time.</w:t>
            </w:r>
          </w:p>
        </w:tc>
      </w:tr>
      <w:tr w:rsidR="0092703D" w:rsidRPr="00147C45" w14:paraId="19B52292" w14:textId="77777777" w:rsidTr="0092703D">
        <w:trPr>
          <w:cantSplit/>
        </w:trPr>
        <w:tc>
          <w:tcPr>
            <w:tcW w:w="9639" w:type="dxa"/>
          </w:tcPr>
          <w:p w14:paraId="54C4092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nr-dl-</w:t>
            </w:r>
            <w:proofErr w:type="spellStart"/>
            <w:r w:rsidRPr="00147C45">
              <w:rPr>
                <w:b/>
                <w:bCs/>
                <w:i/>
                <w:iCs/>
              </w:rPr>
              <w:t>prs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AssistanceDataValidity</w:t>
            </w:r>
            <w:proofErr w:type="spellEnd"/>
          </w:p>
          <w:p w14:paraId="7F9FF90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147C45">
              <w:t xml:space="preserve">This field, if present, </w:t>
            </w:r>
            <w:r w:rsidRPr="00147C45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372175E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92703D" w:rsidRPr="00147C45" w14:paraId="094A7889" w14:textId="77777777" w:rsidTr="0092703D">
        <w:trPr>
          <w:cantSplit/>
        </w:trPr>
        <w:tc>
          <w:tcPr>
            <w:tcW w:w="9639" w:type="dxa"/>
          </w:tcPr>
          <w:p w14:paraId="54FBF3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multiMeasInSameMeasReport</w:t>
            </w:r>
            <w:proofErr w:type="spellEnd"/>
          </w:p>
          <w:p w14:paraId="60CBE62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t>This field, if present, indicates that the target device supports multiple measurement instances in a single measurement report.</w:t>
            </w:r>
          </w:p>
        </w:tc>
      </w:tr>
      <w:tr w:rsidR="0092703D" w:rsidRPr="00147C45" w14:paraId="54A1C961" w14:textId="77777777" w:rsidTr="0092703D">
        <w:trPr>
          <w:cantSplit/>
        </w:trPr>
        <w:tc>
          <w:tcPr>
            <w:tcW w:w="9639" w:type="dxa"/>
          </w:tcPr>
          <w:p w14:paraId="08FEE2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ActivationRequest</w:t>
            </w:r>
            <w:proofErr w:type="spellEnd"/>
          </w:p>
          <w:p w14:paraId="35568E6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147C45">
              <w:rPr>
                <w:rFonts w:eastAsia="等线"/>
                <w:noProof/>
                <w:lang w:eastAsia="zh-CN"/>
              </w:rPr>
              <w:t>T</w:t>
            </w:r>
            <w:r w:rsidRPr="00147C45">
              <w:t xml:space="preserve">he UE can include this field only if the UE supports </w:t>
            </w:r>
            <w:r w:rsidRPr="00147C45">
              <w:rPr>
                <w:i/>
                <w:iCs/>
              </w:rPr>
              <w:t>mg-</w:t>
            </w:r>
            <w:proofErr w:type="spellStart"/>
            <w:r w:rsidRPr="00147C45">
              <w:rPr>
                <w:i/>
                <w:iCs/>
              </w:rPr>
              <w:t>ActivationRequestPRS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and</w:t>
            </w:r>
            <w:r w:rsidRPr="00147C45">
              <w:rPr>
                <w:i/>
                <w:iCs/>
              </w:rPr>
              <w:t xml:space="preserve"> mg-</w:t>
            </w:r>
            <w:proofErr w:type="spellStart"/>
            <w:r w:rsidRPr="00147C45">
              <w:rPr>
                <w:i/>
                <w:iCs/>
              </w:rPr>
              <w:t>ActivationCommPRS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defined in TS 38.331 [35].</w:t>
            </w:r>
          </w:p>
        </w:tc>
      </w:tr>
      <w:tr w:rsidR="0092703D" w:rsidRPr="00147C45" w14:paraId="4C1CACAE" w14:textId="77777777" w:rsidTr="0092703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75E6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posMeasGapSupport</w:t>
            </w:r>
            <w:proofErr w:type="spellEnd"/>
          </w:p>
          <w:p w14:paraId="5EADC99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147C45">
              <w:rPr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i/>
                <w:iCs/>
                <w:snapToGrid w:val="0"/>
              </w:rPr>
              <w:t>ActivationCommPRS</w:t>
            </w:r>
            <w:proofErr w:type="spellEnd"/>
            <w:r w:rsidRPr="00147C45">
              <w:rPr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i/>
                <w:iCs/>
                <w:snapToGrid w:val="0"/>
              </w:rPr>
              <w:t>Meas</w:t>
            </w:r>
            <w:proofErr w:type="spellEnd"/>
            <w:r w:rsidRPr="00147C45">
              <w:rPr>
                <w:snapToGrid w:val="0"/>
              </w:rPr>
              <w:t xml:space="preserve"> defined in TS 38.331 [35].</w:t>
            </w:r>
          </w:p>
        </w:tc>
      </w:tr>
    </w:tbl>
    <w:p w14:paraId="031979D7" w14:textId="77777777" w:rsidR="0092703D" w:rsidRPr="00147C45" w:rsidRDefault="0092703D" w:rsidP="0092703D"/>
    <w:p w14:paraId="0363CC6E" w14:textId="77777777" w:rsidR="0092703D" w:rsidRPr="00147C45" w:rsidRDefault="0092703D" w:rsidP="0092703D">
      <w:pPr>
        <w:pStyle w:val="4"/>
      </w:pPr>
      <w:bookmarkStart w:id="114" w:name="_Toc146748570"/>
      <w:r w:rsidRPr="00147C45">
        <w:t>6.5.12.6a</w:t>
      </w:r>
      <w:r w:rsidRPr="00147C45">
        <w:tab/>
        <w:t>NR Multi-RTT Capability Information Elements</w:t>
      </w:r>
      <w:bookmarkEnd w:id="114"/>
    </w:p>
    <w:p w14:paraId="26A64898" w14:textId="77777777" w:rsidR="0092703D" w:rsidRPr="00147C45" w:rsidRDefault="0092703D" w:rsidP="0092703D">
      <w:pPr>
        <w:pStyle w:val="4"/>
        <w:rPr>
          <w:i/>
          <w:iCs/>
          <w:noProof/>
        </w:rPr>
      </w:pPr>
      <w:bookmarkStart w:id="115" w:name="_Toc46486815"/>
      <w:bookmarkStart w:id="116" w:name="_Toc52547160"/>
      <w:bookmarkStart w:id="117" w:name="_Toc52547690"/>
      <w:bookmarkStart w:id="118" w:name="_Toc52548220"/>
      <w:bookmarkStart w:id="119" w:name="_Toc52548750"/>
      <w:bookmarkStart w:id="120" w:name="_Toc146748571"/>
      <w:r w:rsidRPr="00147C45">
        <w:rPr>
          <w:i/>
          <w:iCs/>
        </w:rPr>
        <w:t>–</w:t>
      </w:r>
      <w:r w:rsidRPr="00147C45">
        <w:rPr>
          <w:i/>
          <w:iCs/>
        </w:rPr>
        <w:tab/>
      </w:r>
      <w:r w:rsidRPr="00147C45">
        <w:rPr>
          <w:i/>
          <w:iCs/>
          <w:noProof/>
        </w:rPr>
        <w:t>NR-Multi-RTT-MeasurementCapability</w:t>
      </w:r>
      <w:bookmarkEnd w:id="115"/>
      <w:bookmarkEnd w:id="116"/>
      <w:bookmarkEnd w:id="117"/>
      <w:bookmarkEnd w:id="118"/>
      <w:bookmarkEnd w:id="119"/>
      <w:bookmarkEnd w:id="120"/>
    </w:p>
    <w:p w14:paraId="543BB545" w14:textId="77777777" w:rsidR="0092703D" w:rsidRPr="00147C45" w:rsidRDefault="0092703D" w:rsidP="0092703D">
      <w:pPr>
        <w:keepLines/>
        <w:rPr>
          <w:noProof/>
        </w:rPr>
      </w:pPr>
      <w:r w:rsidRPr="00147C45">
        <w:t xml:space="preserve">The IE </w:t>
      </w:r>
      <w:r w:rsidRPr="00147C45">
        <w:rPr>
          <w:i/>
          <w:noProof/>
        </w:rPr>
        <w:t xml:space="preserve">NR-Multi-RTT-MeasurementCapability </w:t>
      </w:r>
      <w:r w:rsidRPr="00147C45">
        <w:rPr>
          <w:noProof/>
        </w:rPr>
        <w:t xml:space="preserve">defines the Multi-RTT measurement capability. </w:t>
      </w:r>
      <w:r w:rsidRPr="00147C45">
        <w:t xml:space="preserve">The UE can include this IE only if the UE supports </w:t>
      </w:r>
      <w:r w:rsidRPr="00147C45">
        <w:rPr>
          <w:i/>
          <w:iCs/>
        </w:rPr>
        <w:t>NR-DL-PRS-</w:t>
      </w:r>
      <w:proofErr w:type="spellStart"/>
      <w:r w:rsidRPr="00147C45">
        <w:rPr>
          <w:i/>
          <w:iCs/>
        </w:rPr>
        <w:t>ResourcesCapability</w:t>
      </w:r>
      <w:proofErr w:type="spellEnd"/>
      <w:r w:rsidRPr="00147C45">
        <w:t xml:space="preserve"> for Multi-RTT. Otherwise, the UE does not include this IE;</w:t>
      </w:r>
    </w:p>
    <w:p w14:paraId="11A60A43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29E458E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3834327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NR-Multi-RTT-MeasurementCapability-r16 ::= SEQUENCE {</w:t>
      </w:r>
    </w:p>
    <w:p w14:paraId="458207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85490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F26396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8741A1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91A257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srs-AssocPRS-MultiLayersFR1-r16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B1B63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lastRenderedPageBreak/>
        <w:tab/>
        <w:t>srs-AssocPRS-MultiLayersFR2-r16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C9C97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5C42B9F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06E5FDFF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  <w:t>OPTIONAL,</w:t>
      </w:r>
    </w:p>
    <w:p w14:paraId="404DE65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bookmarkStart w:id="121" w:name="OLE_LINK28"/>
      <w:r w:rsidRPr="00147C45">
        <w:rPr>
          <w:snapToGrid w:val="0"/>
        </w:rPr>
        <w:tab/>
        <w:t>multi-RTT-MeasCapabilityBandList-r17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(1..nrMaxBands-r16)) OF</w:t>
      </w:r>
    </w:p>
    <w:p w14:paraId="078B8F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Multi-RTT-MeasCapabilityPerBand-r17</w:t>
      </w:r>
    </w:p>
    <w:p w14:paraId="101F058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bookmarkEnd w:id="121"/>
    <w:p w14:paraId="1124874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]]</w:t>
      </w:r>
    </w:p>
    <w:p w14:paraId="41668A3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15D0DDC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08DA1DC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Multi-RTT-MeasCapabilityPerBand-r17 ::= SEQUENCE {</w:t>
      </w:r>
    </w:p>
    <w:p w14:paraId="32B50B0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freqBandIndicatorNR-r17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FreqBandIndicatorNR-r16,</w:t>
      </w:r>
    </w:p>
    <w:p w14:paraId="6674B3B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supportOfDL-PRS-FirstPathRSRP-r17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61EE80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dl-PRS-MeasRRC-Inactive-r17</w:t>
      </w:r>
      <w:r w:rsidRPr="00147C45">
        <w:tab/>
      </w:r>
      <w:r w:rsidRPr="00147C45">
        <w:tab/>
      </w:r>
      <w:r w:rsidRPr="00147C45">
        <w:tab/>
      </w:r>
      <w:r w:rsidRPr="00147C45">
        <w:tab/>
        <w:t>ENUMERATED { supported }</w:t>
      </w:r>
      <w:r w:rsidRPr="00147C45">
        <w:tab/>
      </w:r>
      <w:r w:rsidRPr="00147C45">
        <w:tab/>
      </w:r>
      <w:r w:rsidRPr="00147C45">
        <w:tab/>
        <w:t>OPTIONAL,</w:t>
      </w:r>
    </w:p>
    <w:p w14:paraId="15BF104F" w14:textId="672F34C4" w:rsidR="006409C1" w:rsidRDefault="0092703D" w:rsidP="006409C1">
      <w:pPr>
        <w:pStyle w:val="PL"/>
        <w:shd w:val="clear" w:color="auto" w:fill="E6E6E6"/>
        <w:rPr>
          <w:ins w:id="122" w:author="CATT (Xiao)_Post123b" w:date="2023-10-19T09:03:00Z"/>
          <w:snapToGrid w:val="0"/>
          <w:lang w:eastAsia="zh-CN"/>
        </w:rPr>
      </w:pPr>
      <w:r w:rsidRPr="00147C45">
        <w:rPr>
          <w:snapToGrid w:val="0"/>
        </w:rPr>
        <w:tab/>
        <w:t>...</w:t>
      </w:r>
      <w:ins w:id="123" w:author="CATT (Xiao)_Post123b" w:date="2023-10-19T09:03:00Z">
        <w:r w:rsidR="006409C1">
          <w:rPr>
            <w:rFonts w:hint="eastAsia"/>
            <w:snapToGrid w:val="0"/>
            <w:lang w:eastAsia="zh-CN"/>
          </w:rPr>
          <w:t>,</w:t>
        </w:r>
      </w:ins>
    </w:p>
    <w:p w14:paraId="5DE175AC" w14:textId="77777777" w:rsidR="006409C1" w:rsidRDefault="006409C1" w:rsidP="006409C1">
      <w:pPr>
        <w:pStyle w:val="PL"/>
        <w:shd w:val="clear" w:color="auto" w:fill="E6E6E6"/>
        <w:rPr>
          <w:ins w:id="124" w:author="CATT (Xiao)_Post123b" w:date="2023-10-19T09:03:00Z"/>
          <w:snapToGrid w:val="0"/>
          <w:lang w:eastAsia="zh-CN"/>
        </w:rPr>
      </w:pPr>
      <w:ins w:id="125" w:author="CATT (Xiao)_Post123b" w:date="2023-10-19T09:03:00Z">
        <w:r>
          <w:rPr>
            <w:rFonts w:hint="eastAsia"/>
            <w:snapToGrid w:val="0"/>
            <w:lang w:eastAsia="zh-CN"/>
          </w:rPr>
          <w:tab/>
          <w:t>[[</w:t>
        </w:r>
      </w:ins>
    </w:p>
    <w:p w14:paraId="2D6C328F" w14:textId="68EED323" w:rsidR="006409C1" w:rsidRDefault="006409C1" w:rsidP="006409C1">
      <w:pPr>
        <w:pStyle w:val="PL"/>
        <w:shd w:val="clear" w:color="auto" w:fill="E6E6E6"/>
        <w:rPr>
          <w:ins w:id="126" w:author="CATT (Xiao)_Post123b" w:date="2023-10-19T09:03:00Z"/>
          <w:lang w:eastAsia="zh-CN"/>
        </w:rPr>
      </w:pPr>
      <w:ins w:id="127" w:author="CATT (Xiao)_Post123b" w:date="2023-10-19T09:03:00Z">
        <w:r>
          <w:rPr>
            <w:rFonts w:eastAsia="等线" w:hint="eastAsia"/>
            <w:lang w:eastAsia="zh-CN"/>
          </w:rPr>
          <w:tab/>
          <w:t>nr-NTN-MeasAndReport</w:t>
        </w:r>
        <w:r w:rsidRPr="00147C45">
          <w:rPr>
            <w:snapToGrid w:val="0"/>
          </w:rPr>
          <w:t>-r1</w:t>
        </w:r>
        <w:r>
          <w:rPr>
            <w:rFonts w:eastAsia="等线" w:hint="eastAsia"/>
            <w:snapToGrid w:val="0"/>
            <w:lang w:eastAsia="zh-CN"/>
          </w:rPr>
          <w:t>8</w:t>
        </w:r>
      </w:ins>
      <w:ins w:id="128" w:author="CATT (Xiao)_Post123b" w:date="2023-10-19T16:33:00Z">
        <w:r w:rsidR="001A386B">
          <w:rPr>
            <w:rFonts w:eastAsia="等线" w:hint="eastAsia"/>
            <w:snapToGrid w:val="0"/>
            <w:lang w:eastAsia="zh-CN"/>
          </w:rPr>
          <w:tab/>
        </w:r>
        <w:r w:rsidR="001A386B">
          <w:rPr>
            <w:rFonts w:eastAsia="等线" w:hint="eastAsia"/>
            <w:snapToGrid w:val="0"/>
            <w:lang w:eastAsia="zh-CN"/>
          </w:rPr>
          <w:tab/>
        </w:r>
        <w:r w:rsidR="001A386B">
          <w:rPr>
            <w:rFonts w:eastAsia="等线" w:hint="eastAsia"/>
            <w:snapToGrid w:val="0"/>
            <w:lang w:eastAsia="zh-CN"/>
          </w:rPr>
          <w:tab/>
        </w:r>
        <w:r w:rsidR="001A386B">
          <w:rPr>
            <w:rFonts w:eastAsia="等线" w:hint="eastAsia"/>
            <w:snapToGrid w:val="0"/>
            <w:lang w:eastAsia="zh-CN"/>
          </w:rPr>
          <w:tab/>
        </w:r>
      </w:ins>
      <w:ins w:id="129" w:author="CATT (Xiao)_Post123b" w:date="2023-10-19T09:03:00Z">
        <w:r w:rsidRPr="00147C45">
          <w:t>ENUMERATED { supported }</w:t>
        </w:r>
        <w:r w:rsidRPr="00147C45">
          <w:tab/>
        </w:r>
        <w:r w:rsidRPr="00147C45">
          <w:tab/>
        </w:r>
        <w:r w:rsidRPr="00147C45">
          <w:tab/>
          <w:t>OPTIONAL</w:t>
        </w:r>
      </w:ins>
    </w:p>
    <w:p w14:paraId="2ADC6115" w14:textId="77777777" w:rsidR="006409C1" w:rsidRPr="00147C45" w:rsidRDefault="006409C1" w:rsidP="006409C1">
      <w:pPr>
        <w:pStyle w:val="PL"/>
        <w:shd w:val="clear" w:color="auto" w:fill="E6E6E6"/>
        <w:rPr>
          <w:ins w:id="130" w:author="CATT (Xiao)_Post123b" w:date="2023-10-19T09:03:00Z"/>
          <w:snapToGrid w:val="0"/>
          <w:lang w:eastAsia="zh-CN"/>
        </w:rPr>
      </w:pPr>
      <w:ins w:id="131" w:author="CATT (Xiao)_Post123b" w:date="2023-10-19T09:03:00Z">
        <w:r>
          <w:rPr>
            <w:rFonts w:hint="eastAsia"/>
            <w:lang w:eastAsia="zh-CN"/>
          </w:rPr>
          <w:tab/>
          <w:t>]]</w:t>
        </w:r>
      </w:ins>
    </w:p>
    <w:p w14:paraId="46CC901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0C03C1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59CD01C2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28C9686A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0394931A" w14:textId="77777777" w:rsidTr="0092703D">
        <w:tc>
          <w:tcPr>
            <w:tcW w:w="9639" w:type="dxa"/>
          </w:tcPr>
          <w:p w14:paraId="51B7646D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MeasurementCapability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560C72B" w14:textId="77777777" w:rsidTr="0092703D">
        <w:trPr>
          <w:cantSplit/>
        </w:trPr>
        <w:tc>
          <w:tcPr>
            <w:tcW w:w="9639" w:type="dxa"/>
          </w:tcPr>
          <w:p w14:paraId="75DBF6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maxNrOfRx-TX-MeasFR1</w:t>
            </w:r>
          </w:p>
          <w:p w14:paraId="1285E2F7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t>Indicates the maximum number of UE Rx–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time difference measurements corresponding to a single SRS resource/resource set for positioning with each measurement corresponding to a single DL-PRS resource/resource set on FR1.</w:t>
            </w:r>
          </w:p>
        </w:tc>
      </w:tr>
      <w:tr w:rsidR="0092703D" w:rsidRPr="00147C45" w14:paraId="353FBE77" w14:textId="77777777" w:rsidTr="0092703D">
        <w:trPr>
          <w:cantSplit/>
        </w:trPr>
        <w:tc>
          <w:tcPr>
            <w:tcW w:w="9639" w:type="dxa"/>
          </w:tcPr>
          <w:p w14:paraId="5CC5814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maxNrOfRx-TX-MeasFR2</w:t>
            </w:r>
          </w:p>
          <w:p w14:paraId="1FFC832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the maximum number of UE Rx–</w:t>
            </w:r>
            <w:proofErr w:type="spellStart"/>
            <w:r w:rsidRPr="00147C45">
              <w:t>Tx</w:t>
            </w:r>
            <w:proofErr w:type="spellEnd"/>
            <w:r w:rsidRPr="00147C45">
              <w:t xml:space="preserve"> time difference measurements corresponding to a single SRS resource/resource set for positioning with each measurement corresponding to a single DL-PRS resource/resource set on FR2.</w:t>
            </w:r>
          </w:p>
        </w:tc>
      </w:tr>
      <w:tr w:rsidR="0092703D" w:rsidRPr="00147C45" w14:paraId="0BEEF1BA" w14:textId="77777777" w:rsidTr="0092703D">
        <w:trPr>
          <w:cantSplit/>
        </w:trPr>
        <w:tc>
          <w:tcPr>
            <w:tcW w:w="9639" w:type="dxa"/>
          </w:tcPr>
          <w:p w14:paraId="697AB28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srs-AssocPRS-MultiLayersFR1</w:t>
            </w:r>
          </w:p>
          <w:p w14:paraId="231F899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92703D" w:rsidRPr="00147C45" w14:paraId="2795EBDA" w14:textId="77777777" w:rsidTr="0092703D">
        <w:trPr>
          <w:cantSplit/>
        </w:trPr>
        <w:tc>
          <w:tcPr>
            <w:tcW w:w="9639" w:type="dxa"/>
          </w:tcPr>
          <w:p w14:paraId="68BC2E0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srs-AssocPRS-MultiLayersFR2</w:t>
            </w:r>
          </w:p>
          <w:p w14:paraId="163FC5DA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92703D" w:rsidRPr="00147C45" w14:paraId="31E94F9F" w14:textId="77777777" w:rsidTr="0092703D">
        <w:trPr>
          <w:cantSplit/>
        </w:trPr>
        <w:tc>
          <w:tcPr>
            <w:tcW w:w="9639" w:type="dxa"/>
          </w:tcPr>
          <w:p w14:paraId="3D85D1C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supportOfRSRP-MeasFR1</w:t>
            </w:r>
          </w:p>
          <w:p w14:paraId="51CC9E7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FR1.</w:t>
            </w:r>
          </w:p>
        </w:tc>
      </w:tr>
      <w:tr w:rsidR="0092703D" w:rsidRPr="00147C45" w14:paraId="6B6CE82A" w14:textId="77777777" w:rsidTr="0092703D">
        <w:trPr>
          <w:cantSplit/>
        </w:trPr>
        <w:tc>
          <w:tcPr>
            <w:tcW w:w="9639" w:type="dxa"/>
          </w:tcPr>
          <w:p w14:paraId="5EA0464D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supportOfRSRP-MeasFR2</w:t>
            </w:r>
          </w:p>
          <w:p w14:paraId="45B5D303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FR2.</w:t>
            </w:r>
          </w:p>
        </w:tc>
      </w:tr>
      <w:tr w:rsidR="0092703D" w:rsidRPr="00147C45" w14:paraId="3D3F9F49" w14:textId="77777777" w:rsidTr="0092703D">
        <w:trPr>
          <w:cantSplit/>
        </w:trPr>
        <w:tc>
          <w:tcPr>
            <w:tcW w:w="9639" w:type="dxa"/>
          </w:tcPr>
          <w:p w14:paraId="4C137770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nr-UE-TEG-Capability</w:t>
            </w:r>
          </w:p>
          <w:p w14:paraId="21D9D7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>Indicates the UE TEG capability.</w:t>
            </w:r>
          </w:p>
        </w:tc>
      </w:tr>
      <w:tr w:rsidR="0092703D" w:rsidRPr="00147C45" w14:paraId="1D35399C" w14:textId="77777777" w:rsidTr="0092703D">
        <w:trPr>
          <w:cantSplit/>
        </w:trPr>
        <w:tc>
          <w:tcPr>
            <w:tcW w:w="9639" w:type="dxa"/>
          </w:tcPr>
          <w:p w14:paraId="4CCE8AF6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</w:p>
          <w:p w14:paraId="2AB5D83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t xml:space="preserve">Indicates whether the target device supports DL-PRS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t xml:space="preserve"> measurement for Multi-RTT. The UE can include this field only if the UE supports </w:t>
            </w:r>
            <w:proofErr w:type="spellStart"/>
            <w:r w:rsidRPr="00147C45">
              <w:rPr>
                <w:i/>
                <w:iCs/>
              </w:rPr>
              <w:t>prs-ProcessingCapabilityBandList</w:t>
            </w:r>
            <w:proofErr w:type="spellEnd"/>
            <w:r w:rsidRPr="00147C45">
              <w:t xml:space="preserve">. Otherwise, the UE does not include this field. The UE supporting </w:t>
            </w:r>
            <w:proofErr w:type="spellStart"/>
            <w:r w:rsidRPr="00147C45">
              <w:rPr>
                <w:i/>
                <w:iCs/>
              </w:rPr>
              <w:t>additionalPathsReport</w:t>
            </w:r>
            <w:proofErr w:type="spellEnd"/>
            <w:r w:rsidRPr="00147C45">
              <w:t xml:space="preserve"> and </w:t>
            </w:r>
            <w:proofErr w:type="spellStart"/>
            <w:r w:rsidRPr="00147C45">
              <w:rPr>
                <w:i/>
                <w:iCs/>
              </w:rPr>
              <w:t>supportOfDL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FirstPathRSRP</w:t>
            </w:r>
            <w:proofErr w:type="spellEnd"/>
            <w:r w:rsidRPr="00147C45">
              <w:t xml:space="preserve"> shall support RSRPP reporting for K=1 or 2 additional paths.</w:t>
            </w:r>
          </w:p>
        </w:tc>
      </w:tr>
      <w:tr w:rsidR="0092703D" w:rsidRPr="00147C45" w14:paraId="5D0D9149" w14:textId="77777777" w:rsidTr="0092703D">
        <w:trPr>
          <w:cantSplit/>
        </w:trPr>
        <w:tc>
          <w:tcPr>
            <w:tcW w:w="9639" w:type="dxa"/>
          </w:tcPr>
          <w:p w14:paraId="1DEFD7E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dl-PRS-</w:t>
            </w:r>
            <w:proofErr w:type="spellStart"/>
            <w:r w:rsidRPr="00147C45">
              <w:rPr>
                <w:b/>
                <w:bCs/>
                <w:i/>
                <w:iCs/>
              </w:rPr>
              <w:t>MeasRRC</w:t>
            </w:r>
            <w:proofErr w:type="spellEnd"/>
            <w:r w:rsidRPr="00147C45">
              <w:rPr>
                <w:b/>
                <w:bCs/>
                <w:i/>
                <w:iCs/>
              </w:rPr>
              <w:t>-Inactive</w:t>
            </w:r>
          </w:p>
          <w:p w14:paraId="153ACF0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147C45">
              <w:t xml:space="preserve">The UE can include this field only if the UE supports </w:t>
            </w:r>
            <w:proofErr w:type="spellStart"/>
            <w:r w:rsidRPr="00147C45">
              <w:rPr>
                <w:i/>
                <w:iCs/>
              </w:rPr>
              <w:t>maxNrOfDL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ResourceSetPerTrpPerFrequencyLayer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maxNrOfTRP-AcrossFreqs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maxNrOfPosLayer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and </w:t>
            </w:r>
            <w:r w:rsidRPr="00147C45">
              <w:rPr>
                <w:i/>
                <w:iCs/>
              </w:rPr>
              <w:t>dl-PRS-</w:t>
            </w:r>
            <w:proofErr w:type="spellStart"/>
            <w:r w:rsidRPr="00147C45">
              <w:rPr>
                <w:i/>
                <w:iCs/>
              </w:rPr>
              <w:t>BufferType</w:t>
            </w:r>
            <w:proofErr w:type="spellEnd"/>
            <w:r w:rsidRPr="00147C45">
              <w:rPr>
                <w:i/>
                <w:iCs/>
              </w:rPr>
              <w:t>-RRC-Inactive</w:t>
            </w:r>
            <w:r w:rsidRPr="00147C45">
              <w:t>. Otherwise, the UE does not include this field.</w:t>
            </w:r>
          </w:p>
          <w:p w14:paraId="0C24062D" w14:textId="77777777" w:rsidR="0092703D" w:rsidRPr="00147C45" w:rsidRDefault="0092703D" w:rsidP="0092703D">
            <w:pPr>
              <w:pStyle w:val="TAN"/>
              <w:rPr>
                <w:b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tab/>
              <w:t xml:space="preserve">The capabilities </w:t>
            </w:r>
            <w:r w:rsidRPr="00147C45">
              <w:rPr>
                <w:i/>
                <w:iCs/>
              </w:rPr>
              <w:t>NR-DL-PRS-</w:t>
            </w:r>
            <w:proofErr w:type="spellStart"/>
            <w:r w:rsidRPr="00147C45">
              <w:rPr>
                <w:i/>
                <w:iCs/>
              </w:rPr>
              <w:t>ResourcesCapability</w:t>
            </w:r>
            <w:proofErr w:type="spellEnd"/>
            <w:r w:rsidRPr="00147C45">
              <w:rPr>
                <w:i/>
                <w:iCs/>
              </w:rPr>
              <w:t xml:space="preserve">, maxNrOfRx-TX-MeasFR1, </w:t>
            </w:r>
            <w:r w:rsidRPr="00147C45">
              <w:rPr>
                <w:i/>
                <w:iCs/>
                <w:snapToGrid w:val="0"/>
              </w:rPr>
              <w:t xml:space="preserve">maxNrOfRx-TX-MeasFR2, supportOfRSRP-MeasFR1, supportOfRSRP-MeasFR2, srs-AssocPRS-MultiLayersFR1, srs-AssocPRS-MultiLayersFR2, </w:t>
            </w:r>
            <w:proofErr w:type="spellStart"/>
            <w:r w:rsidRPr="00147C45">
              <w:rPr>
                <w:i/>
                <w:iCs/>
                <w:snapToGrid w:val="0"/>
              </w:rPr>
              <w:t>simul</w:t>
            </w:r>
            <w:proofErr w:type="spellEnd"/>
            <w:r w:rsidRPr="00147C45">
              <w:rPr>
                <w:i/>
                <w:iCs/>
                <w:snapToGrid w:val="0"/>
              </w:rPr>
              <w:t>-NR-DL-</w:t>
            </w:r>
            <w:proofErr w:type="spellStart"/>
            <w:r w:rsidRPr="00147C45">
              <w:rPr>
                <w:i/>
                <w:iCs/>
                <w:snapToGrid w:val="0"/>
              </w:rPr>
              <w:t>AoD</w:t>
            </w:r>
            <w:proofErr w:type="spellEnd"/>
            <w:r w:rsidRPr="00147C45">
              <w:rPr>
                <w:i/>
                <w:iCs/>
                <w:snapToGrid w:val="0"/>
              </w:rPr>
              <w:t>-Multi-RTT</w:t>
            </w:r>
            <w:r w:rsidRPr="00147C45">
              <w:rPr>
                <w:snapToGrid w:val="0"/>
              </w:rPr>
              <w:t xml:space="preserve"> </w:t>
            </w:r>
            <w:r w:rsidRPr="00147C45">
              <w:t>are the same in RRC_INACTIVE state.</w:t>
            </w:r>
          </w:p>
        </w:tc>
      </w:tr>
      <w:tr w:rsidR="006409C1" w:rsidRPr="00147C45" w14:paraId="108E3B82" w14:textId="77777777" w:rsidTr="006409C1">
        <w:trPr>
          <w:cantSplit/>
          <w:ins w:id="132" w:author="CATT (Xiao)_Post123b" w:date="2023-10-19T09:02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4CE94" w14:textId="77777777" w:rsidR="006409C1" w:rsidRPr="005063CF" w:rsidRDefault="006409C1" w:rsidP="006409C1">
            <w:pPr>
              <w:pStyle w:val="TAL"/>
              <w:keepNext w:val="0"/>
              <w:keepLines w:val="0"/>
              <w:widowControl w:val="0"/>
              <w:rPr>
                <w:ins w:id="133" w:author="CATT (Xiao)_Post123b" w:date="2023-10-19T09:02:00Z"/>
                <w:b/>
                <w:bCs/>
                <w:i/>
                <w:iCs/>
              </w:rPr>
            </w:pPr>
            <w:commentRangeStart w:id="134"/>
            <w:ins w:id="135" w:author="CATT (Xiao)_Post123b" w:date="2023-10-19T09:02:00Z">
              <w:r w:rsidRPr="005063CF">
                <w:rPr>
                  <w:b/>
                  <w:bCs/>
                  <w:i/>
                  <w:iCs/>
                </w:rPr>
                <w:t>nr-NTN-</w:t>
              </w:r>
              <w:proofErr w:type="spellStart"/>
              <w:r w:rsidRPr="005063CF">
                <w:rPr>
                  <w:b/>
                  <w:bCs/>
                  <w:i/>
                  <w:iCs/>
                </w:rPr>
                <w:t>MeasAndReport</w:t>
              </w:r>
              <w:commentRangeEnd w:id="134"/>
              <w:proofErr w:type="spellEnd"/>
              <w:r>
                <w:rPr>
                  <w:rStyle w:val="af0"/>
                  <w:rFonts w:ascii="Times New Roman" w:hAnsi="Times New Roman"/>
                </w:rPr>
                <w:commentReference w:id="134"/>
              </w:r>
            </w:ins>
          </w:p>
          <w:p w14:paraId="5615B990" w14:textId="77777777" w:rsidR="006409C1" w:rsidRPr="005063CF" w:rsidRDefault="006409C1" w:rsidP="006409C1">
            <w:pPr>
              <w:pStyle w:val="TAL"/>
              <w:keepNext w:val="0"/>
              <w:keepLines w:val="0"/>
              <w:widowControl w:val="0"/>
              <w:rPr>
                <w:ins w:id="136" w:author="CATT (Xiao)_Post123b" w:date="2023-10-19T09:02:00Z"/>
                <w:snapToGrid w:val="0"/>
              </w:rPr>
            </w:pPr>
            <w:ins w:id="137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This field, if present, indicates that the UE supports the </w:t>
              </w:r>
              <w:r w:rsidRPr="005063CF">
                <w:rPr>
                  <w:snapToGrid w:val="0"/>
                </w:rPr>
                <w:t>UE Rx-</w:t>
              </w:r>
              <w:proofErr w:type="spellStart"/>
              <w:r w:rsidRPr="005063CF">
                <w:rPr>
                  <w:snapToGrid w:val="0"/>
                </w:rPr>
                <w:t>Tx</w:t>
              </w:r>
              <w:proofErr w:type="spellEnd"/>
              <w:r w:rsidRPr="005063CF">
                <w:rPr>
                  <w:snapToGrid w:val="0"/>
                </w:rPr>
                <w:t xml:space="preserve"> Measurement and Report for Multi-RTT with single satellite in NTN</w:t>
              </w:r>
              <w:r>
                <w:rPr>
                  <w:rFonts w:hint="eastAsia"/>
                  <w:snapToGrid w:val="0"/>
                  <w:lang w:eastAsia="zh-CN"/>
                </w:rPr>
                <w:t xml:space="preserve"> with the support of the following capabilities</w:t>
              </w:r>
              <w:r w:rsidRPr="005063CF">
                <w:rPr>
                  <w:rFonts w:hint="eastAsia"/>
                  <w:snapToGrid w:val="0"/>
                </w:rPr>
                <w:t>:</w:t>
              </w:r>
            </w:ins>
          </w:p>
          <w:p w14:paraId="1A7CB330" w14:textId="642C2AD1" w:rsidR="006409C1" w:rsidRPr="005063CF" w:rsidRDefault="006409C1" w:rsidP="006409C1">
            <w:pPr>
              <w:pStyle w:val="TAL"/>
              <w:widowControl w:val="0"/>
              <w:ind w:leftChars="159" w:left="458" w:hangingChars="78" w:hanging="140"/>
              <w:rPr>
                <w:ins w:id="138" w:author="CATT (Xiao)_Post123b" w:date="2023-10-19T09:02:00Z"/>
                <w:snapToGrid w:val="0"/>
              </w:rPr>
            </w:pPr>
            <w:ins w:id="139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- </w:t>
              </w:r>
            </w:ins>
            <w:ins w:id="140" w:author="CATT (Xiao)_Post123b" w:date="2023-10-19T09:47:00Z">
              <w:r w:rsidR="00787E97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41" w:author="CATT (Xiao)_Post123b" w:date="2023-10-19T09:02:00Z">
              <w:r w:rsidRPr="005063CF">
                <w:rPr>
                  <w:snapToGrid w:val="0"/>
                </w:rPr>
                <w:t>upport UE Rx-</w:t>
              </w:r>
              <w:proofErr w:type="spellStart"/>
              <w:r w:rsidRPr="005063CF">
                <w:rPr>
                  <w:snapToGrid w:val="0"/>
                </w:rPr>
                <w:t>Tx</w:t>
              </w:r>
              <w:proofErr w:type="spellEnd"/>
              <w:r w:rsidRPr="005063CF">
                <w:rPr>
                  <w:snapToGrid w:val="0"/>
                </w:rPr>
                <w:t xml:space="preserve"> time difference and UE Rx-</w:t>
              </w:r>
              <w:proofErr w:type="spellStart"/>
              <w:r w:rsidRPr="005063CF">
                <w:rPr>
                  <w:snapToGrid w:val="0"/>
                </w:rPr>
                <w:t>Tx</w:t>
              </w:r>
              <w:proofErr w:type="spellEnd"/>
              <w:r w:rsidRPr="005063CF">
                <w:rPr>
                  <w:snapToGrid w:val="0"/>
                </w:rPr>
                <w:t xml:space="preserve"> time difference offset measurement and report for Multi-RTT positioning with single satellite in NTN</w:t>
              </w:r>
              <w:r w:rsidRPr="005063CF">
                <w:rPr>
                  <w:rFonts w:hint="eastAsia"/>
                  <w:snapToGrid w:val="0"/>
                </w:rPr>
                <w:t>;</w:t>
              </w:r>
            </w:ins>
          </w:p>
          <w:p w14:paraId="3CF3052A" w14:textId="24153E09" w:rsidR="006409C1" w:rsidRPr="005063CF" w:rsidRDefault="006409C1" w:rsidP="006409C1">
            <w:pPr>
              <w:pStyle w:val="TAL"/>
              <w:widowControl w:val="0"/>
              <w:ind w:leftChars="159" w:left="458" w:hangingChars="78" w:hanging="140"/>
              <w:rPr>
                <w:ins w:id="142" w:author="CATT (Xiao)_Post123b" w:date="2023-10-19T09:02:00Z"/>
                <w:snapToGrid w:val="0"/>
              </w:rPr>
            </w:pPr>
            <w:ins w:id="143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- </w:t>
              </w:r>
            </w:ins>
            <w:ins w:id="144" w:author="CATT (Xiao)_Post123b" w:date="2023-10-19T09:47:00Z">
              <w:r w:rsidR="00787E97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45" w:author="CATT (Xiao)_Post123b" w:date="2023-10-19T09:02:00Z">
              <w:r w:rsidRPr="005063CF">
                <w:rPr>
                  <w:snapToGrid w:val="0"/>
                </w:rPr>
                <w:t>upport of reporting DL timing drift due to Doppler over the service link associated with the UE Rx-</w:t>
              </w:r>
              <w:proofErr w:type="spellStart"/>
              <w:r w:rsidRPr="005063CF">
                <w:rPr>
                  <w:snapToGrid w:val="0"/>
                </w:rPr>
                <w:t>Tx</w:t>
              </w:r>
              <w:proofErr w:type="spellEnd"/>
              <w:r w:rsidRPr="005063CF">
                <w:rPr>
                  <w:snapToGrid w:val="0"/>
                </w:rPr>
                <w:t xml:space="preserve"> time difference measurement period</w:t>
              </w:r>
              <w:r w:rsidRPr="005063CF">
                <w:rPr>
                  <w:rFonts w:hint="eastAsia"/>
                  <w:snapToGrid w:val="0"/>
                </w:rPr>
                <w:t>.</w:t>
              </w:r>
            </w:ins>
          </w:p>
          <w:p w14:paraId="5219F619" w14:textId="77777777" w:rsidR="006409C1" w:rsidRDefault="006409C1" w:rsidP="006409C1">
            <w:pPr>
              <w:pStyle w:val="TAL"/>
              <w:keepNext w:val="0"/>
              <w:keepLines w:val="0"/>
              <w:widowControl w:val="0"/>
              <w:rPr>
                <w:ins w:id="146" w:author="CATT (Xiao)_Post123b" w:date="2023-10-19T09:02:00Z"/>
                <w:snapToGrid w:val="0"/>
                <w:lang w:eastAsia="zh-CN"/>
              </w:rPr>
            </w:pPr>
            <w:ins w:id="147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 xml:space="preserve">This field is only present, if </w:t>
              </w:r>
              <w:proofErr w:type="spellStart"/>
              <w:r w:rsidRPr="00747627">
                <w:rPr>
                  <w:i/>
                  <w:snapToGrid w:val="0"/>
                </w:rPr>
                <w:t>freqBandIndicatorNR</w:t>
              </w:r>
              <w:proofErr w:type="spellEnd"/>
              <w:r w:rsidRPr="00747627">
                <w:rPr>
                  <w:snapToGrid w:val="0"/>
                </w:rPr>
                <w:t xml:space="preserve"> </w:t>
              </w:r>
              <w:r>
                <w:rPr>
                  <w:rFonts w:hint="eastAsia"/>
                  <w:snapToGrid w:val="0"/>
                  <w:lang w:eastAsia="zh-CN"/>
                </w:rPr>
                <w:t>indicates the</w:t>
              </w:r>
              <w:r w:rsidRPr="00747627">
                <w:rPr>
                  <w:snapToGrid w:val="0"/>
                </w:rPr>
                <w:t xml:space="preserve"> bands in Table 5.2.2-1 in TS 38.101-5.</w:t>
              </w:r>
            </w:ins>
          </w:p>
          <w:p w14:paraId="4902EEC1" w14:textId="3430E871" w:rsidR="006409C1" w:rsidRPr="005063CF" w:rsidRDefault="006409C1" w:rsidP="000D3993">
            <w:pPr>
              <w:pStyle w:val="TAL"/>
              <w:keepNext w:val="0"/>
              <w:keepLines w:val="0"/>
              <w:widowControl w:val="0"/>
              <w:rPr>
                <w:ins w:id="148" w:author="CATT (Xiao)_Post123b" w:date="2023-10-19T09:02:00Z"/>
                <w:rStyle w:val="af0"/>
                <w:b/>
                <w:bCs/>
                <w:i/>
                <w:iCs/>
                <w:sz w:val="18"/>
                <w:lang w:eastAsia="zh-CN"/>
              </w:rPr>
            </w:pPr>
            <w:commentRangeStart w:id="149"/>
            <w:ins w:id="150" w:author="CATT (Xiao)_Post123b" w:date="2023-10-19T09:02:00Z">
              <w:r>
                <w:rPr>
                  <w:snapToGrid w:val="0"/>
                </w:rPr>
                <w:t>Edi</w:t>
              </w:r>
              <w:r w:rsidRPr="00B41817">
                <w:rPr>
                  <w:snapToGrid w:val="0"/>
                </w:rPr>
                <w:t>tor’s note:</w:t>
              </w:r>
              <w:commentRangeEnd w:id="149"/>
              <w:r>
                <w:rPr>
                  <w:rStyle w:val="af0"/>
                  <w:rFonts w:ascii="Times New Roman" w:hAnsi="Times New Roman"/>
                </w:rPr>
                <w:commentReference w:id="149"/>
              </w:r>
              <w:r w:rsidRPr="00B41817">
                <w:rPr>
                  <w:snapToGrid w:val="0"/>
                </w:rPr>
                <w:t xml:space="preserve"> </w:t>
              </w:r>
            </w:ins>
            <w:ins w:id="151" w:author="CATT (Xiao)_Post123b" w:date="2023-10-19T12:45:00Z">
              <w:r w:rsidR="000D3993">
                <w:rPr>
                  <w:rFonts w:hint="eastAsia"/>
                  <w:snapToGrid w:val="0"/>
                  <w:lang w:eastAsia="zh-CN"/>
                </w:rPr>
                <w:t>W</w:t>
              </w:r>
            </w:ins>
            <w:ins w:id="152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>hether HAPS operating band</w:t>
              </w:r>
            </w:ins>
            <w:ins w:id="153" w:author="CATT (Xiao)_Post123b" w:date="2023-10-19T16:29:00Z">
              <w:r w:rsidR="00164F6D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54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 xml:space="preserve"> need to be added is pending RAN1 final conclusion</w:t>
              </w:r>
              <w:r w:rsidRPr="00B41817">
                <w:rPr>
                  <w:snapToGrid w:val="0"/>
                </w:rPr>
                <w:t>.</w:t>
              </w:r>
            </w:ins>
          </w:p>
        </w:tc>
      </w:tr>
    </w:tbl>
    <w:bookmarkEnd w:id="29"/>
    <w:bookmarkEnd w:id="30"/>
    <w:bookmarkEnd w:id="31"/>
    <w:bookmarkEnd w:id="32"/>
    <w:bookmarkEnd w:id="33"/>
    <w:bookmarkEnd w:id="34"/>
    <w:p w14:paraId="4B14804A" w14:textId="77777777" w:rsidR="00BC1EF8" w:rsidRDefault="00BC1EF8" w:rsidP="00BC1EF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END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6CCBC85" w14:textId="77777777" w:rsidR="00BC1EF8" w:rsidRPr="003128B6" w:rsidRDefault="00BC1EF8" w:rsidP="00B64137">
      <w:pPr>
        <w:rPr>
          <w:rFonts w:eastAsia="等线"/>
          <w:lang w:eastAsia="zh-CN"/>
        </w:rPr>
      </w:pPr>
    </w:p>
    <w:sectPr w:rsidR="00BC1EF8" w:rsidRPr="003128B6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TT (Xiao)_Post123b" w:date="2023-10-20T07:56:00Z" w:initials="CATT_Xiao">
    <w:p w14:paraId="65E631FA" w14:textId="5437A4A0" w:rsidR="00F72949" w:rsidRDefault="00F72949">
      <w:pPr>
        <w:pStyle w:val="af1"/>
        <w:rPr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 xml:space="preserve">Will be updated to the latest </w:t>
      </w:r>
      <w:proofErr w:type="spellStart"/>
      <w:r>
        <w:rPr>
          <w:rFonts w:hint="eastAsia"/>
          <w:lang w:eastAsia="zh-CN"/>
        </w:rPr>
        <w:t>Tdoc</w:t>
      </w:r>
      <w:proofErr w:type="spellEnd"/>
      <w:r>
        <w:rPr>
          <w:rFonts w:hint="eastAsia"/>
          <w:lang w:eastAsia="zh-CN"/>
        </w:rPr>
        <w:t xml:space="preserve"> number of RAN1 RRC parameter sheet and RAN1 UE featu</w:t>
      </w:r>
      <w:bookmarkStart w:id="2" w:name="_GoBack"/>
      <w:bookmarkEnd w:id="2"/>
      <w:r>
        <w:rPr>
          <w:rFonts w:hint="eastAsia"/>
          <w:lang w:eastAsia="zh-CN"/>
        </w:rPr>
        <w:t>re list</w:t>
      </w:r>
      <w:r w:rsidR="00B50DA2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 w:rsidR="00F849DE">
        <w:rPr>
          <w:rFonts w:hint="eastAsia"/>
          <w:lang w:eastAsia="zh-CN"/>
        </w:rPr>
        <w:t xml:space="preserve">when the running CR is finally converted to the real CR. </w:t>
      </w:r>
    </w:p>
  </w:comment>
  <w:comment w:id="75" w:author="CATT (Xiao)_Post123b" w:date="2023-10-19T09:07:00Z" w:initials="CATT_Xiao">
    <w:p w14:paraId="24465B71" w14:textId="77777777" w:rsidR="00F72949" w:rsidRDefault="00F72949" w:rsidP="006409C1">
      <w:pPr>
        <w:autoSpaceDE w:val="0"/>
        <w:autoSpaceDN w:val="0"/>
        <w:adjustRightInd w:val="0"/>
        <w:rPr>
          <w:bCs/>
          <w:lang w:eastAsia="zh-CN"/>
        </w:rPr>
      </w:pPr>
      <w:r>
        <w:rPr>
          <w:rStyle w:val="af0"/>
        </w:rPr>
        <w:annotationRef/>
      </w:r>
      <w:r>
        <w:rPr>
          <w:rFonts w:hint="eastAsia"/>
          <w:bCs/>
          <w:lang w:eastAsia="zh-CN"/>
        </w:rPr>
        <w:t>Based on below RAN1 #114 agreement</w:t>
      </w:r>
    </w:p>
    <w:p w14:paraId="3A2ECC17" w14:textId="77777777" w:rsidR="00F72949" w:rsidRDefault="00F72949" w:rsidP="006409C1">
      <w:pPr>
        <w:autoSpaceDE w:val="0"/>
        <w:autoSpaceDN w:val="0"/>
        <w:adjustRightInd w:val="0"/>
        <w:rPr>
          <w:bCs/>
          <w:lang w:eastAsia="zh-CN"/>
        </w:rPr>
      </w:pPr>
    </w:p>
    <w:p w14:paraId="30585BDF" w14:textId="77777777" w:rsidR="00F72949" w:rsidRDefault="00F72949" w:rsidP="006409C1">
      <w:pPr>
        <w:pStyle w:val="afa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highlight w:val="green"/>
        </w:rPr>
        <w:t>Agreement</w:t>
      </w:r>
    </w:p>
    <w:p w14:paraId="43D8A552" w14:textId="206629D9" w:rsidR="00F72949" w:rsidRPr="006409C1" w:rsidRDefault="00F72949" w:rsidP="006409C1">
      <w:pPr>
        <w:autoSpaceDE w:val="0"/>
        <w:autoSpaceDN w:val="0"/>
        <w:adjustRightInd w:val="0"/>
        <w:rPr>
          <w:rFonts w:eastAsia="等线"/>
          <w:iCs/>
          <w:lang w:eastAsia="zh-CN"/>
        </w:rPr>
      </w:pPr>
      <w:r w:rsidRPr="005B6DAE">
        <w:rPr>
          <w:bCs/>
        </w:rPr>
        <w:t xml:space="preserve">The actual index difference between </w:t>
      </w:r>
      <w:proofErr w:type="spellStart"/>
      <w:r w:rsidRPr="005B6DAE">
        <w:rPr>
          <w:bCs/>
        </w:rPr>
        <w:t>subframe</w:t>
      </w:r>
      <w:proofErr w:type="spellEnd"/>
      <w:r w:rsidRPr="005B6DAE">
        <w:rPr>
          <w:bCs/>
        </w:rPr>
        <w:t xml:space="preserve"> j and </w:t>
      </w:r>
      <w:proofErr w:type="spellStart"/>
      <w:r w:rsidRPr="005B6DAE">
        <w:rPr>
          <w:bCs/>
        </w:rPr>
        <w:t>subframe</w:t>
      </w:r>
      <w:proofErr w:type="spellEnd"/>
      <w:r w:rsidRPr="005B6DAE">
        <w:rPr>
          <w:bCs/>
        </w:rPr>
        <w:t xml:space="preserve"> </w:t>
      </w:r>
      <w:proofErr w:type="spellStart"/>
      <w:r w:rsidRPr="005B6DAE">
        <w:rPr>
          <w:bCs/>
        </w:rPr>
        <w:t>i</w:t>
      </w:r>
      <w:proofErr w:type="spellEnd"/>
      <w:r w:rsidRPr="005B6DAE">
        <w:rPr>
          <w:bCs/>
        </w:rPr>
        <w:t xml:space="preserve"> defined in RAN1#114 agreement on UE Rx-</w:t>
      </w:r>
      <w:proofErr w:type="spellStart"/>
      <w:r w:rsidRPr="005B6DAE">
        <w:rPr>
          <w:bCs/>
        </w:rPr>
        <w:t>Tx</w:t>
      </w:r>
      <w:proofErr w:type="spellEnd"/>
      <w:r w:rsidRPr="00655A0B">
        <w:rPr>
          <w:b/>
          <w:bCs/>
          <w:color w:val="FF0000"/>
        </w:rPr>
        <w:t xml:space="preserve"> </w:t>
      </w:r>
      <w:r w:rsidRPr="005B6DAE">
        <w:rPr>
          <w:bCs/>
        </w:rPr>
        <w:t xml:space="preserve">time difference is reported in 10 bits with a value range up to 542 </w:t>
      </w:r>
      <w:proofErr w:type="spellStart"/>
      <w:r w:rsidRPr="005B6DAE">
        <w:rPr>
          <w:bCs/>
        </w:rPr>
        <w:t>subframes</w:t>
      </w:r>
      <w:proofErr w:type="spellEnd"/>
      <w:r w:rsidRPr="005B6DAE">
        <w:rPr>
          <w:bCs/>
        </w:rPr>
        <w:t>.</w:t>
      </w:r>
      <w:r>
        <w:rPr>
          <w:rStyle w:val="af0"/>
        </w:rPr>
        <w:annotationRef/>
      </w:r>
    </w:p>
  </w:comment>
  <w:comment w:id="80" w:author="CATT (Xiao)_Post123b" w:date="2023-10-19T09:07:00Z" w:initials="CATT_Xiao">
    <w:p w14:paraId="5F72926E" w14:textId="4C640CC3" w:rsidR="00F72949" w:rsidRDefault="00F72949" w:rsidP="006409C1">
      <w:pPr>
        <w:rPr>
          <w:bCs/>
          <w:lang w:eastAsia="zh-CN"/>
        </w:rPr>
      </w:pPr>
      <w:r>
        <w:rPr>
          <w:rStyle w:val="af0"/>
        </w:rPr>
        <w:annotationRef/>
      </w:r>
      <w:r>
        <w:rPr>
          <w:rFonts w:hint="eastAsia"/>
          <w:bCs/>
          <w:lang w:eastAsia="zh-CN"/>
        </w:rPr>
        <w:t>Pending final decision of the below RAN1 #114 agreement</w:t>
      </w:r>
    </w:p>
    <w:p w14:paraId="4968789A" w14:textId="77777777" w:rsidR="00F72949" w:rsidRDefault="00F72949" w:rsidP="006409C1">
      <w:pPr>
        <w:rPr>
          <w:bCs/>
          <w:lang w:eastAsia="zh-CN"/>
        </w:rPr>
      </w:pPr>
    </w:p>
    <w:p w14:paraId="47E78256" w14:textId="77777777" w:rsidR="00F72949" w:rsidRDefault="00F72949" w:rsidP="006409C1">
      <w:pPr>
        <w:rPr>
          <w:lang w:eastAsia="x-none"/>
        </w:rPr>
      </w:pPr>
      <w:r w:rsidRPr="00367805">
        <w:rPr>
          <w:highlight w:val="green"/>
          <w:lang w:eastAsia="x-none"/>
        </w:rPr>
        <w:t>Agreement</w:t>
      </w:r>
    </w:p>
    <w:p w14:paraId="178007A5" w14:textId="77777777" w:rsidR="00F72949" w:rsidRDefault="00F72949" w:rsidP="006409C1">
      <w:pPr>
        <w:rPr>
          <w:lang w:eastAsia="x-none"/>
        </w:rPr>
      </w:pPr>
      <w:r>
        <w:rPr>
          <w:rFonts w:hint="eastAsia"/>
          <w:lang w:eastAsia="x-none"/>
        </w:rPr>
        <w:t>E</w:t>
      </w:r>
      <w:r>
        <w:rPr>
          <w:lang w:eastAsia="x-none"/>
        </w:rPr>
        <w:t xml:space="preserve">ndorse the attachment in </w:t>
      </w:r>
      <w:r w:rsidRPr="00367805">
        <w:rPr>
          <w:lang w:eastAsia="x-none"/>
        </w:rPr>
        <w:t>R1-2310650</w:t>
      </w:r>
      <w:r>
        <w:rPr>
          <w:lang w:eastAsia="x-none"/>
        </w:rPr>
        <w:t xml:space="preserve"> with the following updates:</w:t>
      </w:r>
    </w:p>
    <w:p w14:paraId="25B1F5B9" w14:textId="77777777" w:rsidR="00F72949" w:rsidRDefault="00F72949" w:rsidP="006409C1">
      <w:pPr>
        <w:numPr>
          <w:ilvl w:val="0"/>
          <w:numId w:val="8"/>
        </w:numPr>
        <w:snapToGrid w:val="0"/>
        <w:spacing w:after="0"/>
        <w:ind w:left="720"/>
        <w:rPr>
          <w:lang w:eastAsia="x-none"/>
        </w:rPr>
      </w:pPr>
      <w:r>
        <w:rPr>
          <w:lang w:eastAsia="x-none"/>
        </w:rPr>
        <w:t>Row 3 column P: the following FFS text should be marked in black:</w:t>
      </w:r>
    </w:p>
    <w:p w14:paraId="372C7733" w14:textId="77777777" w:rsidR="00F72949" w:rsidRDefault="00F72949" w:rsidP="006409C1">
      <w:pPr>
        <w:numPr>
          <w:ilvl w:val="1"/>
          <w:numId w:val="8"/>
        </w:numPr>
        <w:snapToGrid w:val="0"/>
        <w:spacing w:after="0"/>
        <w:rPr>
          <w:lang w:eastAsia="x-none"/>
        </w:rPr>
      </w:pPr>
      <w:r w:rsidRPr="00367805">
        <w:rPr>
          <w:lang w:eastAsia="x-none"/>
        </w:rPr>
        <w:t xml:space="preserve">FFS </w:t>
      </w:r>
      <w:proofErr w:type="spellStart"/>
      <w:r w:rsidRPr="00367805">
        <w:rPr>
          <w:lang w:eastAsia="x-none"/>
        </w:rPr>
        <w:t>signaling</w:t>
      </w:r>
      <w:proofErr w:type="spellEnd"/>
      <w:r w:rsidRPr="00367805">
        <w:rPr>
          <w:lang w:eastAsia="x-none"/>
        </w:rPr>
        <w:t xml:space="preserve"> details, e.g. whether RSRP threshold for PUCCH repetition for Msg4 HARQ-ACK is </w:t>
      </w:r>
      <w:proofErr w:type="spellStart"/>
      <w:r w:rsidRPr="00367805">
        <w:rPr>
          <w:lang w:eastAsia="x-none"/>
        </w:rPr>
        <w:t>signaled</w:t>
      </w:r>
      <w:proofErr w:type="spellEnd"/>
      <w:r w:rsidRPr="00367805">
        <w:rPr>
          <w:lang w:eastAsia="x-none"/>
        </w:rPr>
        <w:t xml:space="preserve"> as a relative or absolute value</w:t>
      </w:r>
    </w:p>
    <w:p w14:paraId="3FE5B3D2" w14:textId="77777777" w:rsidR="00F72949" w:rsidRDefault="00F72949" w:rsidP="006409C1">
      <w:pPr>
        <w:numPr>
          <w:ilvl w:val="0"/>
          <w:numId w:val="8"/>
        </w:numPr>
        <w:snapToGrid w:val="0"/>
        <w:spacing w:after="0"/>
        <w:ind w:left="720"/>
        <w:rPr>
          <w:lang w:eastAsia="x-none"/>
        </w:rPr>
      </w:pPr>
      <w:r>
        <w:rPr>
          <w:rFonts w:hint="eastAsia"/>
          <w:lang w:eastAsia="x-none"/>
        </w:rPr>
        <w:t>R</w:t>
      </w:r>
      <w:r>
        <w:rPr>
          <w:lang w:eastAsia="x-none"/>
        </w:rPr>
        <w:t>ow 3 column P: add the RAN plenary agreement as in row 2</w:t>
      </w:r>
    </w:p>
    <w:p w14:paraId="6A306663" w14:textId="77777777" w:rsidR="00F72949" w:rsidRPr="0081623E" w:rsidRDefault="00F72949" w:rsidP="006409C1">
      <w:pPr>
        <w:numPr>
          <w:ilvl w:val="0"/>
          <w:numId w:val="8"/>
        </w:numPr>
        <w:snapToGrid w:val="0"/>
        <w:spacing w:after="0"/>
        <w:ind w:left="720"/>
        <w:rPr>
          <w:highlight w:val="yellow"/>
          <w:lang w:eastAsia="x-none"/>
        </w:rPr>
      </w:pPr>
      <w:r w:rsidRPr="0081623E">
        <w:rPr>
          <w:highlight w:val="yellow"/>
          <w:lang w:eastAsia="x-none"/>
        </w:rPr>
        <w:t>Row 5 column P: add square brackets as shown below</w:t>
      </w:r>
    </w:p>
    <w:p w14:paraId="265965B9" w14:textId="5DD4E1C5" w:rsidR="00F72949" w:rsidRDefault="00F72949" w:rsidP="006409C1">
      <w:pPr>
        <w:pStyle w:val="af1"/>
      </w:pPr>
      <w:proofErr w:type="gramStart"/>
      <w:r w:rsidRPr="0081623E">
        <w:rPr>
          <w:highlight w:val="yellow"/>
          <w:lang w:eastAsia="x-none"/>
        </w:rPr>
        <w:t>value</w:t>
      </w:r>
      <w:proofErr w:type="gramEnd"/>
      <w:r w:rsidRPr="0081623E">
        <w:rPr>
          <w:highlight w:val="yellow"/>
          <w:lang w:eastAsia="x-none"/>
        </w:rPr>
        <w:t xml:space="preserve"> range: </w:t>
      </w:r>
      <w:r w:rsidRPr="0081623E">
        <w:rPr>
          <w:color w:val="FF0000"/>
          <w:highlight w:val="yellow"/>
          <w:lang w:eastAsia="x-none"/>
        </w:rPr>
        <w:t>[</w:t>
      </w:r>
      <w:r w:rsidRPr="0081623E">
        <w:rPr>
          <w:highlight w:val="yellow"/>
          <w:lang w:eastAsia="x-none"/>
        </w:rPr>
        <w:t>-265…+265 (-26,5 µs/s… +26,5 µs/s)</w:t>
      </w:r>
      <w:r w:rsidRPr="0081623E">
        <w:rPr>
          <w:color w:val="FF0000"/>
          <w:highlight w:val="yellow"/>
          <w:lang w:eastAsia="x-none"/>
        </w:rPr>
        <w:t>]</w:t>
      </w:r>
    </w:p>
  </w:comment>
  <w:comment w:id="90" w:author="CATT (Xiao)_Post123b" w:date="2023-10-19T16:13:00Z" w:initials="CATT_Xiao">
    <w:p w14:paraId="1A22C68C" w14:textId="77777777" w:rsidR="00F72949" w:rsidRDefault="00F72949" w:rsidP="00F72949">
      <w:pPr>
        <w:rPr>
          <w:rFonts w:eastAsia="等线"/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Reference the agreement achieved in RAN1#114</w:t>
      </w:r>
    </w:p>
    <w:p w14:paraId="4327A900" w14:textId="77777777" w:rsidR="00F72949" w:rsidRDefault="00F72949" w:rsidP="00F72949">
      <w:pPr>
        <w:rPr>
          <w:lang w:eastAsia="zh-CN"/>
        </w:rPr>
      </w:pPr>
    </w:p>
    <w:p w14:paraId="638B2B0E" w14:textId="77777777" w:rsidR="00F72949" w:rsidRDefault="00F72949" w:rsidP="00F72949">
      <w:pPr>
        <w:rPr>
          <w:lang w:eastAsia="zh-CN"/>
        </w:rPr>
      </w:pPr>
      <w:r>
        <w:rPr>
          <w:highlight w:val="green"/>
        </w:rPr>
        <w:t>Agreement</w:t>
      </w:r>
    </w:p>
    <w:p w14:paraId="6CFFB1EB" w14:textId="77777777" w:rsidR="00F72949" w:rsidRPr="00057DD6" w:rsidRDefault="00F72949" w:rsidP="00F72949">
      <w:r w:rsidRPr="00057DD6">
        <w:t xml:space="preserve">The </w:t>
      </w:r>
      <w:r w:rsidRPr="00057DD6">
        <w:rPr>
          <w:rFonts w:eastAsia="等线"/>
          <w:iCs/>
          <w:szCs w:val="22"/>
          <w:lang w:eastAsia="zh-CN"/>
        </w:rPr>
        <w:t xml:space="preserve">legacy R17 </w:t>
      </w:r>
      <w:r w:rsidRPr="00057DD6">
        <w:t>definition of UE Rx-</w:t>
      </w:r>
      <w:proofErr w:type="spellStart"/>
      <w:r w:rsidRPr="00057DD6">
        <w:t>Tx</w:t>
      </w:r>
      <w:proofErr w:type="spellEnd"/>
      <w:r w:rsidRPr="00057DD6">
        <w:t xml:space="preserve"> time difference is adopted for NTN </w:t>
      </w:r>
      <w:r w:rsidRPr="00057DD6">
        <w:rPr>
          <w:lang w:eastAsia="zh-CN"/>
        </w:rPr>
        <w:t>w</w:t>
      </w:r>
      <w:r w:rsidRPr="009E1B79">
        <w:rPr>
          <w:lang w:eastAsia="zh-CN"/>
        </w:rPr>
        <w:t>ith an offset</w:t>
      </w:r>
      <w:r w:rsidRPr="00057DD6">
        <w:rPr>
          <w:lang w:eastAsia="zh-CN"/>
        </w:rPr>
        <w:t xml:space="preserve"> that is determined based on the following: </w:t>
      </w:r>
    </w:p>
    <w:p w14:paraId="28596B8D" w14:textId="77777777" w:rsidR="00F72949" w:rsidRPr="00057DD6" w:rsidRDefault="00F72949" w:rsidP="00F72949">
      <w:pPr>
        <w:numPr>
          <w:ilvl w:val="0"/>
          <w:numId w:val="8"/>
        </w:numPr>
        <w:snapToGrid w:val="0"/>
        <w:spacing w:after="0"/>
        <w:ind w:left="720"/>
      </w:pPr>
      <w:r w:rsidRPr="00057DD6">
        <w:rPr>
          <w:rFonts w:eastAsia="等线"/>
          <w:bCs/>
        </w:rPr>
        <w:t xml:space="preserve">UE reports the actual index difference between </w:t>
      </w:r>
      <w:proofErr w:type="spellStart"/>
      <w:r w:rsidRPr="00057DD6">
        <w:rPr>
          <w:rFonts w:eastAsia="等线"/>
          <w:bCs/>
        </w:rPr>
        <w:t>subframe</w:t>
      </w:r>
      <w:proofErr w:type="spellEnd"/>
      <w:r w:rsidRPr="00057DD6">
        <w:rPr>
          <w:rFonts w:eastAsia="等线"/>
          <w:bCs/>
        </w:rPr>
        <w:t xml:space="preserve"> j and </w:t>
      </w:r>
      <w:proofErr w:type="spellStart"/>
      <w:r w:rsidRPr="00057DD6">
        <w:rPr>
          <w:rFonts w:eastAsia="等线"/>
          <w:bCs/>
        </w:rPr>
        <w:t>subframe</w:t>
      </w:r>
      <w:proofErr w:type="spellEnd"/>
      <w:r w:rsidRPr="00057DD6">
        <w:rPr>
          <w:rFonts w:eastAsia="等线"/>
          <w:bCs/>
        </w:rPr>
        <w:t xml:space="preserve"> </w:t>
      </w:r>
      <w:proofErr w:type="spellStart"/>
      <w:r w:rsidRPr="00057DD6">
        <w:rPr>
          <w:rFonts w:eastAsia="等线"/>
          <w:bCs/>
        </w:rPr>
        <w:t>i</w:t>
      </w:r>
      <w:proofErr w:type="spellEnd"/>
      <w:r w:rsidRPr="00057DD6">
        <w:rPr>
          <w:rFonts w:eastAsia="等线"/>
          <w:bCs/>
        </w:rPr>
        <w:t xml:space="preserve"> </w:t>
      </w:r>
    </w:p>
    <w:p w14:paraId="097FB859" w14:textId="77777777" w:rsidR="00F72949" w:rsidRPr="00057DD6" w:rsidRDefault="00F72949" w:rsidP="00F72949">
      <w:pPr>
        <w:numPr>
          <w:ilvl w:val="1"/>
          <w:numId w:val="8"/>
        </w:numPr>
        <w:snapToGrid w:val="0"/>
        <w:spacing w:after="0"/>
      </w:pPr>
      <w:r w:rsidRPr="00057DD6">
        <w:rPr>
          <w:rFonts w:eastAsia="等线"/>
          <w:bCs/>
        </w:rPr>
        <w:t xml:space="preserve">The uplink </w:t>
      </w:r>
      <w:proofErr w:type="spellStart"/>
      <w:r w:rsidRPr="00057DD6">
        <w:rPr>
          <w:rFonts w:eastAsia="等线"/>
          <w:bCs/>
        </w:rPr>
        <w:t>subframe</w:t>
      </w:r>
      <w:proofErr w:type="spellEnd"/>
      <w:r w:rsidRPr="00057DD6">
        <w:rPr>
          <w:rFonts w:eastAsia="等线"/>
          <w:bCs/>
        </w:rPr>
        <w:t xml:space="preserve"> j is closest in time to the DL </w:t>
      </w:r>
      <w:proofErr w:type="spellStart"/>
      <w:r w:rsidRPr="00057DD6">
        <w:rPr>
          <w:rFonts w:eastAsia="等线"/>
          <w:bCs/>
        </w:rPr>
        <w:t>subframe</w:t>
      </w:r>
      <w:proofErr w:type="spellEnd"/>
      <w:r w:rsidRPr="00057DD6">
        <w:rPr>
          <w:rFonts w:eastAsia="等线"/>
          <w:bCs/>
        </w:rPr>
        <w:t xml:space="preserve"> #</w:t>
      </w:r>
      <w:proofErr w:type="spellStart"/>
      <w:r w:rsidRPr="00057DD6">
        <w:rPr>
          <w:rFonts w:eastAsia="等线"/>
          <w:bCs/>
        </w:rPr>
        <w:t>i</w:t>
      </w:r>
      <w:proofErr w:type="spellEnd"/>
      <w:r w:rsidRPr="00057DD6">
        <w:rPr>
          <w:rFonts w:eastAsia="等线"/>
          <w:bCs/>
        </w:rPr>
        <w:t xml:space="preserve"> received from the TP </w:t>
      </w:r>
    </w:p>
    <w:p w14:paraId="03CFE3AF" w14:textId="77777777" w:rsidR="00F72949" w:rsidRDefault="00F72949" w:rsidP="00F72949">
      <w:pPr>
        <w:pStyle w:val="af1"/>
      </w:pPr>
      <w:r>
        <w:rPr>
          <w:iCs/>
        </w:rPr>
        <w:t>T</w:t>
      </w:r>
      <w:r w:rsidRPr="00057DD6">
        <w:rPr>
          <w:iCs/>
        </w:rPr>
        <w:t xml:space="preserve">he DL timing drift </w:t>
      </w:r>
      <w:r>
        <w:rPr>
          <w:iCs/>
        </w:rPr>
        <w:t xml:space="preserve">due to Doppler over the service link </w:t>
      </w:r>
      <w:r w:rsidRPr="00057DD6">
        <w:rPr>
          <w:iCs/>
        </w:rPr>
        <w:t xml:space="preserve">associated with the UE RX-TX time difference </w:t>
      </w:r>
      <w:r>
        <w:rPr>
          <w:iCs/>
        </w:rPr>
        <w:t xml:space="preserve">measurement period </w:t>
      </w:r>
      <w:r w:rsidRPr="00057DD6">
        <w:rPr>
          <w:iCs/>
        </w:rPr>
        <w:t>is reported</w:t>
      </w:r>
    </w:p>
  </w:comment>
  <w:comment w:id="96" w:author="CATT (Xiao)_Post123b" w:date="2023-10-19T16:13:00Z" w:initials="CATT_Xiao">
    <w:p w14:paraId="595E70A3" w14:textId="77777777" w:rsidR="00F72949" w:rsidRDefault="00F72949" w:rsidP="00F72949">
      <w:pPr>
        <w:ind w:firstLine="799"/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 xml:space="preserve">Per RAN2 #123bis agreement, reference the TP agreed in RAN1#114 to TS 38.215, </w:t>
      </w:r>
    </w:p>
    <w:p w14:paraId="171402AC" w14:textId="77777777" w:rsidR="00F72949" w:rsidRDefault="00F72949" w:rsidP="00F72949">
      <w:pPr>
        <w:pStyle w:val="af1"/>
        <w:rPr>
          <w:rFonts w:eastAsia="等线"/>
          <w:lang w:eastAsia="zh-CN"/>
        </w:rPr>
      </w:pPr>
    </w:p>
    <w:p w14:paraId="75B731B6" w14:textId="77777777" w:rsidR="00F72949" w:rsidRDefault="00F72949" w:rsidP="00F72949">
      <w:r>
        <w:rPr>
          <w:highlight w:val="green"/>
        </w:rPr>
        <w:t>Agreement</w:t>
      </w:r>
    </w:p>
    <w:p w14:paraId="0FFAF9EC" w14:textId="77777777" w:rsidR="00F72949" w:rsidRDefault="00F72949" w:rsidP="00F72949">
      <w:pPr>
        <w:rPr>
          <w:b/>
          <w:bCs/>
          <w:lang w:eastAsia="zh-CN"/>
        </w:rPr>
      </w:pPr>
    </w:p>
    <w:p w14:paraId="2A528E4E" w14:textId="77777777" w:rsidR="00F72949" w:rsidRPr="00C358F2" w:rsidRDefault="00F72949" w:rsidP="00F72949">
      <w:pPr>
        <w:rPr>
          <w:color w:val="000000"/>
          <w:lang w:eastAsia="zh-CN"/>
        </w:rPr>
      </w:pPr>
      <w:r>
        <w:rPr>
          <w:color w:val="000000"/>
        </w:rPr>
        <w:t xml:space="preserve">Endorse the following TP for TS38.215 clause 5.1.46. </w:t>
      </w:r>
    </w:p>
    <w:p w14:paraId="3C2A0953" w14:textId="77777777" w:rsidR="00F72949" w:rsidRDefault="00F72949" w:rsidP="00F72949">
      <w:pPr>
        <w:pStyle w:val="af1"/>
        <w:rPr>
          <w:lang w:eastAsia="zh-CN"/>
        </w:rPr>
      </w:pPr>
    </w:p>
    <w:p w14:paraId="33B47777" w14:textId="77777777" w:rsidR="00F72949" w:rsidRDefault="00F72949" w:rsidP="00F72949">
      <w:pPr>
        <w:pStyle w:val="af1"/>
        <w:rPr>
          <w:lang w:eastAsia="zh-CN"/>
        </w:rPr>
      </w:pPr>
      <w:r>
        <w:t>5.1.46</w:t>
      </w:r>
      <w:r>
        <w:rPr>
          <w:rFonts w:hint="eastAsia"/>
          <w:lang w:eastAsia="zh-CN"/>
        </w:rPr>
        <w:tab/>
      </w:r>
      <w:r>
        <w:t xml:space="preserve">UE Rx – </w:t>
      </w:r>
      <w:proofErr w:type="spellStart"/>
      <w:r>
        <w:t>Tx</w:t>
      </w:r>
      <w:proofErr w:type="spellEnd"/>
      <w:r>
        <w:t xml:space="preserve"> time difference </w:t>
      </w:r>
      <w:proofErr w:type="spellStart"/>
      <w:r>
        <w:rPr>
          <w:color w:val="FF0000"/>
        </w:rPr>
        <w:t>subframe</w:t>
      </w:r>
      <w:proofErr w:type="spellEnd"/>
      <w:r>
        <w:rPr>
          <w:color w:val="FF0000"/>
        </w:rPr>
        <w:t xml:space="preserve"> </w:t>
      </w:r>
      <w:r>
        <w:t>offset</w:t>
      </w:r>
    </w:p>
    <w:p w14:paraId="2D57E08E" w14:textId="77777777" w:rsidR="00F72949" w:rsidRDefault="00F72949" w:rsidP="00F72949">
      <w:pPr>
        <w:pStyle w:val="af1"/>
        <w:rPr>
          <w:rFonts w:eastAsia="等线"/>
          <w:lang w:eastAsia="zh-CN"/>
        </w:rPr>
      </w:pPr>
    </w:p>
    <w:p w14:paraId="1F4E76A3" w14:textId="77777777" w:rsidR="00F72949" w:rsidRDefault="00F72949" w:rsidP="00F72949">
      <w:pPr>
        <w:pStyle w:val="af1"/>
      </w:pPr>
      <w:r w:rsidRPr="00344C6E">
        <w:rPr>
          <w:color w:val="FF0000"/>
          <w:lang w:eastAsia="fr-FR"/>
        </w:rPr>
        <w:t xml:space="preserve">UE Rx – </w:t>
      </w:r>
      <w:proofErr w:type="spellStart"/>
      <w:r w:rsidRPr="00344C6E">
        <w:rPr>
          <w:color w:val="FF0000"/>
          <w:lang w:eastAsia="fr-FR"/>
        </w:rPr>
        <w:t>Tx</w:t>
      </w:r>
      <w:proofErr w:type="spellEnd"/>
      <w:r w:rsidRPr="00344C6E">
        <w:rPr>
          <w:color w:val="FF0000"/>
          <w:lang w:eastAsia="fr-FR"/>
        </w:rPr>
        <w:t xml:space="preserve"> time difference </w:t>
      </w:r>
      <w:proofErr w:type="spellStart"/>
      <w:r w:rsidRPr="00344C6E">
        <w:rPr>
          <w:rFonts w:ascii="Arial" w:hAnsi="Arial" w:cs="Arial"/>
          <w:color w:val="FF0000"/>
          <w:sz w:val="18"/>
          <w:szCs w:val="18"/>
          <w:lang w:eastAsia="fr-FR"/>
        </w:rPr>
        <w:t>subframe</w:t>
      </w:r>
      <w:proofErr w:type="spellEnd"/>
      <w:r w:rsidRPr="00344C6E">
        <w:rPr>
          <w:rFonts w:ascii="Arial" w:hAnsi="Arial" w:cs="Arial"/>
          <w:color w:val="FF0000"/>
          <w:sz w:val="18"/>
          <w:szCs w:val="18"/>
          <w:lang w:eastAsia="fr-FR"/>
        </w:rPr>
        <w:t> </w:t>
      </w:r>
      <w:r w:rsidRPr="00344C6E">
        <w:rPr>
          <w:color w:val="FF0000"/>
          <w:lang w:eastAsia="fr-FR"/>
        </w:rPr>
        <w:t xml:space="preserve">offset is the index difference which represents the number of </w:t>
      </w:r>
      <w:proofErr w:type="spellStart"/>
      <w:r w:rsidRPr="00344C6E">
        <w:rPr>
          <w:color w:val="FF0000"/>
          <w:lang w:eastAsia="fr-FR"/>
        </w:rPr>
        <w:t>subframes</w:t>
      </w:r>
      <w:proofErr w:type="spellEnd"/>
      <w:r w:rsidRPr="00344C6E">
        <w:rPr>
          <w:color w:val="FF0000"/>
          <w:lang w:eastAsia="fr-FR"/>
        </w:rPr>
        <w:t> between the uplink </w:t>
      </w:r>
      <w:proofErr w:type="spellStart"/>
      <w:r w:rsidRPr="00344C6E">
        <w:rPr>
          <w:color w:val="FF0000"/>
          <w:lang w:eastAsia="fr-FR"/>
        </w:rPr>
        <w:t>subframe</w:t>
      </w:r>
      <w:proofErr w:type="spellEnd"/>
      <w:r w:rsidRPr="00344C6E">
        <w:rPr>
          <w:color w:val="FF0000"/>
          <w:lang w:eastAsia="fr-FR"/>
        </w:rPr>
        <w:t xml:space="preserve"> #j and the uplink </w:t>
      </w:r>
      <w:proofErr w:type="spellStart"/>
      <w:r w:rsidRPr="00344C6E">
        <w:rPr>
          <w:color w:val="FF0000"/>
          <w:lang w:eastAsia="fr-FR"/>
        </w:rPr>
        <w:t>subframe</w:t>
      </w:r>
      <w:proofErr w:type="spellEnd"/>
      <w:r w:rsidRPr="00344C6E">
        <w:rPr>
          <w:color w:val="FF0000"/>
          <w:lang w:eastAsia="fr-FR"/>
        </w:rPr>
        <w:t xml:space="preserve"> #</w:t>
      </w:r>
      <w:proofErr w:type="spellStart"/>
      <w:r w:rsidRPr="00344C6E">
        <w:rPr>
          <w:color w:val="FF0000"/>
          <w:lang w:eastAsia="fr-FR"/>
        </w:rPr>
        <w:t>i</w:t>
      </w:r>
      <w:proofErr w:type="spellEnd"/>
      <w:r w:rsidRPr="00344C6E">
        <w:rPr>
          <w:color w:val="FF0000"/>
          <w:lang w:eastAsia="fr-FR"/>
        </w:rPr>
        <w:t xml:space="preserve">, where uplink </w:t>
      </w:r>
      <w:proofErr w:type="spellStart"/>
      <w:r w:rsidRPr="00344C6E">
        <w:rPr>
          <w:color w:val="FF0000"/>
          <w:lang w:eastAsia="fr-FR"/>
        </w:rPr>
        <w:t>subframe</w:t>
      </w:r>
      <w:proofErr w:type="spellEnd"/>
      <w:r w:rsidRPr="00344C6E">
        <w:rPr>
          <w:color w:val="FF0000"/>
          <w:lang w:eastAsia="fr-FR"/>
        </w:rPr>
        <w:t xml:space="preserve"> #j is the closest in time to the DL </w:t>
      </w:r>
      <w:proofErr w:type="spellStart"/>
      <w:r w:rsidRPr="00344C6E">
        <w:rPr>
          <w:color w:val="FF0000"/>
          <w:lang w:eastAsia="fr-FR"/>
        </w:rPr>
        <w:t>subframe</w:t>
      </w:r>
      <w:proofErr w:type="spellEnd"/>
      <w:r w:rsidRPr="00344C6E">
        <w:rPr>
          <w:color w:val="FF0000"/>
          <w:lang w:eastAsia="fr-FR"/>
        </w:rPr>
        <w:t xml:space="preserve"> #</w:t>
      </w:r>
      <w:proofErr w:type="spellStart"/>
      <w:r w:rsidRPr="00344C6E">
        <w:rPr>
          <w:color w:val="FF0000"/>
          <w:lang w:eastAsia="fr-FR"/>
        </w:rPr>
        <w:t>i</w:t>
      </w:r>
      <w:proofErr w:type="spellEnd"/>
      <w:r w:rsidRPr="00344C6E">
        <w:rPr>
          <w:color w:val="FF0000"/>
          <w:lang w:eastAsia="fr-FR"/>
        </w:rPr>
        <w:t xml:space="preserve"> received from a transmission point (TP) [18] as defined in Clause 5.1.30 and </w:t>
      </w:r>
      <w:proofErr w:type="spellStart"/>
      <w:r w:rsidRPr="00344C6E">
        <w:rPr>
          <w:color w:val="FF0000"/>
          <w:lang w:eastAsia="fr-FR"/>
        </w:rPr>
        <w:t>i</w:t>
      </w:r>
      <w:proofErr w:type="spellEnd"/>
      <w:r w:rsidRPr="00344C6E">
        <w:rPr>
          <w:color w:val="FF0000"/>
          <w:lang w:eastAsia="fr-FR"/>
        </w:rPr>
        <w:t xml:space="preserve"> is the index of the DL </w:t>
      </w:r>
      <w:proofErr w:type="spellStart"/>
      <w:r w:rsidRPr="00344C6E">
        <w:rPr>
          <w:color w:val="FF0000"/>
          <w:lang w:eastAsia="fr-FR"/>
        </w:rPr>
        <w:t>subframe</w:t>
      </w:r>
      <w:proofErr w:type="spellEnd"/>
      <w:r w:rsidRPr="00344C6E">
        <w:rPr>
          <w:color w:val="FF0000"/>
          <w:lang w:eastAsia="fr-FR"/>
        </w:rPr>
        <w:t xml:space="preserve"> used for the UE Rx – </w:t>
      </w:r>
      <w:proofErr w:type="spellStart"/>
      <w:r w:rsidRPr="00344C6E">
        <w:rPr>
          <w:color w:val="FF0000"/>
          <w:lang w:eastAsia="fr-FR"/>
        </w:rPr>
        <w:t>Tx</w:t>
      </w:r>
      <w:proofErr w:type="spellEnd"/>
      <w:r w:rsidRPr="00344C6E">
        <w:rPr>
          <w:color w:val="FF0000"/>
          <w:lang w:eastAsia="fr-FR"/>
        </w:rPr>
        <w:t xml:space="preserve"> time difference measurement as defined in Clause 5.1.30.</w:t>
      </w:r>
    </w:p>
  </w:comment>
  <w:comment w:id="99" w:author="CATT (Xiao)_Post123b" w:date="2023-10-19T16:13:00Z" w:initials="CATT_Xiao">
    <w:p w14:paraId="202A16E5" w14:textId="77777777" w:rsidR="00F72949" w:rsidRDefault="00F72949" w:rsidP="00F72949">
      <w:pPr>
        <w:ind w:firstLine="799"/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P</w:t>
      </w:r>
      <w:r>
        <w:rPr>
          <w:rFonts w:eastAsia="等线"/>
          <w:lang w:eastAsia="zh-CN"/>
        </w:rPr>
        <w:t>e</w:t>
      </w:r>
      <w:r>
        <w:rPr>
          <w:rFonts w:eastAsia="等线" w:hint="eastAsia"/>
          <w:lang w:eastAsia="zh-CN"/>
        </w:rPr>
        <w:t>r RAN2 #123bis agreement, reference the TP agreed in RAN1#114 to TS 38.215:</w:t>
      </w:r>
    </w:p>
    <w:p w14:paraId="09BD1434" w14:textId="77777777" w:rsidR="00F72949" w:rsidRDefault="00F72949" w:rsidP="00F72949">
      <w:pPr>
        <w:rPr>
          <w:highlight w:val="green"/>
          <w:lang w:eastAsia="zh-CN"/>
        </w:rPr>
      </w:pPr>
    </w:p>
    <w:p w14:paraId="35BCCD88" w14:textId="77777777" w:rsidR="00F72949" w:rsidRDefault="00F72949" w:rsidP="00F72949">
      <w:r>
        <w:rPr>
          <w:highlight w:val="green"/>
        </w:rPr>
        <w:t>Agreement</w:t>
      </w:r>
    </w:p>
    <w:p w14:paraId="2725AE8D" w14:textId="77777777" w:rsidR="00F72949" w:rsidRDefault="00F72949" w:rsidP="00F72949">
      <w:pPr>
        <w:rPr>
          <w:lang w:eastAsia="zh-CN"/>
        </w:rPr>
      </w:pPr>
      <w:r>
        <w:t>Endorse the following TP for TS 38.215:</w:t>
      </w:r>
    </w:p>
    <w:p w14:paraId="6BA63063" w14:textId="77777777" w:rsidR="00F72949" w:rsidRDefault="00F72949" w:rsidP="00F72949">
      <w:pPr>
        <w:pStyle w:val="afa"/>
        <w:rPr>
          <w:lang w:eastAsia="zh-CN"/>
        </w:rPr>
      </w:pPr>
    </w:p>
    <w:p w14:paraId="619B25A6" w14:textId="77777777" w:rsidR="00F72949" w:rsidRDefault="00F72949" w:rsidP="00F72949">
      <w:pPr>
        <w:pStyle w:val="afa"/>
      </w:pPr>
      <w:r>
        <w:t>5.1.47   DL timing drift</w:t>
      </w:r>
    </w:p>
    <w:p w14:paraId="18002980" w14:textId="77777777" w:rsidR="00F72949" w:rsidRPr="00C358F2" w:rsidRDefault="00F72949" w:rsidP="00F72949">
      <w:pPr>
        <w:pStyle w:val="TAL"/>
        <w:rPr>
          <w:rFonts w:ascii="Times New Roman" w:hAnsi="Times New Roman"/>
          <w:sz w:val="20"/>
          <w:lang w:eastAsia="zh-CN"/>
        </w:rPr>
      </w:pPr>
    </w:p>
    <w:p w14:paraId="5944BEF5" w14:textId="77777777" w:rsidR="00F72949" w:rsidRPr="00B7271C" w:rsidRDefault="00F72949" w:rsidP="00F72949">
      <w:pPr>
        <w:pStyle w:val="TAL"/>
        <w:rPr>
          <w:rFonts w:ascii="Times New Roman" w:hAnsi="Times New Roman"/>
          <w:sz w:val="20"/>
          <w:lang w:eastAsia="en-GB"/>
        </w:rPr>
      </w:pPr>
      <w:r w:rsidRPr="00B7271C">
        <w:rPr>
          <w:rFonts w:ascii="Times New Roman" w:hAnsi="Times New Roman"/>
          <w:sz w:val="20"/>
          <w:lang w:eastAsia="en-GB"/>
        </w:rPr>
        <w:t xml:space="preserve">DL timing drift </w:t>
      </w:r>
      <w:r w:rsidRPr="004F7974">
        <w:rPr>
          <w:rFonts w:ascii="Times New Roman" w:hAnsi="Times New Roman"/>
          <w:dstrike/>
          <w:sz w:val="20"/>
          <w:lang w:eastAsia="en-GB"/>
        </w:rPr>
        <w:t>measurement</w:t>
      </w:r>
      <w:r w:rsidRPr="00B7271C">
        <w:rPr>
          <w:rFonts w:ascii="Times New Roman" w:hAnsi="Times New Roman"/>
          <w:sz w:val="20"/>
          <w:lang w:eastAsia="en-GB"/>
        </w:rPr>
        <w:t xml:space="preserve"> is defined as </w:t>
      </w:r>
      <w:r w:rsidRPr="00B7271C">
        <w:rPr>
          <w:rFonts w:ascii="Times New Roman" w:hAnsi="Times New Roman"/>
          <w:color w:val="FF0000"/>
          <w:sz w:val="20"/>
          <w:lang w:eastAsia="en-GB"/>
        </w:rPr>
        <w:t>the</w:t>
      </w:r>
      <w:r>
        <w:rPr>
          <w:rFonts w:ascii="Times New Roman" w:hAnsi="Times New Roman"/>
          <w:color w:val="FF0000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color w:val="FF0000"/>
          <w:sz w:val="20"/>
          <w:lang w:eastAsia="en-GB"/>
        </w:rPr>
        <w:t>variation</w:t>
      </w:r>
      <w:r>
        <w:rPr>
          <w:rFonts w:ascii="Times New Roman" w:hAnsi="Times New Roman"/>
          <w:color w:val="FF0000"/>
          <w:sz w:val="20"/>
          <w:lang w:eastAsia="en-GB"/>
        </w:rPr>
        <w:t xml:space="preserve"> rate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of the</w:t>
      </w:r>
      <w:r>
        <w:rPr>
          <w:rFonts w:ascii="Times New Roman" w:hAnsi="Times New Roman"/>
          <w:color w:val="FF0000"/>
          <w:sz w:val="20"/>
          <w:lang w:eastAsia="en-GB"/>
        </w:rPr>
        <w:t xml:space="preserve"> downlink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>
        <w:rPr>
          <w:rFonts w:ascii="Times New Roman" w:hAnsi="Times New Roman"/>
          <w:color w:val="FF0000"/>
          <w:sz w:val="20"/>
          <w:lang w:eastAsia="en-GB"/>
        </w:rPr>
        <w:t xml:space="preserve">delay 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in </w:t>
      </w:r>
      <w:r>
        <w:rPr>
          <w:rFonts w:ascii="Times New Roman" w:hAnsi="Times New Roman"/>
          <w:color w:val="FF0000"/>
          <w:sz w:val="20"/>
          <w:lang w:eastAsia="en-GB"/>
        </w:rPr>
        <w:t>ppm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>
        <w:rPr>
          <w:rFonts w:ascii="Times New Roman" w:hAnsi="Times New Roman"/>
          <w:color w:val="FF0000"/>
          <w:sz w:val="20"/>
          <w:lang w:eastAsia="en-GB"/>
        </w:rPr>
        <w:t xml:space="preserve">due to the 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as </w:t>
      </w:r>
      <w:r>
        <w:rPr>
          <w:rFonts w:ascii="Times New Roman" w:hAnsi="Times New Roman"/>
          <w:dstrike/>
          <w:sz w:val="20"/>
          <w:lang w:eastAsia="en-GB"/>
        </w:rPr>
        <w:t>estimated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 </w:t>
      </w:r>
      <w:r w:rsidRPr="00B7271C">
        <w:rPr>
          <w:rFonts w:ascii="Times New Roman" w:hAnsi="Times New Roman"/>
          <w:color w:val="FF0000"/>
          <w:sz w:val="20"/>
          <w:lang w:eastAsia="en-GB"/>
        </w:rPr>
        <w:t>service link</w:t>
      </w:r>
      <w:r>
        <w:rPr>
          <w:rFonts w:ascii="Times New Roman" w:hAnsi="Times New Roman"/>
          <w:color w:val="FF0000"/>
          <w:sz w:val="20"/>
          <w:lang w:eastAsia="en-GB"/>
        </w:rPr>
        <w:t xml:space="preserve"> Doppler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dstrike/>
          <w:color w:val="FF0000"/>
          <w:sz w:val="20"/>
          <w:lang w:eastAsia="en-GB"/>
        </w:rPr>
        <w:t xml:space="preserve">as </w:t>
      </w:r>
      <w:r w:rsidRPr="00B7271C">
        <w:rPr>
          <w:rFonts w:ascii="Times New Roman" w:hAnsi="Times New Roman"/>
          <w:dstrike/>
          <w:sz w:val="20"/>
          <w:lang w:eastAsia="en-GB"/>
        </w:rPr>
        <w:t>the DL timing</w:t>
      </w:r>
      <w:r w:rsidRPr="00B7271C">
        <w:rPr>
          <w:rFonts w:ascii="Times New Roman" w:hAnsi="Times New Roman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dstrike/>
          <w:sz w:val="20"/>
          <w:lang w:eastAsia="en-GB"/>
        </w:rPr>
        <w:t>to be shifted due to Doppler over the service link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 associated with</w:t>
      </w:r>
      <w:r w:rsidRPr="00B7271C">
        <w:rPr>
          <w:rFonts w:ascii="Times New Roman" w:hAnsi="Times New Roman"/>
          <w:sz w:val="20"/>
          <w:lang w:eastAsia="en-GB"/>
        </w:rPr>
        <w:t xml:space="preserve"> </w:t>
      </w:r>
      <w:r w:rsidRPr="004F7974">
        <w:rPr>
          <w:rFonts w:ascii="Times New Roman" w:hAnsi="Times New Roman"/>
          <w:color w:val="FF0000"/>
          <w:sz w:val="20"/>
          <w:lang w:eastAsia="en-GB"/>
        </w:rPr>
        <w:t>over</w:t>
      </w:r>
      <w:r>
        <w:rPr>
          <w:rFonts w:ascii="Times New Roman" w:hAnsi="Times New Roman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sz w:val="20"/>
          <w:lang w:eastAsia="en-GB"/>
        </w:rPr>
        <w:t>the UE Rx-</w:t>
      </w:r>
      <w:proofErr w:type="spellStart"/>
      <w:r w:rsidRPr="00B7271C">
        <w:rPr>
          <w:rFonts w:ascii="Times New Roman" w:hAnsi="Times New Roman"/>
          <w:sz w:val="20"/>
          <w:lang w:eastAsia="en-GB"/>
        </w:rPr>
        <w:t>Tx</w:t>
      </w:r>
      <w:proofErr w:type="spellEnd"/>
      <w:r w:rsidRPr="00B7271C">
        <w:rPr>
          <w:rFonts w:ascii="Times New Roman" w:hAnsi="Times New Roman"/>
          <w:sz w:val="20"/>
          <w:lang w:eastAsia="en-GB"/>
        </w:rPr>
        <w:t xml:space="preserve"> time difference measurement perio</w:t>
      </w:r>
      <w:r w:rsidRPr="00DA37F7">
        <w:rPr>
          <w:rFonts w:ascii="Times New Roman" w:hAnsi="Times New Roman"/>
          <w:sz w:val="20"/>
          <w:lang w:eastAsia="en-GB"/>
        </w:rPr>
        <w:t>d.</w:t>
      </w:r>
    </w:p>
    <w:p w14:paraId="3D5EA455" w14:textId="77777777" w:rsidR="00F72949" w:rsidRPr="00B7271C" w:rsidRDefault="00F72949" w:rsidP="00F72949">
      <w:pPr>
        <w:pStyle w:val="TAL"/>
        <w:rPr>
          <w:rFonts w:ascii="Times New Roman" w:hAnsi="Times New Roman"/>
          <w:sz w:val="20"/>
          <w:lang w:eastAsia="en-GB"/>
        </w:rPr>
      </w:pPr>
    </w:p>
    <w:p w14:paraId="72D316DC" w14:textId="77777777" w:rsidR="00F72949" w:rsidRDefault="00F72949" w:rsidP="00F72949">
      <w:pPr>
        <w:pStyle w:val="af1"/>
      </w:pPr>
      <w:r w:rsidRPr="00B7271C">
        <w:t>For frequency range 1, t</w:t>
      </w:r>
      <w:r w:rsidRPr="00B7271C">
        <w:rPr>
          <w:lang w:eastAsia="en-GB"/>
        </w:rPr>
        <w:t xml:space="preserve">he reference point for the DL timing drift measurement shall be the Rx antenna connector of the UE. </w:t>
      </w:r>
      <w:r w:rsidRPr="00B7271C">
        <w:t>For frequency range 2, t</w:t>
      </w:r>
      <w:r w:rsidRPr="00B7271C">
        <w:rPr>
          <w:lang w:eastAsia="en-GB"/>
        </w:rPr>
        <w:t>he reference point for the DL timing drift measurement shall be the Rx antenna of the UE.</w:t>
      </w:r>
    </w:p>
  </w:comment>
  <w:comment w:id="134" w:author="CATT (Xiao)_Post123b" w:date="2023-10-19T16:28:00Z" w:initials="CATT_Xiao">
    <w:p w14:paraId="3673AA5E" w14:textId="0E5BA0E8" w:rsidR="00F72949" w:rsidRDefault="00F72949">
      <w:pPr>
        <w:pStyle w:val="af1"/>
        <w:rPr>
          <w:lang w:eastAsia="zh-CN"/>
        </w:rPr>
      </w:pPr>
      <w:r>
        <w:rPr>
          <w:rStyle w:val="af0"/>
        </w:rPr>
        <w:annotationRef/>
      </w:r>
    </w:p>
    <w:p w14:paraId="4FDD0D16" w14:textId="37E3E579" w:rsidR="00F72949" w:rsidRPr="006409C1" w:rsidRDefault="00F72949">
      <w:pPr>
        <w:pStyle w:val="af1"/>
        <w:rPr>
          <w:lang w:eastAsia="zh-CN"/>
        </w:rPr>
      </w:pPr>
      <w:r>
        <w:rPr>
          <w:rFonts w:eastAsia="等线" w:hint="eastAsia"/>
          <w:lang w:eastAsia="zh-CN"/>
        </w:rPr>
        <w:t xml:space="preserve">Reference the feature 44-3 in </w:t>
      </w:r>
      <w:r>
        <w:rPr>
          <w:rFonts w:eastAsia="等线"/>
          <w:lang w:eastAsia="zh-CN"/>
        </w:rPr>
        <w:t>the</w:t>
      </w:r>
      <w:r>
        <w:rPr>
          <w:rFonts w:eastAsia="等线" w:hint="eastAsia"/>
          <w:lang w:eastAsia="zh-CN"/>
        </w:rPr>
        <w:t xml:space="preserve"> endorsed feature list in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R1-2310637</w:t>
      </w:r>
      <w:r>
        <w:rPr>
          <w:rFonts w:eastAsia="等线" w:hint="eastAsia"/>
          <w:lang w:eastAsia="zh-CN"/>
        </w:rPr>
        <w:t>.</w:t>
      </w:r>
    </w:p>
  </w:comment>
  <w:comment w:id="149" w:author="CATT (Xiao)_Post123b" w:date="2023-10-19T09:07:00Z" w:initials="CATT_Xiao">
    <w:p w14:paraId="4FA866DF" w14:textId="77777777" w:rsidR="00F72949" w:rsidRDefault="00F72949" w:rsidP="006409C1">
      <w:pPr>
        <w:pStyle w:val="af1"/>
        <w:rPr>
          <w:rFonts w:cs="Arial"/>
          <w:color w:val="000000" w:themeColor="text1"/>
          <w:szCs w:val="18"/>
          <w:lang w:eastAsia="zh-CN"/>
        </w:rPr>
      </w:pPr>
      <w:r>
        <w:rPr>
          <w:rStyle w:val="af0"/>
        </w:rPr>
        <w:annotationRef/>
      </w:r>
    </w:p>
    <w:p w14:paraId="0A7F5A7F" w14:textId="77777777" w:rsidR="00F72949" w:rsidRDefault="00F72949" w:rsidP="006409C1">
      <w:pPr>
        <w:pStyle w:val="af1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 xml:space="preserve">Reference the feature 44-3 in </w:t>
      </w:r>
      <w:r>
        <w:rPr>
          <w:rFonts w:eastAsia="等线"/>
          <w:lang w:eastAsia="zh-CN"/>
        </w:rPr>
        <w:t>the</w:t>
      </w:r>
      <w:r>
        <w:rPr>
          <w:rFonts w:eastAsia="等线" w:hint="eastAsia"/>
          <w:lang w:eastAsia="zh-CN"/>
        </w:rPr>
        <w:t xml:space="preserve"> endorsed feature list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R1-2310637</w:t>
      </w:r>
      <w:r>
        <w:rPr>
          <w:rFonts w:eastAsia="等线" w:hint="eastAsia"/>
          <w:lang w:eastAsia="zh-CN"/>
        </w:rPr>
        <w:t>.</w:t>
      </w:r>
    </w:p>
    <w:p w14:paraId="52BF79AD" w14:textId="77777777" w:rsidR="00F72949" w:rsidRPr="00067DD9" w:rsidRDefault="00F72949" w:rsidP="006409C1">
      <w:pPr>
        <w:pStyle w:val="af1"/>
        <w:rPr>
          <w:rFonts w:eastAsia="等线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72949" w14:paraId="557A1E8A" w14:textId="77777777" w:rsidTr="006409C1">
        <w:tc>
          <w:tcPr>
            <w:tcW w:w="8522" w:type="dxa"/>
          </w:tcPr>
          <w:p w14:paraId="16ABBCE3" w14:textId="77777777" w:rsidR="00F72949" w:rsidRDefault="00F72949" w:rsidP="006409C1">
            <w:pPr>
              <w:pStyle w:val="af1"/>
            </w:pPr>
            <w:r w:rsidRPr="00DA3067">
              <w:rPr>
                <w:rFonts w:cs="Arial"/>
                <w:color w:val="000000" w:themeColor="text1"/>
                <w:szCs w:val="18"/>
              </w:rPr>
              <w:t xml:space="preserve">Note: This UE feature group is applicable only for bands in Table 5.2.2-1 in TS 38.101-5 </w:t>
            </w:r>
            <w:r w:rsidRPr="00DA3067">
              <w:rPr>
                <w:rFonts w:cs="Arial"/>
                <w:color w:val="000000" w:themeColor="text1"/>
                <w:szCs w:val="18"/>
                <w:highlight w:val="yellow"/>
              </w:rPr>
              <w:t>[and HAPS operation bands in Clause 5.2 of TS 38.104]</w:t>
            </w:r>
          </w:p>
        </w:tc>
      </w:tr>
    </w:tbl>
    <w:p w14:paraId="48F27850" w14:textId="77777777" w:rsidR="00F72949" w:rsidRDefault="00F72949" w:rsidP="006409C1">
      <w:pPr>
        <w:pStyle w:val="af1"/>
      </w:pPr>
    </w:p>
    <w:p w14:paraId="2ACC4361" w14:textId="79419D9A" w:rsidR="00F72949" w:rsidRDefault="00F72949">
      <w:pPr>
        <w:pStyle w:val="af1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050EB" w14:textId="77777777" w:rsidR="00901A8D" w:rsidRDefault="00901A8D">
      <w:r>
        <w:separator/>
      </w:r>
    </w:p>
  </w:endnote>
  <w:endnote w:type="continuationSeparator" w:id="0">
    <w:p w14:paraId="245EFC30" w14:textId="77777777" w:rsidR="00901A8D" w:rsidRDefault="0090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charset w:val="00"/>
    <w:family w:val="auto"/>
    <w:pitch w:val="default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0E089" w14:textId="77777777" w:rsidR="00F72949" w:rsidRDefault="00F72949">
    <w:pPr>
      <w:pStyle w:val="a3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80DEB" w14:textId="77777777" w:rsidR="00901A8D" w:rsidRDefault="00901A8D">
      <w:r>
        <w:separator/>
      </w:r>
    </w:p>
  </w:footnote>
  <w:footnote w:type="continuationSeparator" w:id="0">
    <w:p w14:paraId="18321570" w14:textId="77777777" w:rsidR="00901A8D" w:rsidRDefault="0090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193F" w14:textId="77777777" w:rsidR="00F72949" w:rsidRDefault="00F7294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50DA2">
      <w:rPr>
        <w:rFonts w:ascii="Arial" w:hAnsi="Arial" w:cs="Arial"/>
        <w:b/>
        <w:noProof/>
        <w:sz w:val="18"/>
        <w:szCs w:val="18"/>
        <w:lang w:eastAsia="zh-CN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1B216605" w14:textId="77777777" w:rsidR="00F72949" w:rsidRDefault="00F72949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11807F16"/>
    <w:multiLevelType w:val="hybridMultilevel"/>
    <w:tmpl w:val="6C08E360"/>
    <w:lvl w:ilvl="0" w:tplc="4202C932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2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D4E42"/>
    <w:multiLevelType w:val="hybridMultilevel"/>
    <w:tmpl w:val="39FE2B9C"/>
    <w:lvl w:ilvl="0" w:tplc="6DEED6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80F90"/>
    <w:multiLevelType w:val="multilevel"/>
    <w:tmpl w:val="573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72D"/>
    <w:rsid w:val="00001855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462F"/>
    <w:rsid w:val="00014C21"/>
    <w:rsid w:val="00014F1F"/>
    <w:rsid w:val="00015187"/>
    <w:rsid w:val="000164BD"/>
    <w:rsid w:val="00016B99"/>
    <w:rsid w:val="00023014"/>
    <w:rsid w:val="00023635"/>
    <w:rsid w:val="000267F6"/>
    <w:rsid w:val="00027C03"/>
    <w:rsid w:val="00030398"/>
    <w:rsid w:val="00032928"/>
    <w:rsid w:val="00035C7D"/>
    <w:rsid w:val="0004215D"/>
    <w:rsid w:val="00042993"/>
    <w:rsid w:val="00043787"/>
    <w:rsid w:val="0004546E"/>
    <w:rsid w:val="00045C77"/>
    <w:rsid w:val="000471B5"/>
    <w:rsid w:val="00053580"/>
    <w:rsid w:val="00055704"/>
    <w:rsid w:val="000565A3"/>
    <w:rsid w:val="000642FB"/>
    <w:rsid w:val="00065C29"/>
    <w:rsid w:val="00066DD4"/>
    <w:rsid w:val="00067BE7"/>
    <w:rsid w:val="00067DD9"/>
    <w:rsid w:val="0007035E"/>
    <w:rsid w:val="000726B3"/>
    <w:rsid w:val="0007309F"/>
    <w:rsid w:val="00073478"/>
    <w:rsid w:val="00073C73"/>
    <w:rsid w:val="00073FB5"/>
    <w:rsid w:val="0007581B"/>
    <w:rsid w:val="00075A80"/>
    <w:rsid w:val="000804C1"/>
    <w:rsid w:val="00082C40"/>
    <w:rsid w:val="00083366"/>
    <w:rsid w:val="000841D7"/>
    <w:rsid w:val="00084DFC"/>
    <w:rsid w:val="000868E7"/>
    <w:rsid w:val="000916C1"/>
    <w:rsid w:val="0009308D"/>
    <w:rsid w:val="000938A0"/>
    <w:rsid w:val="000A275C"/>
    <w:rsid w:val="000A312B"/>
    <w:rsid w:val="000A39F8"/>
    <w:rsid w:val="000A4703"/>
    <w:rsid w:val="000A65A9"/>
    <w:rsid w:val="000A6DD0"/>
    <w:rsid w:val="000A74B1"/>
    <w:rsid w:val="000B091E"/>
    <w:rsid w:val="000B1BC3"/>
    <w:rsid w:val="000B3104"/>
    <w:rsid w:val="000B4402"/>
    <w:rsid w:val="000B5F65"/>
    <w:rsid w:val="000C0146"/>
    <w:rsid w:val="000C02AD"/>
    <w:rsid w:val="000C0FC3"/>
    <w:rsid w:val="000C1D18"/>
    <w:rsid w:val="000C1E90"/>
    <w:rsid w:val="000C2131"/>
    <w:rsid w:val="000C28EB"/>
    <w:rsid w:val="000C4653"/>
    <w:rsid w:val="000C4A70"/>
    <w:rsid w:val="000C585C"/>
    <w:rsid w:val="000D08D1"/>
    <w:rsid w:val="000D1B0F"/>
    <w:rsid w:val="000D3993"/>
    <w:rsid w:val="000D4A78"/>
    <w:rsid w:val="000D4CBB"/>
    <w:rsid w:val="000D5442"/>
    <w:rsid w:val="000D63F0"/>
    <w:rsid w:val="000D67EE"/>
    <w:rsid w:val="000D77B1"/>
    <w:rsid w:val="000E115C"/>
    <w:rsid w:val="000E1336"/>
    <w:rsid w:val="000E1F46"/>
    <w:rsid w:val="000E23FC"/>
    <w:rsid w:val="000E2E39"/>
    <w:rsid w:val="000E5C0A"/>
    <w:rsid w:val="000F0161"/>
    <w:rsid w:val="000F0A9E"/>
    <w:rsid w:val="000F3491"/>
    <w:rsid w:val="000F3CBD"/>
    <w:rsid w:val="000F53B4"/>
    <w:rsid w:val="000F5508"/>
    <w:rsid w:val="000F5A19"/>
    <w:rsid w:val="000F658A"/>
    <w:rsid w:val="00100E4A"/>
    <w:rsid w:val="00102CC0"/>
    <w:rsid w:val="00102D2C"/>
    <w:rsid w:val="0010509D"/>
    <w:rsid w:val="00105920"/>
    <w:rsid w:val="001079CC"/>
    <w:rsid w:val="00112F11"/>
    <w:rsid w:val="001134FF"/>
    <w:rsid w:val="001159C1"/>
    <w:rsid w:val="00115E72"/>
    <w:rsid w:val="00116486"/>
    <w:rsid w:val="00117049"/>
    <w:rsid w:val="00120B5D"/>
    <w:rsid w:val="00120E41"/>
    <w:rsid w:val="00122C5E"/>
    <w:rsid w:val="00124711"/>
    <w:rsid w:val="00124BDA"/>
    <w:rsid w:val="00125F4B"/>
    <w:rsid w:val="00126248"/>
    <w:rsid w:val="0012728D"/>
    <w:rsid w:val="001311F4"/>
    <w:rsid w:val="00132913"/>
    <w:rsid w:val="0013540A"/>
    <w:rsid w:val="001376E3"/>
    <w:rsid w:val="00137848"/>
    <w:rsid w:val="00137FB1"/>
    <w:rsid w:val="001402E1"/>
    <w:rsid w:val="00141D73"/>
    <w:rsid w:val="0014512F"/>
    <w:rsid w:val="00145C5C"/>
    <w:rsid w:val="00147304"/>
    <w:rsid w:val="00150AAD"/>
    <w:rsid w:val="00150E3F"/>
    <w:rsid w:val="00152296"/>
    <w:rsid w:val="00153A7D"/>
    <w:rsid w:val="00155007"/>
    <w:rsid w:val="001615DB"/>
    <w:rsid w:val="0016411A"/>
    <w:rsid w:val="00164F6D"/>
    <w:rsid w:val="00165496"/>
    <w:rsid w:val="00176A2C"/>
    <w:rsid w:val="00176FEF"/>
    <w:rsid w:val="001779C9"/>
    <w:rsid w:val="001808D6"/>
    <w:rsid w:val="00180F70"/>
    <w:rsid w:val="00182165"/>
    <w:rsid w:val="00182ED1"/>
    <w:rsid w:val="00186AEA"/>
    <w:rsid w:val="00192648"/>
    <w:rsid w:val="001976B3"/>
    <w:rsid w:val="00197FAE"/>
    <w:rsid w:val="001A0CCF"/>
    <w:rsid w:val="001A1E07"/>
    <w:rsid w:val="001A1F4D"/>
    <w:rsid w:val="001A27C4"/>
    <w:rsid w:val="001A2CEC"/>
    <w:rsid w:val="001A2EEE"/>
    <w:rsid w:val="001A386B"/>
    <w:rsid w:val="001A5244"/>
    <w:rsid w:val="001B06E9"/>
    <w:rsid w:val="001B136B"/>
    <w:rsid w:val="001B4166"/>
    <w:rsid w:val="001C04D2"/>
    <w:rsid w:val="001C052B"/>
    <w:rsid w:val="001C0C53"/>
    <w:rsid w:val="001C3F21"/>
    <w:rsid w:val="001C75A0"/>
    <w:rsid w:val="001D066E"/>
    <w:rsid w:val="001D1332"/>
    <w:rsid w:val="001D13DB"/>
    <w:rsid w:val="001D2067"/>
    <w:rsid w:val="001D62B4"/>
    <w:rsid w:val="001E0B7C"/>
    <w:rsid w:val="001E1533"/>
    <w:rsid w:val="001E18F2"/>
    <w:rsid w:val="001E4BDF"/>
    <w:rsid w:val="001F002E"/>
    <w:rsid w:val="001F0821"/>
    <w:rsid w:val="001F2FBC"/>
    <w:rsid w:val="001F4703"/>
    <w:rsid w:val="001F5421"/>
    <w:rsid w:val="001F5AFE"/>
    <w:rsid w:val="001F5EEA"/>
    <w:rsid w:val="001F60C9"/>
    <w:rsid w:val="001F791D"/>
    <w:rsid w:val="00200B64"/>
    <w:rsid w:val="00201B42"/>
    <w:rsid w:val="002053ED"/>
    <w:rsid w:val="00205642"/>
    <w:rsid w:val="00210F0D"/>
    <w:rsid w:val="00217D58"/>
    <w:rsid w:val="00220580"/>
    <w:rsid w:val="002266F7"/>
    <w:rsid w:val="00231950"/>
    <w:rsid w:val="00231AEF"/>
    <w:rsid w:val="00236410"/>
    <w:rsid w:val="00236713"/>
    <w:rsid w:val="00236B13"/>
    <w:rsid w:val="00242D02"/>
    <w:rsid w:val="002455BC"/>
    <w:rsid w:val="002456EE"/>
    <w:rsid w:val="00247343"/>
    <w:rsid w:val="00247FEA"/>
    <w:rsid w:val="00250C9C"/>
    <w:rsid w:val="002511CB"/>
    <w:rsid w:val="00253A19"/>
    <w:rsid w:val="0025492C"/>
    <w:rsid w:val="00255795"/>
    <w:rsid w:val="002572B7"/>
    <w:rsid w:val="0025790A"/>
    <w:rsid w:val="00262F2A"/>
    <w:rsid w:val="0026325E"/>
    <w:rsid w:val="00264C26"/>
    <w:rsid w:val="00265727"/>
    <w:rsid w:val="00271F46"/>
    <w:rsid w:val="0027222A"/>
    <w:rsid w:val="00273B16"/>
    <w:rsid w:val="002743DF"/>
    <w:rsid w:val="00275A05"/>
    <w:rsid w:val="00280C01"/>
    <w:rsid w:val="00281732"/>
    <w:rsid w:val="002818F5"/>
    <w:rsid w:val="00282441"/>
    <w:rsid w:val="00283348"/>
    <w:rsid w:val="002838DE"/>
    <w:rsid w:val="00284495"/>
    <w:rsid w:val="00284708"/>
    <w:rsid w:val="00285988"/>
    <w:rsid w:val="002903A8"/>
    <w:rsid w:val="0029054A"/>
    <w:rsid w:val="00290FF8"/>
    <w:rsid w:val="0029124C"/>
    <w:rsid w:val="002913C8"/>
    <w:rsid w:val="00295EB6"/>
    <w:rsid w:val="00296B8F"/>
    <w:rsid w:val="002A172A"/>
    <w:rsid w:val="002A1983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869"/>
    <w:rsid w:val="002B4DA4"/>
    <w:rsid w:val="002B5D96"/>
    <w:rsid w:val="002C3384"/>
    <w:rsid w:val="002C38C3"/>
    <w:rsid w:val="002C617C"/>
    <w:rsid w:val="002C6522"/>
    <w:rsid w:val="002D3796"/>
    <w:rsid w:val="002D4926"/>
    <w:rsid w:val="002D60CB"/>
    <w:rsid w:val="002E06BD"/>
    <w:rsid w:val="002E0995"/>
    <w:rsid w:val="002E1C47"/>
    <w:rsid w:val="002E35DA"/>
    <w:rsid w:val="002E520E"/>
    <w:rsid w:val="002E5D09"/>
    <w:rsid w:val="002F1CD5"/>
    <w:rsid w:val="002F557A"/>
    <w:rsid w:val="002F5D15"/>
    <w:rsid w:val="0030112E"/>
    <w:rsid w:val="00301EBA"/>
    <w:rsid w:val="00301FB9"/>
    <w:rsid w:val="00302C5A"/>
    <w:rsid w:val="00303AC5"/>
    <w:rsid w:val="00304972"/>
    <w:rsid w:val="00306283"/>
    <w:rsid w:val="0031124F"/>
    <w:rsid w:val="003128B6"/>
    <w:rsid w:val="00314DA3"/>
    <w:rsid w:val="00315636"/>
    <w:rsid w:val="003179CC"/>
    <w:rsid w:val="00320FEB"/>
    <w:rsid w:val="00323240"/>
    <w:rsid w:val="00325F4A"/>
    <w:rsid w:val="003265F4"/>
    <w:rsid w:val="00326DA6"/>
    <w:rsid w:val="003275BE"/>
    <w:rsid w:val="00332781"/>
    <w:rsid w:val="003328DB"/>
    <w:rsid w:val="00333B67"/>
    <w:rsid w:val="00333D79"/>
    <w:rsid w:val="00335E70"/>
    <w:rsid w:val="003369D4"/>
    <w:rsid w:val="0034098B"/>
    <w:rsid w:val="00341105"/>
    <w:rsid w:val="00341B32"/>
    <w:rsid w:val="00341EDB"/>
    <w:rsid w:val="003443C1"/>
    <w:rsid w:val="00345EA9"/>
    <w:rsid w:val="00346C4B"/>
    <w:rsid w:val="003473C4"/>
    <w:rsid w:val="003478D6"/>
    <w:rsid w:val="00354C05"/>
    <w:rsid w:val="00355FE5"/>
    <w:rsid w:val="00364F40"/>
    <w:rsid w:val="003660A7"/>
    <w:rsid w:val="00370980"/>
    <w:rsid w:val="00373724"/>
    <w:rsid w:val="00373AE5"/>
    <w:rsid w:val="00374182"/>
    <w:rsid w:val="00375071"/>
    <w:rsid w:val="0037552F"/>
    <w:rsid w:val="003774EE"/>
    <w:rsid w:val="00381B9C"/>
    <w:rsid w:val="00382160"/>
    <w:rsid w:val="00384657"/>
    <w:rsid w:val="00386D5B"/>
    <w:rsid w:val="0039022A"/>
    <w:rsid w:val="00391915"/>
    <w:rsid w:val="00394F9F"/>
    <w:rsid w:val="00397A43"/>
    <w:rsid w:val="003A0A90"/>
    <w:rsid w:val="003A23C4"/>
    <w:rsid w:val="003A33E5"/>
    <w:rsid w:val="003A41C8"/>
    <w:rsid w:val="003A4321"/>
    <w:rsid w:val="003A5D8B"/>
    <w:rsid w:val="003A68F0"/>
    <w:rsid w:val="003A735D"/>
    <w:rsid w:val="003A7F13"/>
    <w:rsid w:val="003B2557"/>
    <w:rsid w:val="003B4FED"/>
    <w:rsid w:val="003B749A"/>
    <w:rsid w:val="003C0E35"/>
    <w:rsid w:val="003C0EA0"/>
    <w:rsid w:val="003C1036"/>
    <w:rsid w:val="003C2BED"/>
    <w:rsid w:val="003C59F5"/>
    <w:rsid w:val="003D0D85"/>
    <w:rsid w:val="003D17A9"/>
    <w:rsid w:val="003D1B23"/>
    <w:rsid w:val="003D2118"/>
    <w:rsid w:val="003D2E73"/>
    <w:rsid w:val="003D38B0"/>
    <w:rsid w:val="003D5FA6"/>
    <w:rsid w:val="003D7844"/>
    <w:rsid w:val="003D7E7A"/>
    <w:rsid w:val="003E2208"/>
    <w:rsid w:val="003E2485"/>
    <w:rsid w:val="003E34D3"/>
    <w:rsid w:val="003E34E2"/>
    <w:rsid w:val="003E3CD3"/>
    <w:rsid w:val="003E4699"/>
    <w:rsid w:val="003E5117"/>
    <w:rsid w:val="003E5DCA"/>
    <w:rsid w:val="003E79E3"/>
    <w:rsid w:val="003F0160"/>
    <w:rsid w:val="003F08D1"/>
    <w:rsid w:val="0040018D"/>
    <w:rsid w:val="00401505"/>
    <w:rsid w:val="00401B93"/>
    <w:rsid w:val="004028EB"/>
    <w:rsid w:val="0040686B"/>
    <w:rsid w:val="00407EA8"/>
    <w:rsid w:val="00410013"/>
    <w:rsid w:val="00413056"/>
    <w:rsid w:val="004131B8"/>
    <w:rsid w:val="00413AA7"/>
    <w:rsid w:val="00422143"/>
    <w:rsid w:val="00426B39"/>
    <w:rsid w:val="00427C20"/>
    <w:rsid w:val="00430B62"/>
    <w:rsid w:val="004317E4"/>
    <w:rsid w:val="00436133"/>
    <w:rsid w:val="00436BF6"/>
    <w:rsid w:val="00437253"/>
    <w:rsid w:val="004377D5"/>
    <w:rsid w:val="00440FC8"/>
    <w:rsid w:val="0044173D"/>
    <w:rsid w:val="004430E7"/>
    <w:rsid w:val="00445EB3"/>
    <w:rsid w:val="0044641C"/>
    <w:rsid w:val="004475AE"/>
    <w:rsid w:val="00447C91"/>
    <w:rsid w:val="00447F67"/>
    <w:rsid w:val="00447F70"/>
    <w:rsid w:val="00455CF0"/>
    <w:rsid w:val="00457F27"/>
    <w:rsid w:val="004606F2"/>
    <w:rsid w:val="00461815"/>
    <w:rsid w:val="00463469"/>
    <w:rsid w:val="00467B8D"/>
    <w:rsid w:val="00467CF7"/>
    <w:rsid w:val="00471BBE"/>
    <w:rsid w:val="00473815"/>
    <w:rsid w:val="00473A1D"/>
    <w:rsid w:val="00480994"/>
    <w:rsid w:val="00481354"/>
    <w:rsid w:val="0048168E"/>
    <w:rsid w:val="00482427"/>
    <w:rsid w:val="004827B5"/>
    <w:rsid w:val="00482E7C"/>
    <w:rsid w:val="00486AD0"/>
    <w:rsid w:val="00487DA1"/>
    <w:rsid w:val="004909AC"/>
    <w:rsid w:val="00491FAC"/>
    <w:rsid w:val="004933B1"/>
    <w:rsid w:val="00495338"/>
    <w:rsid w:val="004A11CF"/>
    <w:rsid w:val="004A215A"/>
    <w:rsid w:val="004A3794"/>
    <w:rsid w:val="004A4B6D"/>
    <w:rsid w:val="004A535C"/>
    <w:rsid w:val="004A599E"/>
    <w:rsid w:val="004A65ED"/>
    <w:rsid w:val="004A760A"/>
    <w:rsid w:val="004B1AB6"/>
    <w:rsid w:val="004B49E1"/>
    <w:rsid w:val="004B4CA0"/>
    <w:rsid w:val="004B4E85"/>
    <w:rsid w:val="004B676F"/>
    <w:rsid w:val="004B6936"/>
    <w:rsid w:val="004B6BC1"/>
    <w:rsid w:val="004C1459"/>
    <w:rsid w:val="004D0602"/>
    <w:rsid w:val="004D2285"/>
    <w:rsid w:val="004D36EA"/>
    <w:rsid w:val="004D4187"/>
    <w:rsid w:val="004D6477"/>
    <w:rsid w:val="004E065F"/>
    <w:rsid w:val="004E2558"/>
    <w:rsid w:val="004E3028"/>
    <w:rsid w:val="004E418F"/>
    <w:rsid w:val="004E6D00"/>
    <w:rsid w:val="004F10AF"/>
    <w:rsid w:val="004F1A82"/>
    <w:rsid w:val="004F1C9F"/>
    <w:rsid w:val="004F24D2"/>
    <w:rsid w:val="004F3154"/>
    <w:rsid w:val="004F35FF"/>
    <w:rsid w:val="004F369A"/>
    <w:rsid w:val="004F5072"/>
    <w:rsid w:val="004F5BA3"/>
    <w:rsid w:val="004F68C3"/>
    <w:rsid w:val="004F6A5B"/>
    <w:rsid w:val="0050095D"/>
    <w:rsid w:val="00502457"/>
    <w:rsid w:val="005029C1"/>
    <w:rsid w:val="005063CF"/>
    <w:rsid w:val="00506938"/>
    <w:rsid w:val="005078AA"/>
    <w:rsid w:val="00514101"/>
    <w:rsid w:val="0051550D"/>
    <w:rsid w:val="005160FB"/>
    <w:rsid w:val="00517A42"/>
    <w:rsid w:val="00520BF7"/>
    <w:rsid w:val="0052141D"/>
    <w:rsid w:val="00522B8D"/>
    <w:rsid w:val="00524691"/>
    <w:rsid w:val="0052599F"/>
    <w:rsid w:val="005314F9"/>
    <w:rsid w:val="00531F91"/>
    <w:rsid w:val="00533DB1"/>
    <w:rsid w:val="00534549"/>
    <w:rsid w:val="00536AF8"/>
    <w:rsid w:val="00541B08"/>
    <w:rsid w:val="00546D4F"/>
    <w:rsid w:val="00546D99"/>
    <w:rsid w:val="00547172"/>
    <w:rsid w:val="005479FE"/>
    <w:rsid w:val="005508B4"/>
    <w:rsid w:val="00551277"/>
    <w:rsid w:val="00554464"/>
    <w:rsid w:val="0055568D"/>
    <w:rsid w:val="005558C5"/>
    <w:rsid w:val="00555A83"/>
    <w:rsid w:val="0055749E"/>
    <w:rsid w:val="005579F9"/>
    <w:rsid w:val="00557BF2"/>
    <w:rsid w:val="00557C3C"/>
    <w:rsid w:val="00560807"/>
    <w:rsid w:val="005611D0"/>
    <w:rsid w:val="005632ED"/>
    <w:rsid w:val="005639F8"/>
    <w:rsid w:val="005653B2"/>
    <w:rsid w:val="0056788C"/>
    <w:rsid w:val="00567EFE"/>
    <w:rsid w:val="005705AF"/>
    <w:rsid w:val="00570A6E"/>
    <w:rsid w:val="00571836"/>
    <w:rsid w:val="00571B3E"/>
    <w:rsid w:val="0057226A"/>
    <w:rsid w:val="00574864"/>
    <w:rsid w:val="005845C5"/>
    <w:rsid w:val="00584B6D"/>
    <w:rsid w:val="005903F8"/>
    <w:rsid w:val="00593F98"/>
    <w:rsid w:val="005A02C8"/>
    <w:rsid w:val="005A1461"/>
    <w:rsid w:val="005A1A97"/>
    <w:rsid w:val="005A27F6"/>
    <w:rsid w:val="005A2BF4"/>
    <w:rsid w:val="005A59AF"/>
    <w:rsid w:val="005A7DF7"/>
    <w:rsid w:val="005B0BD5"/>
    <w:rsid w:val="005B12C6"/>
    <w:rsid w:val="005B3D4C"/>
    <w:rsid w:val="005B6522"/>
    <w:rsid w:val="005C4524"/>
    <w:rsid w:val="005C5E00"/>
    <w:rsid w:val="005C6250"/>
    <w:rsid w:val="005C660C"/>
    <w:rsid w:val="005D0CBF"/>
    <w:rsid w:val="005D253C"/>
    <w:rsid w:val="005D3597"/>
    <w:rsid w:val="005D4A4E"/>
    <w:rsid w:val="005D60A3"/>
    <w:rsid w:val="005D6509"/>
    <w:rsid w:val="005E10B0"/>
    <w:rsid w:val="005E110F"/>
    <w:rsid w:val="005E3002"/>
    <w:rsid w:val="005E35AD"/>
    <w:rsid w:val="005E3BFF"/>
    <w:rsid w:val="005E485D"/>
    <w:rsid w:val="005E4BAD"/>
    <w:rsid w:val="005E5F07"/>
    <w:rsid w:val="005E7C8C"/>
    <w:rsid w:val="005E7FD6"/>
    <w:rsid w:val="005F0862"/>
    <w:rsid w:val="005F1B3C"/>
    <w:rsid w:val="005F1B7F"/>
    <w:rsid w:val="005F356C"/>
    <w:rsid w:val="005F360F"/>
    <w:rsid w:val="005F3976"/>
    <w:rsid w:val="005F47BE"/>
    <w:rsid w:val="005F5213"/>
    <w:rsid w:val="005F5F28"/>
    <w:rsid w:val="005F5FBE"/>
    <w:rsid w:val="00603CA3"/>
    <w:rsid w:val="0061194F"/>
    <w:rsid w:val="006123DB"/>
    <w:rsid w:val="00615C3C"/>
    <w:rsid w:val="00621A94"/>
    <w:rsid w:val="0062314F"/>
    <w:rsid w:val="006262B7"/>
    <w:rsid w:val="00630AE1"/>
    <w:rsid w:val="006318C5"/>
    <w:rsid w:val="00631989"/>
    <w:rsid w:val="00631EB8"/>
    <w:rsid w:val="00633288"/>
    <w:rsid w:val="00635037"/>
    <w:rsid w:val="00635A66"/>
    <w:rsid w:val="00636C05"/>
    <w:rsid w:val="00640673"/>
    <w:rsid w:val="006409C1"/>
    <w:rsid w:val="00641DF9"/>
    <w:rsid w:val="006454CC"/>
    <w:rsid w:val="00646059"/>
    <w:rsid w:val="00647D20"/>
    <w:rsid w:val="006500C3"/>
    <w:rsid w:val="00651367"/>
    <w:rsid w:val="00654DF1"/>
    <w:rsid w:val="006560A7"/>
    <w:rsid w:val="00656689"/>
    <w:rsid w:val="006569AA"/>
    <w:rsid w:val="006575DA"/>
    <w:rsid w:val="00660DE6"/>
    <w:rsid w:val="006623B7"/>
    <w:rsid w:val="00662FEC"/>
    <w:rsid w:val="006647C5"/>
    <w:rsid w:val="00665056"/>
    <w:rsid w:val="00667018"/>
    <w:rsid w:val="00670648"/>
    <w:rsid w:val="00673D26"/>
    <w:rsid w:val="00674017"/>
    <w:rsid w:val="006751C4"/>
    <w:rsid w:val="00680651"/>
    <w:rsid w:val="00680B78"/>
    <w:rsid w:val="0068122D"/>
    <w:rsid w:val="00682D29"/>
    <w:rsid w:val="006832D1"/>
    <w:rsid w:val="00684330"/>
    <w:rsid w:val="00686B8C"/>
    <w:rsid w:val="00690198"/>
    <w:rsid w:val="00691AB8"/>
    <w:rsid w:val="00693328"/>
    <w:rsid w:val="006954F2"/>
    <w:rsid w:val="006A079F"/>
    <w:rsid w:val="006A08EA"/>
    <w:rsid w:val="006A0B05"/>
    <w:rsid w:val="006A3837"/>
    <w:rsid w:val="006A6225"/>
    <w:rsid w:val="006A7943"/>
    <w:rsid w:val="006B2297"/>
    <w:rsid w:val="006B7039"/>
    <w:rsid w:val="006B77D5"/>
    <w:rsid w:val="006C2C72"/>
    <w:rsid w:val="006C3A0E"/>
    <w:rsid w:val="006C507E"/>
    <w:rsid w:val="006C581A"/>
    <w:rsid w:val="006C6D0E"/>
    <w:rsid w:val="006D28F5"/>
    <w:rsid w:val="006D32DC"/>
    <w:rsid w:val="006D4B1D"/>
    <w:rsid w:val="006D74F9"/>
    <w:rsid w:val="006E24AD"/>
    <w:rsid w:val="006E258E"/>
    <w:rsid w:val="006E2A26"/>
    <w:rsid w:val="006E4CA5"/>
    <w:rsid w:val="006E6C2C"/>
    <w:rsid w:val="006E7BD4"/>
    <w:rsid w:val="006F0735"/>
    <w:rsid w:val="006F106C"/>
    <w:rsid w:val="006F2B63"/>
    <w:rsid w:val="006F30D8"/>
    <w:rsid w:val="006F3533"/>
    <w:rsid w:val="006F44D8"/>
    <w:rsid w:val="007039AC"/>
    <w:rsid w:val="007048FA"/>
    <w:rsid w:val="00706D47"/>
    <w:rsid w:val="0071090F"/>
    <w:rsid w:val="0071479B"/>
    <w:rsid w:val="007148B1"/>
    <w:rsid w:val="00715AD3"/>
    <w:rsid w:val="00716755"/>
    <w:rsid w:val="00716D9E"/>
    <w:rsid w:val="007174F3"/>
    <w:rsid w:val="007207AA"/>
    <w:rsid w:val="00721C29"/>
    <w:rsid w:val="00722942"/>
    <w:rsid w:val="0072594E"/>
    <w:rsid w:val="00727BD6"/>
    <w:rsid w:val="00733007"/>
    <w:rsid w:val="00733B2B"/>
    <w:rsid w:val="0073588D"/>
    <w:rsid w:val="007372C7"/>
    <w:rsid w:val="007406EE"/>
    <w:rsid w:val="00740CBE"/>
    <w:rsid w:val="00740F1C"/>
    <w:rsid w:val="007419A7"/>
    <w:rsid w:val="0074520D"/>
    <w:rsid w:val="007457F3"/>
    <w:rsid w:val="00747627"/>
    <w:rsid w:val="00750181"/>
    <w:rsid w:val="00750BE8"/>
    <w:rsid w:val="00751CEF"/>
    <w:rsid w:val="00752048"/>
    <w:rsid w:val="00754B9A"/>
    <w:rsid w:val="0075541B"/>
    <w:rsid w:val="00755CFA"/>
    <w:rsid w:val="007616EE"/>
    <w:rsid w:val="00762F8E"/>
    <w:rsid w:val="00763695"/>
    <w:rsid w:val="0076420A"/>
    <w:rsid w:val="00764DB9"/>
    <w:rsid w:val="00771AEE"/>
    <w:rsid w:val="007725E5"/>
    <w:rsid w:val="007742E2"/>
    <w:rsid w:val="00777671"/>
    <w:rsid w:val="0078160D"/>
    <w:rsid w:val="007830F4"/>
    <w:rsid w:val="00783696"/>
    <w:rsid w:val="00783895"/>
    <w:rsid w:val="0078396D"/>
    <w:rsid w:val="00783B6C"/>
    <w:rsid w:val="00784122"/>
    <w:rsid w:val="0078480B"/>
    <w:rsid w:val="00784B4E"/>
    <w:rsid w:val="00784F92"/>
    <w:rsid w:val="00786134"/>
    <w:rsid w:val="00787E97"/>
    <w:rsid w:val="00790F5E"/>
    <w:rsid w:val="007928D2"/>
    <w:rsid w:val="00792EE9"/>
    <w:rsid w:val="00793C54"/>
    <w:rsid w:val="00793EAF"/>
    <w:rsid w:val="00794D1B"/>
    <w:rsid w:val="007959C4"/>
    <w:rsid w:val="00797D0D"/>
    <w:rsid w:val="007A0A9D"/>
    <w:rsid w:val="007A14A7"/>
    <w:rsid w:val="007A4687"/>
    <w:rsid w:val="007A4B16"/>
    <w:rsid w:val="007A50DC"/>
    <w:rsid w:val="007A7CE5"/>
    <w:rsid w:val="007B237C"/>
    <w:rsid w:val="007B2E20"/>
    <w:rsid w:val="007B401C"/>
    <w:rsid w:val="007B40A5"/>
    <w:rsid w:val="007B6693"/>
    <w:rsid w:val="007C1D0F"/>
    <w:rsid w:val="007C41F5"/>
    <w:rsid w:val="007C67D4"/>
    <w:rsid w:val="007D1CBC"/>
    <w:rsid w:val="007D2E1A"/>
    <w:rsid w:val="007D5CDD"/>
    <w:rsid w:val="007D5E9F"/>
    <w:rsid w:val="007D6592"/>
    <w:rsid w:val="007E2D6A"/>
    <w:rsid w:val="007E3FDF"/>
    <w:rsid w:val="007E6E89"/>
    <w:rsid w:val="007E7466"/>
    <w:rsid w:val="007F086D"/>
    <w:rsid w:val="007F1636"/>
    <w:rsid w:val="007F16C0"/>
    <w:rsid w:val="00801C7B"/>
    <w:rsid w:val="008038B8"/>
    <w:rsid w:val="00807369"/>
    <w:rsid w:val="00813425"/>
    <w:rsid w:val="008140DF"/>
    <w:rsid w:val="008144B8"/>
    <w:rsid w:val="0081565F"/>
    <w:rsid w:val="0081623E"/>
    <w:rsid w:val="00817D18"/>
    <w:rsid w:val="0082374F"/>
    <w:rsid w:val="008241C0"/>
    <w:rsid w:val="00825C3F"/>
    <w:rsid w:val="00826689"/>
    <w:rsid w:val="00826C56"/>
    <w:rsid w:val="00827EF0"/>
    <w:rsid w:val="00830C1C"/>
    <w:rsid w:val="00832A41"/>
    <w:rsid w:val="00834318"/>
    <w:rsid w:val="00836F93"/>
    <w:rsid w:val="008408EB"/>
    <w:rsid w:val="0084379E"/>
    <w:rsid w:val="008515B9"/>
    <w:rsid w:val="00851FB5"/>
    <w:rsid w:val="008528F6"/>
    <w:rsid w:val="00861B53"/>
    <w:rsid w:val="00863792"/>
    <w:rsid w:val="008672A1"/>
    <w:rsid w:val="008721B8"/>
    <w:rsid w:val="008726EB"/>
    <w:rsid w:val="00876093"/>
    <w:rsid w:val="00880D00"/>
    <w:rsid w:val="0088130D"/>
    <w:rsid w:val="00882896"/>
    <w:rsid w:val="008834B7"/>
    <w:rsid w:val="008901C8"/>
    <w:rsid w:val="00890D7F"/>
    <w:rsid w:val="008935E8"/>
    <w:rsid w:val="00894A75"/>
    <w:rsid w:val="00894D30"/>
    <w:rsid w:val="008957B0"/>
    <w:rsid w:val="008964E2"/>
    <w:rsid w:val="00897986"/>
    <w:rsid w:val="008A0263"/>
    <w:rsid w:val="008A2B16"/>
    <w:rsid w:val="008A2CFD"/>
    <w:rsid w:val="008A2FF3"/>
    <w:rsid w:val="008A47E9"/>
    <w:rsid w:val="008A610A"/>
    <w:rsid w:val="008A75BE"/>
    <w:rsid w:val="008B0809"/>
    <w:rsid w:val="008B1210"/>
    <w:rsid w:val="008B2FD6"/>
    <w:rsid w:val="008B3725"/>
    <w:rsid w:val="008B5136"/>
    <w:rsid w:val="008B5627"/>
    <w:rsid w:val="008B63EC"/>
    <w:rsid w:val="008B6C6F"/>
    <w:rsid w:val="008B781C"/>
    <w:rsid w:val="008C3395"/>
    <w:rsid w:val="008C4551"/>
    <w:rsid w:val="008C5B12"/>
    <w:rsid w:val="008D0FE3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19E2"/>
    <w:rsid w:val="008E4587"/>
    <w:rsid w:val="008F050E"/>
    <w:rsid w:val="008F0906"/>
    <w:rsid w:val="008F1D9A"/>
    <w:rsid w:val="008F61D1"/>
    <w:rsid w:val="00901A8D"/>
    <w:rsid w:val="00905585"/>
    <w:rsid w:val="0090634C"/>
    <w:rsid w:val="00906889"/>
    <w:rsid w:val="00907D7A"/>
    <w:rsid w:val="00916A9D"/>
    <w:rsid w:val="009201A2"/>
    <w:rsid w:val="00920E37"/>
    <w:rsid w:val="00923DD1"/>
    <w:rsid w:val="0092703D"/>
    <w:rsid w:val="00931DB5"/>
    <w:rsid w:val="00934429"/>
    <w:rsid w:val="00936C68"/>
    <w:rsid w:val="00937091"/>
    <w:rsid w:val="00941DE0"/>
    <w:rsid w:val="00942803"/>
    <w:rsid w:val="0094566C"/>
    <w:rsid w:val="00946D8C"/>
    <w:rsid w:val="00952C6D"/>
    <w:rsid w:val="0095490C"/>
    <w:rsid w:val="009557BF"/>
    <w:rsid w:val="009559CB"/>
    <w:rsid w:val="0096277A"/>
    <w:rsid w:val="00962C19"/>
    <w:rsid w:val="009637FA"/>
    <w:rsid w:val="00964284"/>
    <w:rsid w:val="0096499E"/>
    <w:rsid w:val="00967C1B"/>
    <w:rsid w:val="00971CCB"/>
    <w:rsid w:val="00971EAB"/>
    <w:rsid w:val="00972DE9"/>
    <w:rsid w:val="009745EF"/>
    <w:rsid w:val="009752B6"/>
    <w:rsid w:val="009756F6"/>
    <w:rsid w:val="00977CEB"/>
    <w:rsid w:val="0098044E"/>
    <w:rsid w:val="00982B1B"/>
    <w:rsid w:val="00985662"/>
    <w:rsid w:val="00987C21"/>
    <w:rsid w:val="00990794"/>
    <w:rsid w:val="0099663F"/>
    <w:rsid w:val="009A1036"/>
    <w:rsid w:val="009A2DC8"/>
    <w:rsid w:val="009A4613"/>
    <w:rsid w:val="009A50A6"/>
    <w:rsid w:val="009A6795"/>
    <w:rsid w:val="009A6A97"/>
    <w:rsid w:val="009B1A60"/>
    <w:rsid w:val="009C1AB1"/>
    <w:rsid w:val="009C2E64"/>
    <w:rsid w:val="009C4ADA"/>
    <w:rsid w:val="009C6605"/>
    <w:rsid w:val="009D0048"/>
    <w:rsid w:val="009D5E08"/>
    <w:rsid w:val="009D67C2"/>
    <w:rsid w:val="009E138E"/>
    <w:rsid w:val="009E1B79"/>
    <w:rsid w:val="009E1D5E"/>
    <w:rsid w:val="009E61AC"/>
    <w:rsid w:val="009E725D"/>
    <w:rsid w:val="009F1C80"/>
    <w:rsid w:val="009F32C9"/>
    <w:rsid w:val="009F343B"/>
    <w:rsid w:val="009F44D7"/>
    <w:rsid w:val="009F4711"/>
    <w:rsid w:val="009F4A88"/>
    <w:rsid w:val="009F7827"/>
    <w:rsid w:val="00A03364"/>
    <w:rsid w:val="00A05812"/>
    <w:rsid w:val="00A059BC"/>
    <w:rsid w:val="00A076FF"/>
    <w:rsid w:val="00A1231A"/>
    <w:rsid w:val="00A13B8D"/>
    <w:rsid w:val="00A13BEB"/>
    <w:rsid w:val="00A162EE"/>
    <w:rsid w:val="00A16B7A"/>
    <w:rsid w:val="00A17BA8"/>
    <w:rsid w:val="00A20646"/>
    <w:rsid w:val="00A221F0"/>
    <w:rsid w:val="00A22B85"/>
    <w:rsid w:val="00A23C42"/>
    <w:rsid w:val="00A2419D"/>
    <w:rsid w:val="00A26FEB"/>
    <w:rsid w:val="00A311BF"/>
    <w:rsid w:val="00A319BB"/>
    <w:rsid w:val="00A337B1"/>
    <w:rsid w:val="00A33CC3"/>
    <w:rsid w:val="00A3539D"/>
    <w:rsid w:val="00A358B8"/>
    <w:rsid w:val="00A37026"/>
    <w:rsid w:val="00A42225"/>
    <w:rsid w:val="00A50D81"/>
    <w:rsid w:val="00A5247F"/>
    <w:rsid w:val="00A57206"/>
    <w:rsid w:val="00A60506"/>
    <w:rsid w:val="00A64E4C"/>
    <w:rsid w:val="00A716F1"/>
    <w:rsid w:val="00A756ED"/>
    <w:rsid w:val="00A776EA"/>
    <w:rsid w:val="00A81533"/>
    <w:rsid w:val="00A85E9E"/>
    <w:rsid w:val="00A916FE"/>
    <w:rsid w:val="00A91B89"/>
    <w:rsid w:val="00A9370E"/>
    <w:rsid w:val="00A93840"/>
    <w:rsid w:val="00A95AC5"/>
    <w:rsid w:val="00A96F5C"/>
    <w:rsid w:val="00AA06D7"/>
    <w:rsid w:val="00AA11F2"/>
    <w:rsid w:val="00AA122C"/>
    <w:rsid w:val="00AA1B78"/>
    <w:rsid w:val="00AA1FC6"/>
    <w:rsid w:val="00AA4779"/>
    <w:rsid w:val="00AA4CC4"/>
    <w:rsid w:val="00AA5800"/>
    <w:rsid w:val="00AA7E29"/>
    <w:rsid w:val="00AB26D2"/>
    <w:rsid w:val="00AB5EC6"/>
    <w:rsid w:val="00AC03FA"/>
    <w:rsid w:val="00AC531B"/>
    <w:rsid w:val="00AC68ED"/>
    <w:rsid w:val="00AD2B44"/>
    <w:rsid w:val="00AD7357"/>
    <w:rsid w:val="00AE0B39"/>
    <w:rsid w:val="00AE16FB"/>
    <w:rsid w:val="00AE1B40"/>
    <w:rsid w:val="00AE586B"/>
    <w:rsid w:val="00AE64E9"/>
    <w:rsid w:val="00AF1ABF"/>
    <w:rsid w:val="00AF2271"/>
    <w:rsid w:val="00AF4765"/>
    <w:rsid w:val="00AF49B0"/>
    <w:rsid w:val="00AF59DD"/>
    <w:rsid w:val="00AF69D2"/>
    <w:rsid w:val="00B0006C"/>
    <w:rsid w:val="00B0152E"/>
    <w:rsid w:val="00B03E96"/>
    <w:rsid w:val="00B0570F"/>
    <w:rsid w:val="00B059BB"/>
    <w:rsid w:val="00B05F48"/>
    <w:rsid w:val="00B12F50"/>
    <w:rsid w:val="00B13431"/>
    <w:rsid w:val="00B163E5"/>
    <w:rsid w:val="00B21A52"/>
    <w:rsid w:val="00B21B3F"/>
    <w:rsid w:val="00B23D89"/>
    <w:rsid w:val="00B263C0"/>
    <w:rsid w:val="00B30DF9"/>
    <w:rsid w:val="00B319F2"/>
    <w:rsid w:val="00B327AB"/>
    <w:rsid w:val="00B355C7"/>
    <w:rsid w:val="00B35F0B"/>
    <w:rsid w:val="00B36057"/>
    <w:rsid w:val="00B367A8"/>
    <w:rsid w:val="00B40DEE"/>
    <w:rsid w:val="00B41817"/>
    <w:rsid w:val="00B422B8"/>
    <w:rsid w:val="00B42E49"/>
    <w:rsid w:val="00B43457"/>
    <w:rsid w:val="00B50DA2"/>
    <w:rsid w:val="00B510FE"/>
    <w:rsid w:val="00B52692"/>
    <w:rsid w:val="00B536B9"/>
    <w:rsid w:val="00B538CB"/>
    <w:rsid w:val="00B54244"/>
    <w:rsid w:val="00B548F0"/>
    <w:rsid w:val="00B54D91"/>
    <w:rsid w:val="00B56301"/>
    <w:rsid w:val="00B60900"/>
    <w:rsid w:val="00B611E1"/>
    <w:rsid w:val="00B616EE"/>
    <w:rsid w:val="00B61832"/>
    <w:rsid w:val="00B6299E"/>
    <w:rsid w:val="00B62E75"/>
    <w:rsid w:val="00B639C6"/>
    <w:rsid w:val="00B63AB8"/>
    <w:rsid w:val="00B64137"/>
    <w:rsid w:val="00B64176"/>
    <w:rsid w:val="00B64DAB"/>
    <w:rsid w:val="00B66C1F"/>
    <w:rsid w:val="00B66DFC"/>
    <w:rsid w:val="00B710B8"/>
    <w:rsid w:val="00B714F9"/>
    <w:rsid w:val="00B72982"/>
    <w:rsid w:val="00B736C4"/>
    <w:rsid w:val="00B74D1F"/>
    <w:rsid w:val="00B77D73"/>
    <w:rsid w:val="00B80C8A"/>
    <w:rsid w:val="00B871B0"/>
    <w:rsid w:val="00B902D8"/>
    <w:rsid w:val="00B9110C"/>
    <w:rsid w:val="00B92DBA"/>
    <w:rsid w:val="00B937F9"/>
    <w:rsid w:val="00B97C7C"/>
    <w:rsid w:val="00BA165B"/>
    <w:rsid w:val="00BA3567"/>
    <w:rsid w:val="00BA462A"/>
    <w:rsid w:val="00BA4C1F"/>
    <w:rsid w:val="00BA6A3E"/>
    <w:rsid w:val="00BB4512"/>
    <w:rsid w:val="00BB76FA"/>
    <w:rsid w:val="00BC15D1"/>
    <w:rsid w:val="00BC188A"/>
    <w:rsid w:val="00BC1EF8"/>
    <w:rsid w:val="00BC3A4F"/>
    <w:rsid w:val="00BC45CB"/>
    <w:rsid w:val="00BC4AF6"/>
    <w:rsid w:val="00BC4DFE"/>
    <w:rsid w:val="00BC516C"/>
    <w:rsid w:val="00BC5A41"/>
    <w:rsid w:val="00BD01D1"/>
    <w:rsid w:val="00BD47D2"/>
    <w:rsid w:val="00BD4A9C"/>
    <w:rsid w:val="00BD5367"/>
    <w:rsid w:val="00BD56DE"/>
    <w:rsid w:val="00BE0C19"/>
    <w:rsid w:val="00BE2375"/>
    <w:rsid w:val="00BE329C"/>
    <w:rsid w:val="00BE3613"/>
    <w:rsid w:val="00BE3EF6"/>
    <w:rsid w:val="00BE6F13"/>
    <w:rsid w:val="00BF01CC"/>
    <w:rsid w:val="00BF0631"/>
    <w:rsid w:val="00BF24D4"/>
    <w:rsid w:val="00C02919"/>
    <w:rsid w:val="00C041D0"/>
    <w:rsid w:val="00C04B05"/>
    <w:rsid w:val="00C051B6"/>
    <w:rsid w:val="00C05B14"/>
    <w:rsid w:val="00C063A3"/>
    <w:rsid w:val="00C06579"/>
    <w:rsid w:val="00C11BB5"/>
    <w:rsid w:val="00C12AD2"/>
    <w:rsid w:val="00C1306C"/>
    <w:rsid w:val="00C13A2E"/>
    <w:rsid w:val="00C146F6"/>
    <w:rsid w:val="00C14C26"/>
    <w:rsid w:val="00C158F2"/>
    <w:rsid w:val="00C16D06"/>
    <w:rsid w:val="00C17506"/>
    <w:rsid w:val="00C17534"/>
    <w:rsid w:val="00C20042"/>
    <w:rsid w:val="00C21E75"/>
    <w:rsid w:val="00C27C1E"/>
    <w:rsid w:val="00C27EC0"/>
    <w:rsid w:val="00C30DC1"/>
    <w:rsid w:val="00C32A4B"/>
    <w:rsid w:val="00C32B9B"/>
    <w:rsid w:val="00C3378F"/>
    <w:rsid w:val="00C358F2"/>
    <w:rsid w:val="00C35DE4"/>
    <w:rsid w:val="00C40F41"/>
    <w:rsid w:val="00C428DC"/>
    <w:rsid w:val="00C42F64"/>
    <w:rsid w:val="00C43333"/>
    <w:rsid w:val="00C4382E"/>
    <w:rsid w:val="00C44B6A"/>
    <w:rsid w:val="00C44EB8"/>
    <w:rsid w:val="00C4542B"/>
    <w:rsid w:val="00C46A15"/>
    <w:rsid w:val="00C50C3B"/>
    <w:rsid w:val="00C52022"/>
    <w:rsid w:val="00C52C44"/>
    <w:rsid w:val="00C53EA1"/>
    <w:rsid w:val="00C543A8"/>
    <w:rsid w:val="00C55484"/>
    <w:rsid w:val="00C60F75"/>
    <w:rsid w:val="00C614E7"/>
    <w:rsid w:val="00C662FD"/>
    <w:rsid w:val="00C667F6"/>
    <w:rsid w:val="00C730BF"/>
    <w:rsid w:val="00C83521"/>
    <w:rsid w:val="00C87327"/>
    <w:rsid w:val="00C90C31"/>
    <w:rsid w:val="00C91812"/>
    <w:rsid w:val="00C92541"/>
    <w:rsid w:val="00C943F0"/>
    <w:rsid w:val="00CA36E5"/>
    <w:rsid w:val="00CA59B7"/>
    <w:rsid w:val="00CB1005"/>
    <w:rsid w:val="00CB241F"/>
    <w:rsid w:val="00CB3721"/>
    <w:rsid w:val="00CB5C8B"/>
    <w:rsid w:val="00CC162D"/>
    <w:rsid w:val="00CC345C"/>
    <w:rsid w:val="00CC50FB"/>
    <w:rsid w:val="00CC55D7"/>
    <w:rsid w:val="00CC617C"/>
    <w:rsid w:val="00CC7D34"/>
    <w:rsid w:val="00CD0683"/>
    <w:rsid w:val="00CD296D"/>
    <w:rsid w:val="00CD2DC8"/>
    <w:rsid w:val="00CD2DDC"/>
    <w:rsid w:val="00CD3547"/>
    <w:rsid w:val="00CD4D64"/>
    <w:rsid w:val="00CE1E4D"/>
    <w:rsid w:val="00CE2FFA"/>
    <w:rsid w:val="00CE3A33"/>
    <w:rsid w:val="00CE433D"/>
    <w:rsid w:val="00CE4AEC"/>
    <w:rsid w:val="00CE5737"/>
    <w:rsid w:val="00CE75F7"/>
    <w:rsid w:val="00CF01C4"/>
    <w:rsid w:val="00CF1A45"/>
    <w:rsid w:val="00CF79FE"/>
    <w:rsid w:val="00D013AF"/>
    <w:rsid w:val="00D01DE0"/>
    <w:rsid w:val="00D0274A"/>
    <w:rsid w:val="00D04D0A"/>
    <w:rsid w:val="00D05D28"/>
    <w:rsid w:val="00D05E71"/>
    <w:rsid w:val="00D10CE4"/>
    <w:rsid w:val="00D16D84"/>
    <w:rsid w:val="00D171EE"/>
    <w:rsid w:val="00D20F93"/>
    <w:rsid w:val="00D2373F"/>
    <w:rsid w:val="00D325EF"/>
    <w:rsid w:val="00D32FB0"/>
    <w:rsid w:val="00D343BE"/>
    <w:rsid w:val="00D34A15"/>
    <w:rsid w:val="00D403CC"/>
    <w:rsid w:val="00D4356A"/>
    <w:rsid w:val="00D45A0B"/>
    <w:rsid w:val="00D471C8"/>
    <w:rsid w:val="00D50708"/>
    <w:rsid w:val="00D51DB9"/>
    <w:rsid w:val="00D530F3"/>
    <w:rsid w:val="00D54FC6"/>
    <w:rsid w:val="00D55A86"/>
    <w:rsid w:val="00D56A61"/>
    <w:rsid w:val="00D56B97"/>
    <w:rsid w:val="00D5701B"/>
    <w:rsid w:val="00D604F3"/>
    <w:rsid w:val="00D609C7"/>
    <w:rsid w:val="00D626B4"/>
    <w:rsid w:val="00D65C58"/>
    <w:rsid w:val="00D65DA6"/>
    <w:rsid w:val="00D665AD"/>
    <w:rsid w:val="00D67922"/>
    <w:rsid w:val="00D71E50"/>
    <w:rsid w:val="00D74B8D"/>
    <w:rsid w:val="00D84B50"/>
    <w:rsid w:val="00D85E41"/>
    <w:rsid w:val="00D900F5"/>
    <w:rsid w:val="00D910BE"/>
    <w:rsid w:val="00D91C4A"/>
    <w:rsid w:val="00D9255C"/>
    <w:rsid w:val="00D93C7D"/>
    <w:rsid w:val="00D953A3"/>
    <w:rsid w:val="00D954CA"/>
    <w:rsid w:val="00D9654C"/>
    <w:rsid w:val="00DA1C4D"/>
    <w:rsid w:val="00DA2178"/>
    <w:rsid w:val="00DA2905"/>
    <w:rsid w:val="00DA32B6"/>
    <w:rsid w:val="00DA352B"/>
    <w:rsid w:val="00DA361D"/>
    <w:rsid w:val="00DA3FC3"/>
    <w:rsid w:val="00DA49E4"/>
    <w:rsid w:val="00DA512C"/>
    <w:rsid w:val="00DA5591"/>
    <w:rsid w:val="00DB1591"/>
    <w:rsid w:val="00DB3BEF"/>
    <w:rsid w:val="00DB4DEE"/>
    <w:rsid w:val="00DC1924"/>
    <w:rsid w:val="00DC2FE7"/>
    <w:rsid w:val="00DC7CC6"/>
    <w:rsid w:val="00DD6009"/>
    <w:rsid w:val="00DD63CE"/>
    <w:rsid w:val="00DD7DAB"/>
    <w:rsid w:val="00DE053C"/>
    <w:rsid w:val="00DE17D8"/>
    <w:rsid w:val="00DE227C"/>
    <w:rsid w:val="00DE48F5"/>
    <w:rsid w:val="00DE4F17"/>
    <w:rsid w:val="00DE5387"/>
    <w:rsid w:val="00DF49B1"/>
    <w:rsid w:val="00DF52EB"/>
    <w:rsid w:val="00E007A3"/>
    <w:rsid w:val="00E02075"/>
    <w:rsid w:val="00E04FDC"/>
    <w:rsid w:val="00E05107"/>
    <w:rsid w:val="00E100F8"/>
    <w:rsid w:val="00E13389"/>
    <w:rsid w:val="00E139A4"/>
    <w:rsid w:val="00E21D5B"/>
    <w:rsid w:val="00E23633"/>
    <w:rsid w:val="00E24853"/>
    <w:rsid w:val="00E2485E"/>
    <w:rsid w:val="00E25811"/>
    <w:rsid w:val="00E272C5"/>
    <w:rsid w:val="00E32A02"/>
    <w:rsid w:val="00E34E32"/>
    <w:rsid w:val="00E370F2"/>
    <w:rsid w:val="00E378DE"/>
    <w:rsid w:val="00E40069"/>
    <w:rsid w:val="00E412F3"/>
    <w:rsid w:val="00E41E2E"/>
    <w:rsid w:val="00E429E9"/>
    <w:rsid w:val="00E43B26"/>
    <w:rsid w:val="00E43FDC"/>
    <w:rsid w:val="00E44198"/>
    <w:rsid w:val="00E445DC"/>
    <w:rsid w:val="00E44809"/>
    <w:rsid w:val="00E45C2B"/>
    <w:rsid w:val="00E525F3"/>
    <w:rsid w:val="00E52979"/>
    <w:rsid w:val="00E54350"/>
    <w:rsid w:val="00E551E8"/>
    <w:rsid w:val="00E61A22"/>
    <w:rsid w:val="00E62270"/>
    <w:rsid w:val="00E6403C"/>
    <w:rsid w:val="00E64B60"/>
    <w:rsid w:val="00E701D8"/>
    <w:rsid w:val="00E70B41"/>
    <w:rsid w:val="00E71C72"/>
    <w:rsid w:val="00E72ECB"/>
    <w:rsid w:val="00E73550"/>
    <w:rsid w:val="00E762AA"/>
    <w:rsid w:val="00E76DC7"/>
    <w:rsid w:val="00E77E9C"/>
    <w:rsid w:val="00E80720"/>
    <w:rsid w:val="00E813AF"/>
    <w:rsid w:val="00E86F61"/>
    <w:rsid w:val="00E87004"/>
    <w:rsid w:val="00E87799"/>
    <w:rsid w:val="00E906A3"/>
    <w:rsid w:val="00E90DD2"/>
    <w:rsid w:val="00E95708"/>
    <w:rsid w:val="00E967E8"/>
    <w:rsid w:val="00E97FC5"/>
    <w:rsid w:val="00EA0B93"/>
    <w:rsid w:val="00EA2994"/>
    <w:rsid w:val="00EA4606"/>
    <w:rsid w:val="00EA5B55"/>
    <w:rsid w:val="00EB3B99"/>
    <w:rsid w:val="00EB5294"/>
    <w:rsid w:val="00EC0324"/>
    <w:rsid w:val="00EC10D6"/>
    <w:rsid w:val="00EC162C"/>
    <w:rsid w:val="00EC643A"/>
    <w:rsid w:val="00ED09C3"/>
    <w:rsid w:val="00ED239C"/>
    <w:rsid w:val="00ED2573"/>
    <w:rsid w:val="00ED3497"/>
    <w:rsid w:val="00ED3744"/>
    <w:rsid w:val="00ED6936"/>
    <w:rsid w:val="00EE06AF"/>
    <w:rsid w:val="00EE5A12"/>
    <w:rsid w:val="00EE6E44"/>
    <w:rsid w:val="00EE7E96"/>
    <w:rsid w:val="00EF0BA0"/>
    <w:rsid w:val="00EF10DB"/>
    <w:rsid w:val="00EF28FA"/>
    <w:rsid w:val="00EF389B"/>
    <w:rsid w:val="00EF4707"/>
    <w:rsid w:val="00EF6B3E"/>
    <w:rsid w:val="00F0194B"/>
    <w:rsid w:val="00F019CB"/>
    <w:rsid w:val="00F02EC4"/>
    <w:rsid w:val="00F03608"/>
    <w:rsid w:val="00F12321"/>
    <w:rsid w:val="00F132E1"/>
    <w:rsid w:val="00F1336A"/>
    <w:rsid w:val="00F17DF2"/>
    <w:rsid w:val="00F23248"/>
    <w:rsid w:val="00F23C92"/>
    <w:rsid w:val="00F24AFE"/>
    <w:rsid w:val="00F2500C"/>
    <w:rsid w:val="00F25D41"/>
    <w:rsid w:val="00F31783"/>
    <w:rsid w:val="00F35590"/>
    <w:rsid w:val="00F35B8B"/>
    <w:rsid w:val="00F42ABF"/>
    <w:rsid w:val="00F42CF6"/>
    <w:rsid w:val="00F50497"/>
    <w:rsid w:val="00F522CE"/>
    <w:rsid w:val="00F57468"/>
    <w:rsid w:val="00F57D76"/>
    <w:rsid w:val="00F6417D"/>
    <w:rsid w:val="00F64404"/>
    <w:rsid w:val="00F71097"/>
    <w:rsid w:val="00F7261C"/>
    <w:rsid w:val="00F72949"/>
    <w:rsid w:val="00F7297B"/>
    <w:rsid w:val="00F75421"/>
    <w:rsid w:val="00F759D0"/>
    <w:rsid w:val="00F76FDD"/>
    <w:rsid w:val="00F80898"/>
    <w:rsid w:val="00F80BCA"/>
    <w:rsid w:val="00F849DE"/>
    <w:rsid w:val="00F84B85"/>
    <w:rsid w:val="00F872E5"/>
    <w:rsid w:val="00F87BE1"/>
    <w:rsid w:val="00F906C5"/>
    <w:rsid w:val="00F9423F"/>
    <w:rsid w:val="00F94BBE"/>
    <w:rsid w:val="00F97A69"/>
    <w:rsid w:val="00FA00CC"/>
    <w:rsid w:val="00FA501E"/>
    <w:rsid w:val="00FB03A5"/>
    <w:rsid w:val="00FB2DE8"/>
    <w:rsid w:val="00FB310B"/>
    <w:rsid w:val="00FB7B70"/>
    <w:rsid w:val="00FC0696"/>
    <w:rsid w:val="00FC150E"/>
    <w:rsid w:val="00FC2154"/>
    <w:rsid w:val="00FC3DDA"/>
    <w:rsid w:val="00FC56A8"/>
    <w:rsid w:val="00FC784E"/>
    <w:rsid w:val="00FD08AD"/>
    <w:rsid w:val="00FD1885"/>
    <w:rsid w:val="00FD33CA"/>
    <w:rsid w:val="00FD5BCC"/>
    <w:rsid w:val="00FE5B50"/>
    <w:rsid w:val="00FF0F78"/>
    <w:rsid w:val="00FF26DF"/>
    <w:rsid w:val="00FF3185"/>
    <w:rsid w:val="00FF3C43"/>
    <w:rsid w:val="00FF3D40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9DD56-E324-4CFA-9E45-56552EAB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10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31026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17)</dc:subject>
  <dc:creator>MCC Support</dc:creator>
  <cp:lastModifiedBy>CATT (Xiao)_Post123b</cp:lastModifiedBy>
  <cp:revision>7</cp:revision>
  <cp:lastPrinted>2010-09-20T12:59:00Z</cp:lastPrinted>
  <dcterms:created xsi:type="dcterms:W3CDTF">2023-10-19T08:31:00Z</dcterms:created>
  <dcterms:modified xsi:type="dcterms:W3CDTF">2023-10-19T23:56:00Z</dcterms:modified>
</cp:coreProperties>
</file>