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ABE384C" w:rsidR="001E41F3" w:rsidRPr="00CD3B9C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277F">
        <w:rPr>
          <w:b/>
          <w:noProof/>
          <w:sz w:val="24"/>
        </w:rPr>
        <w:t xml:space="preserve">RAN </w:t>
      </w:r>
      <w:r w:rsidR="00D2277F" w:rsidRPr="00CD3B9C">
        <w:rPr>
          <w:b/>
          <w:noProof/>
          <w:sz w:val="24"/>
        </w:rPr>
        <w:t>WG2</w:t>
      </w:r>
      <w:r w:rsidR="00C66BA2" w:rsidRPr="00CD3B9C">
        <w:rPr>
          <w:b/>
          <w:noProof/>
          <w:sz w:val="24"/>
        </w:rPr>
        <w:t xml:space="preserve"> </w:t>
      </w:r>
      <w:r w:rsidRPr="00F6514F">
        <w:rPr>
          <w:b/>
          <w:noProof/>
          <w:sz w:val="24"/>
        </w:rPr>
        <w:t>Meeting #</w:t>
      </w:r>
      <w:r w:rsidR="00064875" w:rsidRPr="00F6514F">
        <w:rPr>
          <w:b/>
          <w:noProof/>
          <w:sz w:val="24"/>
        </w:rPr>
        <w:t>12</w:t>
      </w:r>
      <w:r w:rsidR="00D257D9" w:rsidRPr="00F6514F">
        <w:rPr>
          <w:b/>
          <w:noProof/>
          <w:sz w:val="24"/>
        </w:rPr>
        <w:t>3</w:t>
      </w:r>
      <w:r w:rsidR="00DD166B" w:rsidRPr="00F6514F">
        <w:rPr>
          <w:b/>
          <w:noProof/>
          <w:sz w:val="24"/>
        </w:rPr>
        <w:t>bis</w:t>
      </w:r>
      <w:r w:rsidRPr="00CD3B9C">
        <w:rPr>
          <w:b/>
          <w:i/>
          <w:noProof/>
          <w:sz w:val="28"/>
        </w:rPr>
        <w:tab/>
      </w:r>
      <w:r w:rsidR="0073056C" w:rsidRPr="00DD166B">
        <w:rPr>
          <w:b/>
          <w:i/>
          <w:noProof/>
          <w:sz w:val="28"/>
          <w:highlight w:val="cyan"/>
        </w:rPr>
        <w:t>R2-230</w:t>
      </w:r>
      <w:r w:rsidR="00DD166B" w:rsidRPr="00DD166B">
        <w:rPr>
          <w:b/>
          <w:i/>
          <w:noProof/>
          <w:sz w:val="28"/>
          <w:highlight w:val="cyan"/>
        </w:rPr>
        <w:t>xxxx</w:t>
      </w:r>
    </w:p>
    <w:p w14:paraId="7CB45193" w14:textId="64F41F6E" w:rsidR="001E41F3" w:rsidRDefault="00DD166B" w:rsidP="005E2C44">
      <w:pPr>
        <w:pStyle w:val="CRCoverPage"/>
        <w:outlineLvl w:val="0"/>
        <w:rPr>
          <w:b/>
          <w:noProof/>
          <w:sz w:val="24"/>
        </w:rPr>
      </w:pPr>
      <w:r w:rsidRPr="00F6514F">
        <w:rPr>
          <w:b/>
          <w:sz w:val="24"/>
        </w:rPr>
        <w:t>Xiamen, China, October 09-</w:t>
      </w:r>
      <w:r w:rsidR="000A7E7F" w:rsidRPr="00F6514F">
        <w:rPr>
          <w:b/>
          <w:sz w:val="24"/>
        </w:rPr>
        <w:t>13</w:t>
      </w:r>
      <w:r w:rsidR="00A51FFC" w:rsidRPr="00F6514F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BB509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12DD7">
                <w:rPr>
                  <w:b/>
                  <w:noProof/>
                  <w:sz w:val="28"/>
                </w:rPr>
                <w:t>38.3</w:t>
              </w:r>
              <w:r w:rsidR="000108A7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D45EBD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E6BCA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E60BCF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E2C9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293455" w:rsidR="001E41F3" w:rsidRPr="00864E17" w:rsidRDefault="002711C8">
            <w:pPr>
              <w:pStyle w:val="CRCoverPage"/>
              <w:spacing w:after="0"/>
              <w:jc w:val="center"/>
              <w:rPr>
                <w:noProof/>
                <w:sz w:val="28"/>
                <w:highlight w:val="cyan"/>
              </w:rPr>
            </w:pPr>
            <w:r w:rsidRPr="002711C8"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8A19CB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0C6886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0CB418" w:rsidR="001E41F3" w:rsidRDefault="00DD00F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</w:t>
            </w:r>
            <w:r w:rsidRPr="00AA765E">
              <w:t xml:space="preserve">Rel-18 </w:t>
            </w:r>
            <w:r w:rsidRPr="00422F34">
              <w:t xml:space="preserve">NR NTN </w:t>
            </w:r>
            <w:r>
              <w:t>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CFEB9A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1C33BE" w:rsidR="001E41F3" w:rsidRDefault="00D114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3035745" w:rsidR="001E41F3" w:rsidRDefault="009B545E">
            <w:pPr>
              <w:pStyle w:val="CRCoverPage"/>
              <w:spacing w:after="0"/>
              <w:ind w:left="100"/>
              <w:rPr>
                <w:noProof/>
              </w:rPr>
            </w:pPr>
            <w:r w:rsidRPr="00E14169">
              <w:rPr>
                <w:noProof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2EB9D5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2802B0">
              <w:rPr>
                <w:highlight w:val="cyan"/>
              </w:rPr>
              <w:t>202</w:t>
            </w:r>
            <w:r w:rsidR="00C8435D" w:rsidRPr="002802B0">
              <w:rPr>
                <w:highlight w:val="cyan"/>
              </w:rPr>
              <w:t>3</w:t>
            </w:r>
            <w:r w:rsidRPr="002802B0">
              <w:rPr>
                <w:highlight w:val="cyan"/>
              </w:rPr>
              <w:t>-</w:t>
            </w:r>
            <w:r w:rsidR="00F6514F">
              <w:rPr>
                <w:highlight w:val="cyan"/>
              </w:rPr>
              <w:t>1</w:t>
            </w:r>
            <w:r w:rsidR="00C8435D" w:rsidRPr="002802B0">
              <w:rPr>
                <w:highlight w:val="cyan"/>
              </w:rPr>
              <w:t>0</w:t>
            </w:r>
            <w:r w:rsidRPr="002802B0">
              <w:rPr>
                <w:highlight w:val="cyan"/>
              </w:rPr>
              <w:t>-</w:t>
            </w:r>
            <w:r w:rsidR="00F6514F">
              <w:rPr>
                <w:highlight w:val="cyan"/>
              </w:rPr>
              <w:t>xy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3277A6" w:rsidR="001E41F3" w:rsidRDefault="005E6B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F554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654EA7">
                <w:rPr>
                  <w:noProof/>
                </w:rPr>
                <w:t>-1</w:t>
              </w:r>
              <w:r w:rsidR="00EB4559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A115772" w:rsidR="003C40D0" w:rsidRDefault="00813B1F" w:rsidP="003C40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UE capabilities for NR NTN Enhancemets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6304B7" w14:textId="79E4BDB3" w:rsidR="006C197F" w:rsidRDefault="006C197F" w:rsidP="006C197F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 UE Capability </w:t>
            </w:r>
            <w:r w:rsidRPr="00B0483B">
              <w:rPr>
                <w:i/>
                <w:iCs/>
                <w:noProof/>
              </w:rPr>
              <w:t>rach-LessHandoverNTN-r18</w:t>
            </w:r>
            <w:r>
              <w:rPr>
                <w:noProof/>
              </w:rPr>
              <w:t xml:space="preserve"> is defined </w:t>
            </w:r>
            <w:r w:rsidR="00B820D0">
              <w:rPr>
                <w:noProof/>
              </w:rPr>
              <w:t xml:space="preserve">as part of </w:t>
            </w:r>
            <w:r w:rsidR="00B820D0" w:rsidRPr="00B820D0">
              <w:rPr>
                <w:rFonts w:eastAsia="Malgun Gothic"/>
                <w:lang w:eastAsia="ja-JP"/>
              </w:rPr>
              <w:t xml:space="preserve">IE </w:t>
            </w:r>
            <w:r w:rsidR="00B820D0" w:rsidRPr="00B820D0">
              <w:rPr>
                <w:rFonts w:eastAsia="Malgun Gothic"/>
                <w:i/>
                <w:lang w:eastAsia="ja-JP"/>
              </w:rPr>
              <w:t>RF-Parameters</w:t>
            </w:r>
            <w:r w:rsidR="00B820D0" w:rsidRPr="00B820D0">
              <w:rPr>
                <w:rFonts w:eastAsia="Malgun Gothic"/>
                <w:lang w:eastAsia="ja-JP"/>
              </w:rPr>
              <w:t xml:space="preserve"> </w:t>
            </w:r>
            <w:r>
              <w:rPr>
                <w:noProof/>
              </w:rPr>
              <w:t>to indicate UE support of RACH-less HO in NTN.</w:t>
            </w:r>
          </w:p>
          <w:p w14:paraId="31C656EC" w14:textId="628E0803" w:rsidR="00F013F8" w:rsidRDefault="00F013F8" w:rsidP="006C197F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99F9CA" w:rsidR="001E41F3" w:rsidRDefault="004A5A96">
            <w:pPr>
              <w:pStyle w:val="CRCoverPage"/>
              <w:spacing w:after="0"/>
              <w:ind w:left="100"/>
              <w:rPr>
                <w:noProof/>
              </w:rPr>
            </w:pPr>
            <w:r w:rsidRPr="004A5A96">
              <w:rPr>
                <w:noProof/>
              </w:rPr>
              <w:t xml:space="preserve">Rel-18 </w:t>
            </w:r>
            <w:r w:rsidR="006C197F">
              <w:rPr>
                <w:noProof/>
              </w:rPr>
              <w:t>NR NTN Enhancement</w:t>
            </w:r>
            <w:r w:rsidR="00DE179D">
              <w:rPr>
                <w:noProof/>
              </w:rPr>
              <w:t xml:space="preserve"> feature is not completed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C6F7B0" w:rsidR="001E41F3" w:rsidRDefault="00DA07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377DFC5" w:rsidR="001E41F3" w:rsidRDefault="006D77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CA35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B6ACFFF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</w:t>
            </w:r>
            <w:r w:rsidR="000108A7">
              <w:rPr>
                <w:noProof/>
              </w:rPr>
              <w:t xml:space="preserve"> 38.306 </w:t>
            </w:r>
            <w:r w:rsidRPr="00C8435D">
              <w:rPr>
                <w:noProof/>
              </w:rPr>
              <w:t xml:space="preserve">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46424E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30D09" w14:textId="77777777" w:rsidR="005670E9" w:rsidRDefault="005670E9" w:rsidP="005670E9">
      <w:pPr>
        <w:rPr>
          <w:noProof/>
        </w:rPr>
      </w:pPr>
    </w:p>
    <w:p w14:paraId="1C580BF5" w14:textId="77777777" w:rsidR="005670E9" w:rsidRPr="005A5309" w:rsidRDefault="005670E9" w:rsidP="005670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4A40081" w14:textId="02B43A78" w:rsidR="005670E9" w:rsidRDefault="005670E9">
      <w:pPr>
        <w:rPr>
          <w:noProof/>
        </w:rPr>
      </w:pPr>
    </w:p>
    <w:p w14:paraId="63139247" w14:textId="77777777" w:rsidR="008D4983" w:rsidRDefault="008D4983">
      <w:pPr>
        <w:rPr>
          <w:noProof/>
        </w:rPr>
        <w:sectPr w:rsidR="008D4983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9F86B2" w14:textId="77777777" w:rsidR="00D712DF" w:rsidRPr="00F10B4F" w:rsidRDefault="00D712DF" w:rsidP="00D712DF">
      <w:pPr>
        <w:pStyle w:val="Heading3"/>
      </w:pPr>
      <w:bookmarkStart w:id="1" w:name="_Toc60777428"/>
      <w:bookmarkStart w:id="2" w:name="_Toc131065208"/>
      <w:r w:rsidRPr="00F10B4F">
        <w:lastRenderedPageBreak/>
        <w:t>6.3.3</w:t>
      </w:r>
      <w:r w:rsidRPr="00F10B4F">
        <w:tab/>
        <w:t>UE capability information elements</w:t>
      </w:r>
      <w:bookmarkEnd w:id="1"/>
      <w:bookmarkEnd w:id="2"/>
    </w:p>
    <w:p w14:paraId="2A5922F9" w14:textId="1105C48E" w:rsidR="00D712DF" w:rsidRPr="00D712DF" w:rsidRDefault="00D712DF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084DBA01" w14:textId="77777777" w:rsidR="00B820D0" w:rsidRPr="00B820D0" w:rsidRDefault="00B820D0" w:rsidP="00B820D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3" w:name="_Toc60777475"/>
      <w:bookmarkStart w:id="4" w:name="_Toc146781582"/>
      <w:r w:rsidRPr="00B820D0">
        <w:rPr>
          <w:rFonts w:ascii="Arial" w:eastAsia="Malgun Gothic" w:hAnsi="Arial"/>
          <w:sz w:val="24"/>
          <w:lang w:eastAsia="ja-JP"/>
        </w:rPr>
        <w:t>–</w:t>
      </w:r>
      <w:r w:rsidRPr="00B820D0">
        <w:rPr>
          <w:rFonts w:ascii="Arial" w:eastAsia="Malgun Gothic" w:hAnsi="Arial"/>
          <w:sz w:val="24"/>
          <w:lang w:eastAsia="ja-JP"/>
        </w:rPr>
        <w:tab/>
      </w:r>
      <w:r w:rsidRPr="00B820D0">
        <w:rPr>
          <w:rFonts w:ascii="Arial" w:eastAsia="Malgun Gothic" w:hAnsi="Arial"/>
          <w:i/>
          <w:sz w:val="24"/>
          <w:lang w:eastAsia="ja-JP"/>
        </w:rPr>
        <w:t>RF-Parameters</w:t>
      </w:r>
      <w:bookmarkEnd w:id="3"/>
      <w:bookmarkEnd w:id="4"/>
    </w:p>
    <w:p w14:paraId="28E568FE" w14:textId="77777777" w:rsidR="00B820D0" w:rsidRP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B820D0">
        <w:rPr>
          <w:rFonts w:eastAsia="Malgun Gothic"/>
          <w:lang w:eastAsia="ja-JP"/>
        </w:rPr>
        <w:t xml:space="preserve">The IE </w:t>
      </w:r>
      <w:r w:rsidRPr="00B820D0">
        <w:rPr>
          <w:rFonts w:eastAsia="Malgun Gothic"/>
          <w:i/>
          <w:lang w:eastAsia="ja-JP"/>
        </w:rPr>
        <w:t>RF-Parameters</w:t>
      </w:r>
      <w:r w:rsidRPr="00B820D0">
        <w:rPr>
          <w:rFonts w:eastAsia="Malgun Gothic"/>
          <w:lang w:eastAsia="ja-JP"/>
        </w:rPr>
        <w:t xml:space="preserve"> </w:t>
      </w:r>
      <w:proofErr w:type="gramStart"/>
      <w:r w:rsidRPr="00B820D0">
        <w:rPr>
          <w:rFonts w:eastAsia="Malgun Gothic"/>
          <w:lang w:eastAsia="ja-JP"/>
        </w:rPr>
        <w:t>is</w:t>
      </w:r>
      <w:proofErr w:type="gramEnd"/>
      <w:r w:rsidRPr="00B820D0">
        <w:rPr>
          <w:rFonts w:eastAsia="Malgun Gothic"/>
          <w:lang w:eastAsia="ja-JP"/>
        </w:rPr>
        <w:t xml:space="preserve"> used to convey RF-related capabilities for NR operation.</w:t>
      </w:r>
    </w:p>
    <w:p w14:paraId="03F9ADB2" w14:textId="77777777" w:rsidR="00B820D0" w:rsidRPr="00B820D0" w:rsidRDefault="00B820D0" w:rsidP="00B820D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B820D0">
        <w:rPr>
          <w:rFonts w:ascii="Arial" w:eastAsia="Malgun Gothic" w:hAnsi="Arial"/>
          <w:b/>
          <w:i/>
          <w:lang w:eastAsia="ja-JP"/>
        </w:rPr>
        <w:t>RF-Parameters</w:t>
      </w:r>
      <w:r w:rsidRPr="00B820D0">
        <w:rPr>
          <w:rFonts w:ascii="Arial" w:eastAsia="Malgun Gothic" w:hAnsi="Arial"/>
          <w:b/>
          <w:lang w:eastAsia="ja-JP"/>
        </w:rPr>
        <w:t xml:space="preserve"> information element</w:t>
      </w:r>
    </w:p>
    <w:p w14:paraId="1C893B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7C9671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6484E23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E6C0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77BA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3735B3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45E25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084A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F2264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815C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C44A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725B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1A85E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D8F42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FF13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3A2289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EFCF0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9E1E1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4F621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81DB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E182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548F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0558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A111A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D2B2C2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48C9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5D7F3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E6D24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21CB69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295BA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2B9B7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F90E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1BCD35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4045EE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B9F4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DB17E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E30FA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7F46A6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A200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FE8D36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20216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1B1DF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2C5A3CD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CDDCEE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supportedBandCombinationList-v1680                  BandCombinationList-v1680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57BE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53ABA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9082D6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supportedBandCombinationList-v1690                  BandCombinationList-v1690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C371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supportedBandCombinationList-UplinkTxSwitch-v1690   BandCombinationList-UplinkTxSwitch-v1690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F7A92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D21459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07868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5F5F6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DD1C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14A52D0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1FBC09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supportedBandCombinationListSidelinkEUTRA-NR-v1710  BandCombinationListSidelinkEUTRA-NR-v1710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C19B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sidelinkRequested-r17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6F752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extendedBand-n77-2-r17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EDF1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E5D16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42862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6299D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B427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35EBF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4E31C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D2F5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25C8F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supportedBandCombinationListSL-RelayDiscovery-v1730 BandCombinationListSL-Discovery-r17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9BEE1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supportedBandCombinationListSL-NonRelayDiscovery-v1730 BandCombinationListSL-Discovery-r17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809EF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02E3B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8BFF2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BFB0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2EB4B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7BD34D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0A1CC6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supportedBandCombinationList-v1760                  BandCombinationList-v1760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AE4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supportedBandCombinationList-UplinkTxSwitch-v1760   BandCombinationList-UplinkTxSwitch-v1760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8B24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4715BDA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19397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ABF1C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A2BAB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RF-Parameters-v15g0 ::=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E1E29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BandCombinationList-v15g0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DBE61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BB89A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0370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RF-Parameters-v16a0 ::=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12293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supportedBandCombinationList-v16a0                 BandCombinationList-v16a0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C33F1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supportedBandCombinationList-UplinkTxSwitch-v16a0  BandCombinationList-UplinkTxSwitch-v16a0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589D7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9EA4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18643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RF-Parameters-v16c0 ::=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C8620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supportedBandListNR-v16c0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BandNR-v16c0</w:t>
      </w:r>
    </w:p>
    <w:p w14:paraId="2E6653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6A52B9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859F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BandNR ::=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4FC5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3D6227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9312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D21A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713E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64EF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3E351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88A4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14071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611DD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C310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6B7C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81EE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B2717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AB8669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43BA0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450B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C47C2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DCE7D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0B742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17869D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80D7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DD58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668935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E7DC6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FF6AE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B51A0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B541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9B271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36B3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49BDC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A584A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268E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A3FAA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57706A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AAB94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693BB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C7BDA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6C20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D1CE4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870382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269DD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880FB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32783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3A02B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87C7B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605235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E2906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E3F8C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CB388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44EE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900B4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0CF68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},</w:t>
      </w:r>
    </w:p>
    <w:p w14:paraId="7D59CC0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8F499C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BC6FE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1D36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DBCC63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0CF9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D36FE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47926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C5A7D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C55A5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2855D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B72BB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A244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2EBF8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769A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00C2F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7ECD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18C405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C8DF9D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B58C1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CC00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2FDCF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483D046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7DE323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52384EA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cancelOverlappingPUSCH-r16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52F2A9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0D83058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multipleRateMatchingEUTRA-CRS-r16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7678F2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maxNumberPatterns-r16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(2..6),</w:t>
      </w:r>
    </w:p>
    <w:p w14:paraId="190490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maxNumberNon-OverlapPatterns-r16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(1..3)</w:t>
      </w:r>
    </w:p>
    <w:p w14:paraId="5F3205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CFD20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35CC45F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overlapRateMatchingEUTRA-CRS-r16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8A41B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4AD0F43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pdsch-MappingTypeB-Alt-r16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D36ECE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4F2C2A5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oneSlotPeriodicTRS-r16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C61618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OLPC-SRS-Pos-r16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EE7B0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65D9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5D49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DA549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EB5C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449C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3301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CBAD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CDAA2C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A3608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BA98F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8A52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A8A247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A62B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D4E7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BFF4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scs-15kHz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0194C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B631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8E0C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5870B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D8A6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8B5D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9781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247A9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4842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19FC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FAB0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579A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D6F9C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383F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E6EC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10AB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A43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2B327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363B87E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DA45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64A04E6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74ED3D5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57A7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59CC16F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AF3B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2484FE2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1751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22A5FB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54B1DF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DAA65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4D2C9B0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43DDD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1DA359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A6B08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CEE9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E7B2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2C016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E1C0A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44C3402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1180E3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A3617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4EDFCBA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7A94BE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7557A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552C51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5F8C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739804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ECD31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6B92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F1031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31148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0ABB9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C6A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pusch-RepetitionMultiSlots-v1650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31A7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E960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configuredUL-GrantType2-v1650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1B34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sharedSpectrumChAccessParamsPerBand-v1650 SharedSpectrumChAccessParamsPerBand-v1650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B8100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D4B6D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B69CF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B123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9BF2C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4BC734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C9E9E1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maxUplinkDutyCycle-PC1dot5-MPE-FR1-r16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{n10, n15, n20, n25, n30, n40, n50, n60, n70, n80, n90, n100}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22CC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txDiversity-r16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F9873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C48F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7D0C1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36-1: Support of 1024QAM for PDSCH for FR1</w:t>
      </w:r>
    </w:p>
    <w:p w14:paraId="7EA489E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pdsch-1024QAM-FR1-r17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4B6FD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22-1 support of FR2 HST operation</w:t>
      </w:r>
    </w:p>
    <w:p w14:paraId="2E0F180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ue-PowerClass-v1700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{pc5, pc6, pc7}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19748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24: NR extension to 71GHz (FR2-2)</w:t>
      </w:r>
    </w:p>
    <w:p w14:paraId="2F970F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fr2-2-AccessParamsPerBand-r17             FR2-2-AccessParamsPerBand-r17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3D08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rlm-Relaxation-r17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8CC2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bfd-Relaxation-r17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01C3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cg-SDT-r17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B375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9D897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timeBasedCondHandover-r17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AFD16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02471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mn-InitiatedCondPSCellChangeNRDC-r17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6D5CC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sn-InitiatedCondPSCellChangeNRDC-r17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CECA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29-3a: PDCCH skipping</w:t>
      </w:r>
    </w:p>
    <w:p w14:paraId="18606D0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pdcch-SkippingWithoutSSSG-r17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43B1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29-3b: 2 search space sets group switching</w:t>
      </w:r>
    </w:p>
    <w:p w14:paraId="2DEF4E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sssg-Switching-1BitInd-r17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9F92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29-3c: 3 search space sets group switching</w:t>
      </w:r>
    </w:p>
    <w:p w14:paraId="14B94F2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sssg-Switching-2BitInd-r17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1E58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29-3d: 2 search space sets group switching with PDCCH skipping</w:t>
      </w:r>
    </w:p>
    <w:p w14:paraId="3B3E649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pdcch-SkippingWithSSSG-r17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A67F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29-3e: Support Search space set group switching capability 2 for FR1</w:t>
      </w:r>
    </w:p>
    <w:p w14:paraId="0571636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searchSpaceSetGrp-switchCap2-r17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FE9AD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26-1: Uplink Time and Frequency pre-compensation and timing relationship enhancements</w:t>
      </w:r>
    </w:p>
    <w:p w14:paraId="6786133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uplinkPreCompensation-r17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9B6C1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26-4: UE reporting of information related to TA pre-compensation</w:t>
      </w:r>
    </w:p>
    <w:p w14:paraId="6E8F4D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uplink-TA-Reporting-r17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0C3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26-5: Increasing the number of HARQ processes</w:t>
      </w:r>
    </w:p>
    <w:p w14:paraId="6EB5D8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max-HARQ-ProcessNumber-r17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{u16d32, u32d16, u32d32}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4979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26-6: Type-2 HARQ codebook enhancement</w:t>
      </w:r>
    </w:p>
    <w:p w14:paraId="0AC7C4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type2-HARQ-Codebook-r17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CFEC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26-6a: Type-1 HARQ codebook enhancement</w:t>
      </w:r>
    </w:p>
    <w:p w14:paraId="3FA7F6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type1-HARQ-Codebook-r17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A281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26-6b: Type-3 HARQ codebook enhancement</w:t>
      </w:r>
    </w:p>
    <w:p w14:paraId="5A54F5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type3-HARQ-Codebook-r17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5195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26-9: UE-specific K_offset</w:t>
      </w:r>
    </w:p>
    <w:p w14:paraId="3CE810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ue-specific-K-Offset-r17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D1960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24-1f: Multiple PDSCH scheduling by single DCI for 120kHz in FR2-1</w:t>
      </w:r>
    </w:p>
    <w:p w14:paraId="5C743E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multiPDSCH-SingleDCI-FR2-1-SCS-120kHz-r17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8950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24-1g: Multiple PUSCH scheduling by single DCI for 120kHz in FR2-1</w:t>
      </w:r>
    </w:p>
    <w:p w14:paraId="18EB9CD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multiPUSCH-SingleDCI-FR2-1-SCS-120kHz-r17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ED65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14-4: Parallel PRS measurements in RRC_INACTIVE state, FR1/FR2 diff</w:t>
      </w:r>
    </w:p>
    <w:p w14:paraId="2B6C5CA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parallelPRS-MeasRRC-Inactive-r17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2AB8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27-1-2: Support of UE-TxTEGs for UL TDOA</w:t>
      </w:r>
    </w:p>
    <w:p w14:paraId="3CFE67E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nr-UE-TxTEG-ID-MaxSupport-r17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E5E8B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27-17: PRS processing in RRC_INACTIVE</w:t>
      </w:r>
    </w:p>
    <w:p w14:paraId="3D1D3A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prs-ProcessingRRC-Inactive-r17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47E2F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27-3-2: DL PRS measurement outside MG and in a PRS processing window</w:t>
      </w:r>
    </w:p>
    <w:p w14:paraId="51DA7E4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prs-ProcessingWindowType1A-r17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2A9F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prs-ProcessingWindowType1B-r17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260B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prs-ProcessingWindowType2-r17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4E9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27-15: Positioning SRS transmission in RRC_INACTIVE state for initial UL BWP</w:t>
      </w:r>
    </w:p>
    <w:p w14:paraId="0DC220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srs-AllPosResourcesRRC-Inactive-r17       SRS-AllPosResourcesRRC-Inactive-r17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681D8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27-16: OLPC for positioning SRS in RRC_INACTIVE state - gNB</w:t>
      </w:r>
    </w:p>
    <w:p w14:paraId="144105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olpc-SRS-PosRRC-Inactive-r17              OLPC-SRS-Pos-r16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76402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27-19: Spatial relation for positioning SRS in RRC_INACTIVE state - gNB</w:t>
      </w:r>
    </w:p>
    <w:p w14:paraId="5C8813C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spatialRelationsSRS-PosRRC-Inactive-r17   SpatialRelationsSRS-Pos-r16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6C6E1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30-1: Increased maximum number of PUSCH Type A repetitions</w:t>
      </w:r>
    </w:p>
    <w:p w14:paraId="39C797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maxNumberPUSCH-TypeA-Repetition-r17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FDD1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30-2: PUSCH Type A repetitions based on available slots</w:t>
      </w:r>
    </w:p>
    <w:p w14:paraId="7C4B1B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puschTypeA-RepetitionsAvailSlot-r17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7457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30-3: TB processing over multi-slot PUSCH</w:t>
      </w:r>
    </w:p>
    <w:p w14:paraId="5253D0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tb-ProcessingMultiSlotPUSCH-r17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6629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30-3a: Repetition of TB processing over multi-slot PUSCH</w:t>
      </w:r>
    </w:p>
    <w:p w14:paraId="0E5CE86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tb-ProcessingRepMultiSlotPUSCH-r17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4C3A5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30-4: The maximum duration for DM-RS bundling</w:t>
      </w:r>
    </w:p>
    <w:p w14:paraId="1066F8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maxDurationDMRS-Bundling-r17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5E82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fdd-r17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C236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tdd-r17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{n2, n4, n8, n16}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B88F8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7BB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30-6: Repetition of PUSCH transmission scheduled by RAR UL grant and DCI format 0_0 with CRC scrambled by TC-RNTI</w:t>
      </w:r>
    </w:p>
    <w:p w14:paraId="179624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pusch-RepetitionMsg3-r17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03E7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sharedSpectrumChAccessParamsPerBand-v1710 SharedSpectrumChAccessParamsPerBand-v1710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C289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25-2: Parallel measurements on cells belonging to a different NGSO satellite than a serving satellite without scheduling restrictions</w:t>
      </w:r>
    </w:p>
    <w:p w14:paraId="581FEA8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on normal operations with the serving cell</w:t>
      </w:r>
    </w:p>
    <w:p w14:paraId="5B7415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parallelMeasurementWithoutRestriction-r17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6F89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25-5: Parallel measurements on multiple NGSO satellites within a SMTC</w:t>
      </w:r>
    </w:p>
    <w:p w14:paraId="45045BA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maxNumber-NGSO-SatellitesWithinOneSMTC-r17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n4}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3DB5E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26-10: K1 range extension</w:t>
      </w:r>
    </w:p>
    <w:p w14:paraId="0178C9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k1-RangeExtension-r17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D4E26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35-1: Aperiodic CSI-RS for tracking for fast SCell activation</w:t>
      </w:r>
    </w:p>
    <w:p w14:paraId="2EFF121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aperiodicCSI-RS-FastScellActivation-r17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A64EA7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maxNumberAperiodicCSI-RS-PerCC-r17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n16, n32, n48, n64, n128, n255},</w:t>
      </w:r>
    </w:p>
    <w:p w14:paraId="5C8274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maxNumberAperiodicCSI-RS-AcrossCCs-r17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n128, n256, n512, n1024}</w:t>
      </w:r>
    </w:p>
    <w:p w14:paraId="13C6232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3FB49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35-2: Aperiodic CSI-RS bandwidth for tracking for fast SCell activation for 10MHz UE channel bandwidth</w:t>
      </w:r>
    </w:p>
    <w:p w14:paraId="2E00A0E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aperiodicCSI-RS-AdditionalBandwidth-r17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{addBW-Set1, addBW-Set2}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29D5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28-1a: RRC-configured DL BWP without CD-SSB or NCD-SSB</w:t>
      </w:r>
    </w:p>
    <w:p w14:paraId="04E1F53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bwp-WithoutCD-SSB-OrNCD-SSB-RedCap-r17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9B2A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28-3: Half-duplex FDD operation type A for RedCap UE</w:t>
      </w:r>
    </w:p>
    <w:p w14:paraId="1C9758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halfDuplexFDD-TypeA-RedCap-r17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29455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27-15b: Positioning SRS transmission in RRC_INACTIVE state configured outside initial UL BWP</w:t>
      </w:r>
    </w:p>
    <w:p w14:paraId="4B56D7D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posSRS-RRC-Inactive-OutsideInitialUL-BWP-r17 PosSRS-RRC-Inactive-OutsideInitialUL-BWP-r17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A3A2B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15-3 UE support of CBW for 480kHz SCS</w:t>
      </w:r>
    </w:p>
    <w:p w14:paraId="69A6C6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channelBWs-DL-SCS-480kHz-FR2-2-r17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11BD0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channelBWs-UL-SCS-480kHz-FR2-2-r17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8CAB1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15-4 UE support of CBW for 960kHz SCS</w:t>
      </w:r>
    </w:p>
    <w:p w14:paraId="348BDE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channelBWs-DL-SCS-960kHz-FR2-2-r17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DD21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channelBWs-UL-SCS-960kHz-FR2-2-r17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6CFE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17-1 UL gap for Tx power management</w:t>
      </w:r>
    </w:p>
    <w:p w14:paraId="0A7366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ul-GapFR2-r17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2E32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25-4: One-shot HARQ ACK feedback triggered by DCI format 1_2</w:t>
      </w:r>
    </w:p>
    <w:p w14:paraId="6F5AFC1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oneShotHARQ-feedbackTriggeredByDCI-1-2-r17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854DF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25-5: PHY priority handling for one-shot HARQ ACK feedback</w:t>
      </w:r>
    </w:p>
    <w:p w14:paraId="650C56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oneShotHARQ-feedbackPhy-Priority-r17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2CD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25-6: Enhanced type 3 HARQ-ACK codebook feedback</w:t>
      </w:r>
    </w:p>
    <w:p w14:paraId="5A7652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enhancedType3-HARQ-CodebookFeedback-r17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3E622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enhancedType3-HARQ-Codebooks-r17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n8},</w:t>
      </w:r>
    </w:p>
    <w:p w14:paraId="5C474F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maxNumberPUCCH-Transmissions-r17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n7}</w:t>
      </w:r>
    </w:p>
    <w:p w14:paraId="36C76DF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D294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25-7: Triggered HARQ-ACK codebook re-transmission</w:t>
      </w:r>
    </w:p>
    <w:p w14:paraId="789F1C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triggeredHARQ-CodebookRetx-r17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1DB78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minHARQ-Retx-Offset-r17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{n-7, n-5, n-3, n-1, n1},</w:t>
      </w:r>
    </w:p>
    <w:p w14:paraId="0E178E0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maxHARQ-Retx-Offset-r17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{n4, n6, n8, n10, n12, n14, n16, n18, n20, n22, n24}</w:t>
      </w:r>
    </w:p>
    <w:p w14:paraId="38B0EC1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5E6C7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F734AC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50957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22-2 support of one shot large UL timing adjustment</w:t>
      </w:r>
    </w:p>
    <w:p w14:paraId="727BA3E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ue-OneShotUL-TimingAdj-r17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4AC13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25-2: Repetitions for PUCCH format 0, and 2 over multiple slots with K = 2, 4, 8</w:t>
      </w:r>
    </w:p>
    <w:p w14:paraId="2AE3F43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pucch-Repetition-F0-2-r17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1BA3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25-11a: 4-bits subband CQI for NTN and unlicensed</w:t>
      </w:r>
    </w:p>
    <w:p w14:paraId="6D627C8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cqi-4-BitsSubbandNTN-SharedSpectrumChAccess-r17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4F799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25-16: HARQ-ACK with different priorities multiplexing on a PUCCH/PUSCH</w:t>
      </w:r>
    </w:p>
    <w:p w14:paraId="61F790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mux-HARQ-ACK-DiffPriorities-r17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7752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25-20a: Propagation delay compensation based on legacy TA procedure for NTN and unlicensed</w:t>
      </w:r>
    </w:p>
    <w:p w14:paraId="099C8E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ta-BasedPDC-NTN-SharedSpectrumChAccess-r17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2288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33-2b: DCI-based enabling/disabling ACK/NACK-based feedback for dynamic scheduling for multicast</w:t>
      </w:r>
    </w:p>
    <w:p w14:paraId="05E282D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ack-NACK-FeedbackForMulticastWithDCI-Enabler-r17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C1F6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33-2e: Multiple G-RNTIs for group-common PDSCHs</w:t>
      </w:r>
    </w:p>
    <w:p w14:paraId="7515A8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maxNumberG-RNTI-r17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E578B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33-2f: Dynamic multicast with DCI format 4_2</w:t>
      </w:r>
    </w:p>
    <w:p w14:paraId="3055FFD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dynamicMulticastDCI-Format4-2-r17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44CDB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33-2i: Supported maximal modulation order for multicast PDSCH</w:t>
      </w:r>
    </w:p>
    <w:p w14:paraId="6095EEC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F632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fr1-r17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{qam256, qam1024},</w:t>
      </w:r>
    </w:p>
    <w:p w14:paraId="6A0667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fr2-r17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{qam64, qam256}</w:t>
      </w:r>
    </w:p>
    <w:p w14:paraId="12B647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DA03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33-3-1: Dynamic Slot-level repetition for group-common PDSCH for TN and licensed</w:t>
      </w:r>
    </w:p>
    <w:p w14:paraId="47BC9E5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dynamicSlotRepetitionMulticastTN-NonSharedSpectrumChAccess-r17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148B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33-3-1a: Dynamic Slot-level repetition for group-common PDSCH for NTN and unlicensed</w:t>
      </w:r>
    </w:p>
    <w:p w14:paraId="71437F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dynamicSlotRepetitionMulticastNTN-SharedSpectrumChAccess-r17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87D7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33-4-1: DCI-based enabling/disabling NACK-only based feedback for dynamic scheduling for multicast</w:t>
      </w:r>
    </w:p>
    <w:p w14:paraId="0750833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nack-OnlyFeedbackForMulticastWithDCI-Enabler-r17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C6380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33-5-1b: DCI-based enabling/disabling ACK/NACK-based feedback for dynamic scheduling for multicast</w:t>
      </w:r>
    </w:p>
    <w:p w14:paraId="6D616C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ack-NACK-FeedbackForSPS-MulticastWithDCI-Enabler-r17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9D3D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33-5-1h: Multiple G-CS-RNTIs for SPS group-common PDSCHs</w:t>
      </w:r>
    </w:p>
    <w:p w14:paraId="243C245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maxNumberG-CS-RNTI-r17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4A16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33-10: Support group-common PDSCH RE-level rate matching for multicast</w:t>
      </w:r>
    </w:p>
    <w:p w14:paraId="5F45C6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re-LevelRateMatchingForMulticast-r17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E505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36-1a: Support of 1024QAM for PDSCH with maximum 2 MIMO layers for FR1</w:t>
      </w:r>
    </w:p>
    <w:p w14:paraId="7721AF8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pdsch-1024QAM-2MIMO-FR1-r17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5720E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14-3 PRS measurement without MG</w:t>
      </w:r>
    </w:p>
    <w:p w14:paraId="439763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prs-MeasurementWithoutMG-r17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{cpLength, quarterSymbol, halfSymbol, halfSlot}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DE01F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25-7: The number of target LEO satellites the UE can monitor per carrier</w:t>
      </w:r>
    </w:p>
    <w:p w14:paraId="5CFEA99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maxNumber-LEO-SatellitesPerCarrier-r17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(3..4)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BDC50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27-3-3 DL PRS Processing Capability outside MG - buffering capability</w:t>
      </w:r>
    </w:p>
    <w:p w14:paraId="7B3D557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prs-ProcessingCapabilityOutsideMGinPPW-r17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(1..3))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PRS-ProcessingCapabilityOutsideMGinPPWperType-r17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04BCF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27-15a: Positioning SRS transmission in RRC_INACTIVE state for initial UL BWP with semi-persistent SRS</w:t>
      </w:r>
    </w:p>
    <w:p w14:paraId="7FD1A6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srs-SemiPersistent-PosResourcesRRC-Inactive-r17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FC79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maxNumOfSemiPersistentSRSposResources-r17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78C779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maxNumOfSemiPersistentSRSposResourcesPerSlot-r17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177F03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B9839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R2: UE support of CBW for 120kHz SCS</w:t>
      </w:r>
    </w:p>
    <w:p w14:paraId="2DFAC3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channelBWs-DL-SCS-120kHz-FR2-2-r17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30985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channelBWs-UL-SCS-120kHz-FR2-2-r17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50FD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21896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AA20CC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</w:t>
      </w:r>
    </w:p>
    <w:p w14:paraId="05D174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dmrs-BundlingPUSCH-RepTypeA-r17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6897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</w:t>
      </w:r>
    </w:p>
    <w:p w14:paraId="7A8053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dmrs-BundlingPUSCH-RepTypeB-r17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17591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</w:t>
      </w:r>
    </w:p>
    <w:p w14:paraId="22C0714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6D96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</w:t>
      </w:r>
    </w:p>
    <w:p w14:paraId="268E529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dmrs-BundlingPUCCH-Rep-r17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03BB2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30-4e: Enhanced inter-slot frequency hopping with inter-slot bundling for PUSCH</w:t>
      </w:r>
    </w:p>
    <w:p w14:paraId="532FC5D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interSlotFreqHopInterSlotBundlingPUSCH-r17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C6DB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30-4f: Enhanced inter-slot frequency hopping for PUCCH repetitions with DMRS bundling</w:t>
      </w:r>
    </w:p>
    <w:p w14:paraId="69E9F3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interSlotFreqHopPUCCH-r17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3514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</w:t>
      </w:r>
    </w:p>
    <w:p w14:paraId="425F58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dmrs-BundlingRestart-r17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DC7BB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</w:t>
      </w:r>
    </w:p>
    <w:p w14:paraId="4B82FD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492E1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17A9E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810DCB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33-5-1e: Dynamic Slot-level repetition for SPS group-common PDSCH for multicast</w:t>
      </w:r>
    </w:p>
    <w:p w14:paraId="59EFF6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maxDynamicSlotRepetitionForSPS-Multicast-r17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D44C8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33-5-1g: DCI-based enabling/disabling NACK-only based feedback for SPS group-common PDSCH for multicast</w:t>
      </w:r>
    </w:p>
    <w:p w14:paraId="1C88EE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nack-OnlyFeedbackForSPS-MulticastWithDCI-Enabler-r17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2E95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33-5-1i: Multicast SPS scheduling with DCI format 4_2</w:t>
      </w:r>
    </w:p>
    <w:p w14:paraId="322DE0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sps-MulticastDCI-Format4-2-r17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0C767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33-5-2: Multiple SPS group-common PDSCH configuration on PCell</w:t>
      </w:r>
    </w:p>
    <w:p w14:paraId="6A2A572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sps-MulticastMultiConfig-r17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5E406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33-6-1: DL priority indication for multicast in DCI</w:t>
      </w:r>
    </w:p>
    <w:p w14:paraId="3BDA2D2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priorityIndicatorInDCI-Multicast-r17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01FF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33-6-1a: DL priority configuration for SPS multicast</w:t>
      </w:r>
    </w:p>
    <w:p w14:paraId="33C56A5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priorityIndicatorInDCI-SPS-Multicast-r17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8C79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33-6-2: Two HARQ-ACK codebooks simultaneously constructed for supporting HARQ-ACK codebooks with different priorities</w:t>
      </w:r>
    </w:p>
    <w:p w14:paraId="230F6F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for unicast and multicast at a UE</w:t>
      </w:r>
    </w:p>
    <w:p w14:paraId="2247C23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twoHARQ-ACK-CodebookForUnicastAndMulticast-r17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F327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33-6-3: More than one PUCCH for HARQ-ACK transmission for multicast or for unicast and multicast within a slot</w:t>
      </w:r>
    </w:p>
    <w:p w14:paraId="4C3794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multiPUCCH-HARQ-ACK-ForMulticastUnicast-r17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5A48A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33-9: Supporting unicast PDCCH to release SPS group-common PDSCH</w:t>
      </w:r>
    </w:p>
    <w:p w14:paraId="21A129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releaseSPS-MulticastWithCS-RNTI-r17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00C828E" w14:textId="53A6AD95" w:rsidR="00C12C2E" w:rsidRPr="00C12C2E" w:rsidRDefault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" w:author="NR_NTN_enh-Core" w:date="2023-10-17T15:43:00Z"/>
          <w:rFonts w:ascii="Courier New" w:eastAsia="Times New Roman" w:hAnsi="Courier New"/>
          <w:noProof/>
          <w:sz w:val="16"/>
          <w:lang w:eastAsia="en-GB"/>
          <w:rPrChange w:id="6" w:author="NR_NTN_enh-Core" w:date="2023-10-17T15:43:00Z">
            <w:rPr>
              <w:ins w:id="7" w:author="NR_NTN_enh-Core" w:date="2023-10-17T15:43:00Z"/>
              <w:rFonts w:ascii="Courier New" w:hAnsi="Courier New"/>
              <w:noProof/>
              <w:sz w:val="16"/>
              <w:lang w:eastAsia="en-GB"/>
            </w:rPr>
          </w:rPrChange>
        </w:rPr>
        <w:pPrChange w:id="8" w:author="NR_NTN_enh-Core" w:date="2023-10-17T15:4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/>
            <w:ind w:firstLine="384"/>
          </w:pPr>
        </w:pPrChange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9" w:author="NR_NTN_enh-Core" w:date="2023-10-17T15:43:00Z">
        <w:r w:rsidR="00C12C2E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5AF975E0" w14:textId="77777777" w:rsidR="00C12C2E" w:rsidRDefault="00C12C2E" w:rsidP="00C12C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10" w:author="NR_NTN_enh-Core" w:date="2023-10-17T15:43:00Z"/>
          <w:rFonts w:ascii="Courier New" w:hAnsi="Courier New"/>
          <w:noProof/>
          <w:sz w:val="16"/>
          <w:lang w:eastAsia="en-GB"/>
        </w:rPr>
      </w:pPr>
      <w:ins w:id="11" w:author="NR_NTN_enh-Core" w:date="2023-10-17T15:43:00Z">
        <w:r>
          <w:rPr>
            <w:rFonts w:ascii="Courier New" w:hAnsi="Courier New"/>
            <w:noProof/>
            <w:sz w:val="16"/>
            <w:lang w:eastAsia="en-GB"/>
          </w:rPr>
          <w:t>[[</w:t>
        </w:r>
      </w:ins>
    </w:p>
    <w:p w14:paraId="2F2BE89E" w14:textId="52F500AC" w:rsidR="00C12C2E" w:rsidRDefault="00C12C2E" w:rsidP="00C12C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" w:author="NR_NTN_enh-Core" w:date="2023-10-17T15:43:00Z"/>
          <w:rFonts w:ascii="Courier New" w:hAnsi="Courier New"/>
          <w:noProof/>
          <w:sz w:val="16"/>
          <w:lang w:eastAsia="en-GB"/>
        </w:rPr>
      </w:pPr>
      <w:ins w:id="13" w:author="NR_NTN_enh-Core" w:date="2023-10-17T15:43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14" w:author="Rapp(v1)" w:date="2023-10-24T10:53:00Z">
        <w:r w:rsidR="00B4430B">
          <w:rPr>
            <w:rFonts w:ascii="Courier New" w:hAnsi="Courier New"/>
            <w:noProof/>
            <w:sz w:val="16"/>
            <w:lang w:eastAsia="en-GB"/>
          </w:rPr>
          <w:t>n</w:t>
        </w:r>
        <w:r w:rsidR="00D176C7">
          <w:rPr>
            <w:rFonts w:ascii="Courier New" w:hAnsi="Courier New"/>
            <w:noProof/>
            <w:sz w:val="16"/>
            <w:lang w:eastAsia="en-GB"/>
          </w:rPr>
          <w:t>tn</w:t>
        </w:r>
        <w:r w:rsidR="00B4430B">
          <w:rPr>
            <w:rFonts w:ascii="Courier New" w:hAnsi="Courier New"/>
            <w:noProof/>
            <w:sz w:val="16"/>
            <w:lang w:eastAsia="en-GB"/>
          </w:rPr>
          <w:t>-</w:t>
        </w:r>
      </w:ins>
      <w:commentRangeStart w:id="15"/>
      <w:commentRangeStart w:id="16"/>
      <w:ins w:id="17" w:author="NR_NTN_enh-Core" w:date="2023-10-17T15:43:00Z">
        <w:r>
          <w:rPr>
            <w:rFonts w:ascii="Courier New" w:hAnsi="Courier New"/>
            <w:noProof/>
            <w:sz w:val="16"/>
            <w:lang w:eastAsia="en-GB"/>
          </w:rPr>
          <w:t>rach-LessH</w:t>
        </w:r>
      </w:ins>
      <w:ins w:id="18" w:author="Rapp(v1)" w:date="2023-10-24T10:53:00Z">
        <w:r w:rsidR="00B4430B">
          <w:rPr>
            <w:rFonts w:ascii="Courier New" w:hAnsi="Courier New"/>
            <w:noProof/>
            <w:sz w:val="16"/>
            <w:lang w:eastAsia="en-GB"/>
          </w:rPr>
          <w:t>O</w:t>
        </w:r>
      </w:ins>
      <w:ins w:id="19" w:author="NR_NTN_enh-Core" w:date="2023-10-17T15:43:00Z">
        <w:del w:id="20" w:author="Rapp(v1)" w:date="2023-10-24T10:53:00Z">
          <w:r w:rsidDel="00B4430B">
            <w:rPr>
              <w:rFonts w:ascii="Courier New" w:hAnsi="Courier New"/>
              <w:noProof/>
              <w:sz w:val="16"/>
              <w:lang w:eastAsia="en-GB"/>
            </w:rPr>
            <w:delText>andoverNTN</w:delText>
          </w:r>
        </w:del>
        <w:r>
          <w:rPr>
            <w:rFonts w:ascii="Courier New" w:hAnsi="Courier New"/>
            <w:noProof/>
            <w:sz w:val="16"/>
            <w:lang w:eastAsia="en-GB"/>
          </w:rPr>
          <w:t xml:space="preserve">-r18                                        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>
          <w:rPr>
            <w:rFonts w:ascii="Courier New" w:hAnsi="Courier New"/>
            <w:noProof/>
            <w:sz w:val="16"/>
            <w:lang w:eastAsia="en-GB"/>
          </w:rPr>
          <w:t xml:space="preserve"> {supported}                                     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</w:ins>
      <w:commentRangeEnd w:id="15"/>
      <w:r w:rsidR="001C0E81">
        <w:rPr>
          <w:rStyle w:val="CommentReference"/>
        </w:rPr>
        <w:commentReference w:id="15"/>
      </w:r>
      <w:commentRangeEnd w:id="16"/>
      <w:r w:rsidR="00D176C7">
        <w:rPr>
          <w:rStyle w:val="CommentReference"/>
        </w:rPr>
        <w:commentReference w:id="16"/>
      </w:r>
    </w:p>
    <w:p w14:paraId="3844ED10" w14:textId="3FCDAEFD" w:rsidR="00C12C2E" w:rsidRPr="00B820D0" w:rsidRDefault="00C12C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rFonts w:ascii="Courier New" w:eastAsia="Times New Roman" w:hAnsi="Courier New"/>
          <w:noProof/>
          <w:sz w:val="16"/>
          <w:lang w:eastAsia="en-GB"/>
        </w:rPr>
        <w:pPrChange w:id="21" w:author="NR_NTN_enh-Core" w:date="2023-10-17T15:4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2" w:author="NR_NTN_enh-Core" w:date="2023-10-17T15:43:00Z">
        <w:r>
          <w:rPr>
            <w:rFonts w:ascii="Courier New" w:hAnsi="Courier New"/>
            <w:noProof/>
            <w:sz w:val="16"/>
            <w:lang w:eastAsia="en-GB"/>
          </w:rPr>
          <w:t>]]</w:t>
        </w:r>
      </w:ins>
    </w:p>
    <w:p w14:paraId="15AA92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BCD59E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FE87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BandNR-v16c0 ::=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9678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pusch-RepetitionTypeA-v16c0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8CB0A8" w14:textId="4770592A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6D620F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5EEE7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939EBE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5E1AD4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64500B6" w14:textId="77777777" w:rsidR="00B820D0" w:rsidRP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820D0" w:rsidRPr="00B820D0" w14:paraId="0A10313E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1CBC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RF-Parameters </w:t>
            </w:r>
            <w:r w:rsidRPr="00B820D0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B820D0" w:rsidRPr="00B820D0" w14:paraId="7EEECBD9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BBF1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1D5FCAA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. The UE does not include this field if the UE capability is requested by E-</w:t>
            </w:r>
            <w:proofErr w:type="gram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UTRAN</w:t>
            </w:r>
            <w:proofErr w:type="gram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B820D0" w:rsidRPr="00B820D0" w14:paraId="7B5D3BAD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9D9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252AF09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UE-NR-Capability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UTRAN</w:t>
            </w:r>
            <w:proofErr w:type="gram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-nr-only 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B820D0" w:rsidRPr="00B820D0" w14:paraId="1AE2B94E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6617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76A45F23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B820D0">
              <w:rPr>
                <w:rFonts w:ascii="Arial" w:eastAsia="Times New Roman" w:hAnsi="Arial"/>
                <w:sz w:val="18"/>
                <w:lang w:eastAsia="ja-JP"/>
              </w:rPr>
              <w:t>TS 36.331[10])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B820D0" w:rsidRPr="00B820D0" w14:paraId="618395D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4E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supportedBandCombinationListSL-NonRelayDiscovery</w:t>
            </w:r>
            <w:proofErr w:type="spellEnd"/>
          </w:p>
          <w:p w14:paraId="16BCBBF6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non-relay discovery. The encoding is defined in PC5 </w:t>
            </w:r>
            <w:r w:rsidRPr="00B820D0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B820D0" w:rsidRPr="00B820D0" w14:paraId="424B966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6D1F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supportedBandCombinationListSL-RelayDiscovery</w:t>
            </w:r>
            <w:proofErr w:type="spellEnd"/>
          </w:p>
          <w:p w14:paraId="3A7C0153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relay discovery. The encoding is defined in PC5 </w:t>
            </w:r>
            <w:r w:rsidRPr="00B820D0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B820D0" w:rsidRPr="00B820D0" w14:paraId="6E96B1B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C86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183CC678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proofErr w:type="gram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UTRAN</w:t>
            </w:r>
            <w:proofErr w:type="gram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B820D0" w:rsidRPr="00B820D0" w14:paraId="05F694A9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E985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</w:p>
          <w:p w14:paraId="4A6453F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A list of NR bands supported by the UE. If</w:t>
            </w:r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supportedBandListNR-v16c0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is included, the UE shall include the same number of entries, and listed in the same order, as in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(without suffix).</w:t>
            </w:r>
          </w:p>
        </w:tc>
      </w:tr>
    </w:tbl>
    <w:p w14:paraId="5FB1CE04" w14:textId="77777777" w:rsidR="00B820D0" w:rsidRP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4671FEDF" w14:textId="77777777" w:rsidR="00576180" w:rsidRDefault="00576180" w:rsidP="00323662">
      <w:pPr>
        <w:rPr>
          <w:noProof/>
        </w:rPr>
      </w:pPr>
    </w:p>
    <w:p w14:paraId="00DF8CA8" w14:textId="77777777" w:rsidR="008D4983" w:rsidRDefault="008D4983" w:rsidP="007651F6">
      <w:pPr>
        <w:rPr>
          <w:noProof/>
        </w:rPr>
        <w:sectPr w:rsidR="008D4983" w:rsidSect="008D4983">
          <w:footnotePr>
            <w:numRestart w:val="eachSect"/>
          </w:footnotePr>
          <w:pgSz w:w="16840" w:h="11907" w:orient="landscape" w:code="9"/>
          <w:pgMar w:top="1138" w:right="1411" w:bottom="1138" w:left="1138" w:header="677" w:footer="562" w:gutter="0"/>
          <w:cols w:space="720"/>
        </w:sectPr>
      </w:pPr>
    </w:p>
    <w:p w14:paraId="0EED8818" w14:textId="77777777" w:rsidR="007651F6" w:rsidRDefault="007651F6" w:rsidP="007651F6">
      <w:pPr>
        <w:rPr>
          <w:noProof/>
        </w:rPr>
      </w:pPr>
    </w:p>
    <w:p w14:paraId="498AAC1A" w14:textId="77777777" w:rsidR="007651F6" w:rsidRPr="005A5309" w:rsidRDefault="007651F6" w:rsidP="007651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7F941CD" w14:textId="77777777" w:rsidR="007651F6" w:rsidRDefault="007651F6" w:rsidP="007651F6">
      <w:pPr>
        <w:rPr>
          <w:noProof/>
        </w:rPr>
      </w:pPr>
    </w:p>
    <w:sectPr w:rsidR="007651F6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Ericsson - Ignacio" w:date="2023-10-24T14:49:00Z" w:initials="E">
    <w:p w14:paraId="7F1E5DB3" w14:textId="58FC08CE" w:rsidR="001C0E81" w:rsidRDefault="001C0E81">
      <w:pPr>
        <w:pStyle w:val="CommentText"/>
      </w:pPr>
      <w:r>
        <w:rPr>
          <w:rStyle w:val="CommentReference"/>
        </w:rPr>
        <w:annotationRef/>
      </w:r>
      <w:r>
        <w:t>Suggestion to align capability name with AS1 configuration structure-&gt; ntn-rach-lessHO-r18</w:t>
      </w:r>
    </w:p>
  </w:comment>
  <w:comment w:id="16" w:author="Rapp(v1)" w:date="2023-10-24T10:53:00Z" w:initials="I">
    <w:p w14:paraId="02AE3CE4" w14:textId="77777777" w:rsidR="00D176C7" w:rsidRDefault="00D176C7" w:rsidP="00337C01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[Rapp(v1)]</w:t>
      </w:r>
      <w:r>
        <w:t xml:space="preserve"> Updated as suggested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1E5DB3" w15:done="1"/>
  <w15:commentEx w15:paraId="02AE3CE4" w15:paraIdParent="7F1E5DB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E257F8" w16cex:dateUtc="2023-10-24T12:49:00Z"/>
  <w16cex:commentExtensible w16cex:durableId="5A87F0CE" w16cex:dateUtc="2023-10-24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1E5DB3" w16cid:durableId="28E257F8"/>
  <w16cid:commentId w16cid:paraId="02AE3CE4" w16cid:durableId="5A87F0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AD35" w14:textId="77777777" w:rsidR="0020585B" w:rsidRDefault="0020585B">
      <w:r>
        <w:separator/>
      </w:r>
    </w:p>
  </w:endnote>
  <w:endnote w:type="continuationSeparator" w:id="0">
    <w:p w14:paraId="128DA0FF" w14:textId="77777777" w:rsidR="0020585B" w:rsidRDefault="0020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HGGothicE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7645" w14:textId="77777777" w:rsidR="0020585B" w:rsidRDefault="0020585B">
      <w:r>
        <w:separator/>
      </w:r>
    </w:p>
  </w:footnote>
  <w:footnote w:type="continuationSeparator" w:id="0">
    <w:p w14:paraId="6B67C4F8" w14:textId="77777777" w:rsidR="0020585B" w:rsidRDefault="0020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EA163EA"/>
    <w:multiLevelType w:val="hybridMultilevel"/>
    <w:tmpl w:val="83E2DC68"/>
    <w:lvl w:ilvl="0" w:tplc="C14616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64391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3D6A2B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50505A49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2A07A3B"/>
    <w:multiLevelType w:val="multilevel"/>
    <w:tmpl w:val="52A07A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05762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5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072386548">
    <w:abstractNumId w:val="16"/>
  </w:num>
  <w:num w:numId="2" w16cid:durableId="1807579294">
    <w:abstractNumId w:val="27"/>
  </w:num>
  <w:num w:numId="3" w16cid:durableId="804274577">
    <w:abstractNumId w:val="12"/>
  </w:num>
  <w:num w:numId="4" w16cid:durableId="1467773428">
    <w:abstractNumId w:val="21"/>
  </w:num>
  <w:num w:numId="5" w16cid:durableId="1238904862">
    <w:abstractNumId w:val="33"/>
  </w:num>
  <w:num w:numId="6" w16cid:durableId="1634752507">
    <w:abstractNumId w:val="25"/>
  </w:num>
  <w:num w:numId="7" w16cid:durableId="223563769">
    <w:abstractNumId w:val="28"/>
  </w:num>
  <w:num w:numId="8" w16cid:durableId="1195920387">
    <w:abstractNumId w:val="17"/>
  </w:num>
  <w:num w:numId="9" w16cid:durableId="655457580">
    <w:abstractNumId w:val="0"/>
  </w:num>
  <w:num w:numId="10" w16cid:durableId="1740857345">
    <w:abstractNumId w:val="20"/>
  </w:num>
  <w:num w:numId="11" w16cid:durableId="1109394019">
    <w:abstractNumId w:val="29"/>
  </w:num>
  <w:num w:numId="12" w16cid:durableId="873806920">
    <w:abstractNumId w:val="26"/>
  </w:num>
  <w:num w:numId="13" w16cid:durableId="161256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4124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0248886">
    <w:abstractNumId w:val="7"/>
  </w:num>
  <w:num w:numId="16" w16cid:durableId="1036277365">
    <w:abstractNumId w:val="6"/>
  </w:num>
  <w:num w:numId="17" w16cid:durableId="542643179">
    <w:abstractNumId w:val="5"/>
  </w:num>
  <w:num w:numId="18" w16cid:durableId="1525826344">
    <w:abstractNumId w:val="4"/>
  </w:num>
  <w:num w:numId="19" w16cid:durableId="618342844">
    <w:abstractNumId w:val="3"/>
  </w:num>
  <w:num w:numId="20" w16cid:durableId="1222326310">
    <w:abstractNumId w:val="2"/>
  </w:num>
  <w:num w:numId="21" w16cid:durableId="1068843330">
    <w:abstractNumId w:val="1"/>
  </w:num>
  <w:num w:numId="22" w16cid:durableId="1291352619">
    <w:abstractNumId w:val="30"/>
  </w:num>
  <w:num w:numId="23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0275234">
    <w:abstractNumId w:val="9"/>
  </w:num>
  <w:num w:numId="25" w16cid:durableId="247614525">
    <w:abstractNumId w:val="31"/>
  </w:num>
  <w:num w:numId="26" w16cid:durableId="2018074719">
    <w:abstractNumId w:val="11"/>
  </w:num>
  <w:num w:numId="27" w16cid:durableId="1684553098">
    <w:abstractNumId w:val="35"/>
  </w:num>
  <w:num w:numId="28" w16cid:durableId="498810199">
    <w:abstractNumId w:val="14"/>
  </w:num>
  <w:num w:numId="29" w16cid:durableId="1686515693">
    <w:abstractNumId w:val="8"/>
  </w:num>
  <w:num w:numId="30" w16cid:durableId="1258250766">
    <w:abstractNumId w:val="32"/>
  </w:num>
  <w:num w:numId="31" w16cid:durableId="2096317402">
    <w:abstractNumId w:val="15"/>
  </w:num>
  <w:num w:numId="32" w16cid:durableId="1463574085">
    <w:abstractNumId w:val="22"/>
  </w:num>
  <w:num w:numId="33" w16cid:durableId="1243636406">
    <w:abstractNumId w:val="13"/>
  </w:num>
  <w:num w:numId="34" w16cid:durableId="562102338">
    <w:abstractNumId w:val="10"/>
  </w:num>
  <w:num w:numId="35" w16cid:durableId="192504895">
    <w:abstractNumId w:val="23"/>
  </w:num>
  <w:num w:numId="36" w16cid:durableId="125853576">
    <w:abstractNumId w:val="34"/>
  </w:num>
  <w:num w:numId="37" w16cid:durableId="556430466">
    <w:abstractNumId w:val="18"/>
  </w:num>
  <w:num w:numId="38" w16cid:durableId="1927184076">
    <w:abstractNumId w:val="24"/>
  </w:num>
  <w:num w:numId="39" w16cid:durableId="131499111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NTN_enh-Core">
    <w15:presenceInfo w15:providerId="None" w15:userId="NR_NTN_enh-Core"/>
  </w15:person>
  <w15:person w15:author="Rapp(v1)">
    <w15:presenceInfo w15:providerId="None" w15:userId="Rapp(v1)"/>
  </w15:person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A7"/>
    <w:rsid w:val="00016401"/>
    <w:rsid w:val="00022E4A"/>
    <w:rsid w:val="0003435B"/>
    <w:rsid w:val="00045166"/>
    <w:rsid w:val="00061489"/>
    <w:rsid w:val="00064875"/>
    <w:rsid w:val="00065F25"/>
    <w:rsid w:val="0006799E"/>
    <w:rsid w:val="000911E9"/>
    <w:rsid w:val="00093439"/>
    <w:rsid w:val="000950B4"/>
    <w:rsid w:val="000A5E85"/>
    <w:rsid w:val="000A6394"/>
    <w:rsid w:val="000A7E7F"/>
    <w:rsid w:val="000B67EE"/>
    <w:rsid w:val="000B7FED"/>
    <w:rsid w:val="000C038A"/>
    <w:rsid w:val="000C6598"/>
    <w:rsid w:val="000D0A21"/>
    <w:rsid w:val="000D2921"/>
    <w:rsid w:val="000D44B3"/>
    <w:rsid w:val="000E2C9D"/>
    <w:rsid w:val="001023D3"/>
    <w:rsid w:val="00107800"/>
    <w:rsid w:val="00145D43"/>
    <w:rsid w:val="001576CF"/>
    <w:rsid w:val="001715C3"/>
    <w:rsid w:val="00177386"/>
    <w:rsid w:val="00192C46"/>
    <w:rsid w:val="001A08B3"/>
    <w:rsid w:val="001A2CA0"/>
    <w:rsid w:val="001A7B60"/>
    <w:rsid w:val="001B3EFA"/>
    <w:rsid w:val="001B52F0"/>
    <w:rsid w:val="001B7A65"/>
    <w:rsid w:val="001C0E81"/>
    <w:rsid w:val="001D4795"/>
    <w:rsid w:val="001D5313"/>
    <w:rsid w:val="001E41F3"/>
    <w:rsid w:val="001E70B1"/>
    <w:rsid w:val="00202BE1"/>
    <w:rsid w:val="00203745"/>
    <w:rsid w:val="0020585B"/>
    <w:rsid w:val="00251727"/>
    <w:rsid w:val="0026004D"/>
    <w:rsid w:val="002640DD"/>
    <w:rsid w:val="002649AD"/>
    <w:rsid w:val="002665FB"/>
    <w:rsid w:val="00267603"/>
    <w:rsid w:val="002711C8"/>
    <w:rsid w:val="00275D12"/>
    <w:rsid w:val="00277E2A"/>
    <w:rsid w:val="002802B0"/>
    <w:rsid w:val="00284FEB"/>
    <w:rsid w:val="002860C4"/>
    <w:rsid w:val="002A1C12"/>
    <w:rsid w:val="002B5741"/>
    <w:rsid w:val="002B5D02"/>
    <w:rsid w:val="002C0C67"/>
    <w:rsid w:val="002C47C8"/>
    <w:rsid w:val="002E3851"/>
    <w:rsid w:val="002E472E"/>
    <w:rsid w:val="002F223A"/>
    <w:rsid w:val="00305409"/>
    <w:rsid w:val="00323662"/>
    <w:rsid w:val="00323F3C"/>
    <w:rsid w:val="00327CF0"/>
    <w:rsid w:val="0034577B"/>
    <w:rsid w:val="003609EF"/>
    <w:rsid w:val="0036185B"/>
    <w:rsid w:val="00361AA1"/>
    <w:rsid w:val="0036231A"/>
    <w:rsid w:val="00374DD4"/>
    <w:rsid w:val="003810C0"/>
    <w:rsid w:val="00393FD9"/>
    <w:rsid w:val="003C40D0"/>
    <w:rsid w:val="003E1A36"/>
    <w:rsid w:val="003E2CBA"/>
    <w:rsid w:val="003E58EC"/>
    <w:rsid w:val="00406DE7"/>
    <w:rsid w:val="00406FF7"/>
    <w:rsid w:val="00410371"/>
    <w:rsid w:val="004242F1"/>
    <w:rsid w:val="00467F22"/>
    <w:rsid w:val="00474120"/>
    <w:rsid w:val="004824C0"/>
    <w:rsid w:val="004A1239"/>
    <w:rsid w:val="004A16B9"/>
    <w:rsid w:val="004A5A96"/>
    <w:rsid w:val="004B6406"/>
    <w:rsid w:val="004B75B7"/>
    <w:rsid w:val="004D1733"/>
    <w:rsid w:val="004E1F90"/>
    <w:rsid w:val="004F7D06"/>
    <w:rsid w:val="005008A5"/>
    <w:rsid w:val="00506AFF"/>
    <w:rsid w:val="00512DD7"/>
    <w:rsid w:val="0051580D"/>
    <w:rsid w:val="00521DA6"/>
    <w:rsid w:val="00535D41"/>
    <w:rsid w:val="005423EB"/>
    <w:rsid w:val="00547111"/>
    <w:rsid w:val="00556584"/>
    <w:rsid w:val="005575D0"/>
    <w:rsid w:val="005670E9"/>
    <w:rsid w:val="0057513E"/>
    <w:rsid w:val="00576180"/>
    <w:rsid w:val="00592D74"/>
    <w:rsid w:val="0059747C"/>
    <w:rsid w:val="005B0044"/>
    <w:rsid w:val="005C11FA"/>
    <w:rsid w:val="005C74A9"/>
    <w:rsid w:val="005D4C17"/>
    <w:rsid w:val="005E2C44"/>
    <w:rsid w:val="005E6BCA"/>
    <w:rsid w:val="0060374F"/>
    <w:rsid w:val="00606045"/>
    <w:rsid w:val="00621188"/>
    <w:rsid w:val="006257ED"/>
    <w:rsid w:val="00654EA7"/>
    <w:rsid w:val="006658F6"/>
    <w:rsid w:val="00665C47"/>
    <w:rsid w:val="00695808"/>
    <w:rsid w:val="006B38A4"/>
    <w:rsid w:val="006B46FB"/>
    <w:rsid w:val="006C197F"/>
    <w:rsid w:val="006D6F49"/>
    <w:rsid w:val="006D774D"/>
    <w:rsid w:val="006E21FB"/>
    <w:rsid w:val="006F3858"/>
    <w:rsid w:val="006F4B8C"/>
    <w:rsid w:val="007176FF"/>
    <w:rsid w:val="00720988"/>
    <w:rsid w:val="007253CE"/>
    <w:rsid w:val="0073056C"/>
    <w:rsid w:val="00732986"/>
    <w:rsid w:val="00740A9C"/>
    <w:rsid w:val="00750224"/>
    <w:rsid w:val="007651F6"/>
    <w:rsid w:val="00766AD0"/>
    <w:rsid w:val="0077023E"/>
    <w:rsid w:val="007823B2"/>
    <w:rsid w:val="00791BF4"/>
    <w:rsid w:val="00792342"/>
    <w:rsid w:val="00793A4C"/>
    <w:rsid w:val="007977A8"/>
    <w:rsid w:val="007A5C68"/>
    <w:rsid w:val="007B49FD"/>
    <w:rsid w:val="007B512A"/>
    <w:rsid w:val="007C2097"/>
    <w:rsid w:val="007C7C3E"/>
    <w:rsid w:val="007D43DE"/>
    <w:rsid w:val="007D6A07"/>
    <w:rsid w:val="007F7259"/>
    <w:rsid w:val="008040A8"/>
    <w:rsid w:val="008118DB"/>
    <w:rsid w:val="00813B1F"/>
    <w:rsid w:val="00816581"/>
    <w:rsid w:val="008277D4"/>
    <w:rsid w:val="008279FA"/>
    <w:rsid w:val="00832361"/>
    <w:rsid w:val="00856A35"/>
    <w:rsid w:val="008626E7"/>
    <w:rsid w:val="008639BB"/>
    <w:rsid w:val="00864E17"/>
    <w:rsid w:val="00870EE7"/>
    <w:rsid w:val="008863B9"/>
    <w:rsid w:val="008A45A6"/>
    <w:rsid w:val="008B20F6"/>
    <w:rsid w:val="008C0AA4"/>
    <w:rsid w:val="008C1BC3"/>
    <w:rsid w:val="008C7853"/>
    <w:rsid w:val="008D4531"/>
    <w:rsid w:val="008D4983"/>
    <w:rsid w:val="008D7F06"/>
    <w:rsid w:val="008E5422"/>
    <w:rsid w:val="008F3789"/>
    <w:rsid w:val="008F686C"/>
    <w:rsid w:val="0091338C"/>
    <w:rsid w:val="009148DE"/>
    <w:rsid w:val="00915EFD"/>
    <w:rsid w:val="009209AC"/>
    <w:rsid w:val="00922CB3"/>
    <w:rsid w:val="009348F1"/>
    <w:rsid w:val="00935DAD"/>
    <w:rsid w:val="00941E30"/>
    <w:rsid w:val="00965D79"/>
    <w:rsid w:val="009777D9"/>
    <w:rsid w:val="00984159"/>
    <w:rsid w:val="0099189E"/>
    <w:rsid w:val="00991B88"/>
    <w:rsid w:val="009933D4"/>
    <w:rsid w:val="009A5753"/>
    <w:rsid w:val="009A579D"/>
    <w:rsid w:val="009B545E"/>
    <w:rsid w:val="009C1C1F"/>
    <w:rsid w:val="009D172E"/>
    <w:rsid w:val="009E3297"/>
    <w:rsid w:val="009E76C8"/>
    <w:rsid w:val="009F734F"/>
    <w:rsid w:val="00A075CB"/>
    <w:rsid w:val="00A16B8F"/>
    <w:rsid w:val="00A16C64"/>
    <w:rsid w:val="00A246B6"/>
    <w:rsid w:val="00A31452"/>
    <w:rsid w:val="00A41B23"/>
    <w:rsid w:val="00A47E70"/>
    <w:rsid w:val="00A50CF0"/>
    <w:rsid w:val="00A51FFC"/>
    <w:rsid w:val="00A5543A"/>
    <w:rsid w:val="00A57858"/>
    <w:rsid w:val="00A65086"/>
    <w:rsid w:val="00A7671C"/>
    <w:rsid w:val="00A950DA"/>
    <w:rsid w:val="00AA2CBC"/>
    <w:rsid w:val="00AB61A5"/>
    <w:rsid w:val="00AC5820"/>
    <w:rsid w:val="00AD1CD8"/>
    <w:rsid w:val="00B020D8"/>
    <w:rsid w:val="00B0540F"/>
    <w:rsid w:val="00B12D1F"/>
    <w:rsid w:val="00B24A04"/>
    <w:rsid w:val="00B258BB"/>
    <w:rsid w:val="00B346F1"/>
    <w:rsid w:val="00B4430B"/>
    <w:rsid w:val="00B65D6E"/>
    <w:rsid w:val="00B67B97"/>
    <w:rsid w:val="00B820D0"/>
    <w:rsid w:val="00B96570"/>
    <w:rsid w:val="00B968C8"/>
    <w:rsid w:val="00BA3EC5"/>
    <w:rsid w:val="00BA51D9"/>
    <w:rsid w:val="00BB4B4F"/>
    <w:rsid w:val="00BB5DFC"/>
    <w:rsid w:val="00BB7796"/>
    <w:rsid w:val="00BC6B72"/>
    <w:rsid w:val="00BD279D"/>
    <w:rsid w:val="00BD6BB8"/>
    <w:rsid w:val="00BD7352"/>
    <w:rsid w:val="00BD7E3C"/>
    <w:rsid w:val="00BE4AC7"/>
    <w:rsid w:val="00C12631"/>
    <w:rsid w:val="00C12C2E"/>
    <w:rsid w:val="00C14AF0"/>
    <w:rsid w:val="00C24150"/>
    <w:rsid w:val="00C338E3"/>
    <w:rsid w:val="00C66BA2"/>
    <w:rsid w:val="00C72047"/>
    <w:rsid w:val="00C8435D"/>
    <w:rsid w:val="00C95985"/>
    <w:rsid w:val="00CA0D79"/>
    <w:rsid w:val="00CB0C5D"/>
    <w:rsid w:val="00CB5F59"/>
    <w:rsid w:val="00CC5026"/>
    <w:rsid w:val="00CC68D0"/>
    <w:rsid w:val="00CC6DC8"/>
    <w:rsid w:val="00CD3B9C"/>
    <w:rsid w:val="00CE1A1E"/>
    <w:rsid w:val="00CF07D9"/>
    <w:rsid w:val="00D03F9A"/>
    <w:rsid w:val="00D06D51"/>
    <w:rsid w:val="00D114E0"/>
    <w:rsid w:val="00D176C7"/>
    <w:rsid w:val="00D2277F"/>
    <w:rsid w:val="00D24991"/>
    <w:rsid w:val="00D257D9"/>
    <w:rsid w:val="00D41ED1"/>
    <w:rsid w:val="00D443C4"/>
    <w:rsid w:val="00D50255"/>
    <w:rsid w:val="00D60364"/>
    <w:rsid w:val="00D66520"/>
    <w:rsid w:val="00D6766E"/>
    <w:rsid w:val="00D712DF"/>
    <w:rsid w:val="00D9342A"/>
    <w:rsid w:val="00DA0768"/>
    <w:rsid w:val="00DD00FB"/>
    <w:rsid w:val="00DD166B"/>
    <w:rsid w:val="00DE179D"/>
    <w:rsid w:val="00DE34CF"/>
    <w:rsid w:val="00E008F0"/>
    <w:rsid w:val="00E042FD"/>
    <w:rsid w:val="00E13F3D"/>
    <w:rsid w:val="00E13FE9"/>
    <w:rsid w:val="00E34898"/>
    <w:rsid w:val="00E36D05"/>
    <w:rsid w:val="00E866CB"/>
    <w:rsid w:val="00E91810"/>
    <w:rsid w:val="00EB09B7"/>
    <w:rsid w:val="00EB4559"/>
    <w:rsid w:val="00EB55A3"/>
    <w:rsid w:val="00EB5F19"/>
    <w:rsid w:val="00ED1919"/>
    <w:rsid w:val="00EE3494"/>
    <w:rsid w:val="00EE7D7C"/>
    <w:rsid w:val="00F013F8"/>
    <w:rsid w:val="00F22B70"/>
    <w:rsid w:val="00F25D98"/>
    <w:rsid w:val="00F300FB"/>
    <w:rsid w:val="00F32375"/>
    <w:rsid w:val="00F32F49"/>
    <w:rsid w:val="00F40C54"/>
    <w:rsid w:val="00F45E78"/>
    <w:rsid w:val="00F6514F"/>
    <w:rsid w:val="00F6711F"/>
    <w:rsid w:val="00F71DAA"/>
    <w:rsid w:val="00FB4FAB"/>
    <w:rsid w:val="00FB6386"/>
    <w:rsid w:val="00FD4EF4"/>
    <w:rsid w:val="00FD6D53"/>
    <w:rsid w:val="00FE324D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18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670E9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0164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65D7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65D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5D7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5D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65D7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65D79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65D7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965D7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F22B7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4516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516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45166"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3EFA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766AD0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AB61A5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AB61A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AB61A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AB61A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61A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61A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61A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AB61A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B61A5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AB61A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AB61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B61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B61A5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B61A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AB61A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B61A5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B61A5"/>
    <w:rPr>
      <w:rFonts w:ascii="Times New Roman" w:hAnsi="Times New Roman"/>
      <w:sz w:val="16"/>
      <w:lang w:val="en-GB" w:eastAsia="en-US"/>
    </w:rPr>
  </w:style>
  <w:style w:type="paragraph" w:customStyle="1" w:styleId="B7">
    <w:name w:val="B7"/>
    <w:basedOn w:val="B6"/>
    <w:link w:val="B7Char"/>
    <w:qFormat/>
    <w:rsid w:val="00AB61A5"/>
    <w:pPr>
      <w:ind w:left="2269"/>
    </w:pPr>
    <w:rPr>
      <w:rFonts w:eastAsia="Times New Roman"/>
    </w:rPr>
  </w:style>
  <w:style w:type="character" w:customStyle="1" w:styleId="B7Char">
    <w:name w:val="B7 Char"/>
    <w:link w:val="B7"/>
    <w:qFormat/>
    <w:rsid w:val="00AB61A5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AB61A5"/>
    <w:pPr>
      <w:ind w:left="2552"/>
    </w:pPr>
  </w:style>
  <w:style w:type="paragraph" w:customStyle="1" w:styleId="Revision1">
    <w:name w:val="Revision1"/>
    <w:hidden/>
    <w:uiPriority w:val="99"/>
    <w:semiHidden/>
    <w:qFormat/>
    <w:rsid w:val="00AB61A5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AB61A5"/>
    <w:pPr>
      <w:ind w:left="2836"/>
    </w:pPr>
  </w:style>
  <w:style w:type="paragraph" w:customStyle="1" w:styleId="B10">
    <w:name w:val="B10"/>
    <w:basedOn w:val="B5"/>
    <w:link w:val="B10Char"/>
    <w:qFormat/>
    <w:rsid w:val="00AB61A5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AB61A5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B61A5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B61A5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B61A5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AB61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B61A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AB61A5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B61A5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61A5"/>
    <w:rPr>
      <w:i/>
      <w:iCs/>
    </w:rPr>
  </w:style>
  <w:style w:type="character" w:customStyle="1" w:styleId="normaltextrun">
    <w:name w:val="normaltextrun"/>
    <w:basedOn w:val="DefaultParagraphFont"/>
    <w:rsid w:val="00AB61A5"/>
  </w:style>
  <w:style w:type="character" w:customStyle="1" w:styleId="CharChar3">
    <w:name w:val="Char Char3"/>
    <w:rsid w:val="00AB61A5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B61A5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AB61A5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AB61A5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AB61A5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AB61A5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AB61A5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AB61A5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AB61A5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AB61A5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1"/>
    <w:uiPriority w:val="99"/>
    <w:unhideWhenUsed/>
    <w:rsid w:val="00AB61A5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AB61A5"/>
    <w:rPr>
      <w:rFonts w:ascii="Consolas" w:hAnsi="Consolas"/>
      <w:sz w:val="21"/>
      <w:szCs w:val="21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B820D0"/>
  </w:style>
  <w:style w:type="character" w:customStyle="1" w:styleId="ui-provider">
    <w:name w:val="ui-provider"/>
    <w:basedOn w:val="DefaultParagraphFont"/>
    <w:rsid w:val="00B8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comments" Target="comment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293F19-DEAC-4B32-A14E-0897834CB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CD683-DEBB-470C-85B3-DA7A6E29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8F579B-9222-4477-953A-AA6B4B2A6DD3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262</TotalTime>
  <Pages>14</Pages>
  <Words>6127</Words>
  <Characters>34928</Characters>
  <Application>Microsoft Office Word</Application>
  <DocSecurity>0</DocSecurity>
  <Lines>291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40974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Rapp(v1)</cp:lastModifiedBy>
  <cp:revision>139</cp:revision>
  <cp:lastPrinted>1900-01-01T08:00:00Z</cp:lastPrinted>
  <dcterms:created xsi:type="dcterms:W3CDTF">2023-05-11T22:43:00Z</dcterms:created>
  <dcterms:modified xsi:type="dcterms:W3CDTF">2023-10-24T18:13:00Z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