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ABE384C" w:rsidR="001E41F3" w:rsidRPr="00CD3B9C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D2277F">
        <w:rPr>
          <w:b/>
          <w:noProof/>
          <w:sz w:val="24"/>
        </w:rPr>
        <w:t xml:space="preserve">RAN </w:t>
      </w:r>
      <w:r w:rsidR="00D2277F" w:rsidRPr="00CD3B9C">
        <w:rPr>
          <w:b/>
          <w:noProof/>
          <w:sz w:val="24"/>
        </w:rPr>
        <w:t>WG2</w:t>
      </w:r>
      <w:r w:rsidR="00C66BA2" w:rsidRPr="00CD3B9C">
        <w:rPr>
          <w:b/>
          <w:noProof/>
          <w:sz w:val="24"/>
        </w:rPr>
        <w:t xml:space="preserve"> </w:t>
      </w:r>
      <w:r w:rsidRPr="00F6514F">
        <w:rPr>
          <w:b/>
          <w:noProof/>
          <w:sz w:val="24"/>
        </w:rPr>
        <w:t>Meeting #</w:t>
      </w:r>
      <w:r w:rsidR="00064875" w:rsidRPr="00F6514F">
        <w:rPr>
          <w:b/>
          <w:noProof/>
          <w:sz w:val="24"/>
        </w:rPr>
        <w:t>12</w:t>
      </w:r>
      <w:r w:rsidR="00D257D9" w:rsidRPr="00F6514F">
        <w:rPr>
          <w:b/>
          <w:noProof/>
          <w:sz w:val="24"/>
        </w:rPr>
        <w:t>3</w:t>
      </w:r>
      <w:r w:rsidR="00DD166B" w:rsidRPr="00F6514F">
        <w:rPr>
          <w:b/>
          <w:noProof/>
          <w:sz w:val="24"/>
        </w:rPr>
        <w:t>bis</w:t>
      </w:r>
      <w:r w:rsidRPr="00CD3B9C">
        <w:rPr>
          <w:b/>
          <w:i/>
          <w:noProof/>
          <w:sz w:val="28"/>
        </w:rPr>
        <w:tab/>
      </w:r>
      <w:r w:rsidR="0073056C" w:rsidRPr="00DD166B">
        <w:rPr>
          <w:b/>
          <w:i/>
          <w:noProof/>
          <w:sz w:val="28"/>
          <w:highlight w:val="cyan"/>
        </w:rPr>
        <w:t>R2-230</w:t>
      </w:r>
      <w:r w:rsidR="00DD166B" w:rsidRPr="00DD166B">
        <w:rPr>
          <w:b/>
          <w:i/>
          <w:noProof/>
          <w:sz w:val="28"/>
          <w:highlight w:val="cyan"/>
        </w:rPr>
        <w:t>xxxx</w:t>
      </w:r>
    </w:p>
    <w:p w14:paraId="7CB45193" w14:textId="64F41F6E" w:rsidR="001E41F3" w:rsidRDefault="00DD166B" w:rsidP="005E2C44">
      <w:pPr>
        <w:pStyle w:val="CRCoverPage"/>
        <w:outlineLvl w:val="0"/>
        <w:rPr>
          <w:b/>
          <w:noProof/>
          <w:sz w:val="24"/>
        </w:rPr>
      </w:pPr>
      <w:r w:rsidRPr="00F6514F">
        <w:rPr>
          <w:b/>
          <w:sz w:val="24"/>
        </w:rPr>
        <w:t>Xiamen, China, October 09-</w:t>
      </w:r>
      <w:r w:rsidR="000A7E7F" w:rsidRPr="00F6514F">
        <w:rPr>
          <w:b/>
          <w:sz w:val="24"/>
        </w:rPr>
        <w:t>13</w:t>
      </w:r>
      <w:r w:rsidR="00A51FFC" w:rsidRPr="00F6514F">
        <w:rPr>
          <w:b/>
          <w:sz w:val="24"/>
        </w:rPr>
        <w:t>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D3BB509" w:rsidR="001E41F3" w:rsidRPr="00410371" w:rsidRDefault="00DA076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512DD7">
              <w:rPr>
                <w:b/>
                <w:noProof/>
                <w:sz w:val="28"/>
              </w:rPr>
              <w:t>38.3</w:t>
            </w:r>
            <w:r w:rsidR="000108A7">
              <w:rPr>
                <w:b/>
                <w:noProof/>
                <w:sz w:val="28"/>
              </w:rPr>
              <w:t>31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48D45EBD" w:rsidR="001E41F3" w:rsidRPr="00410371" w:rsidRDefault="00DA0768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5E6BCA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6E60BCF" w:rsidR="001E41F3" w:rsidRPr="00410371" w:rsidRDefault="00DA076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0E2C9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293455" w:rsidR="001E41F3" w:rsidRPr="00864E17" w:rsidRDefault="002711C8">
            <w:pPr>
              <w:pStyle w:val="CRCoverPage"/>
              <w:spacing w:after="0"/>
              <w:jc w:val="center"/>
              <w:rPr>
                <w:noProof/>
                <w:sz w:val="28"/>
                <w:highlight w:val="cyan"/>
              </w:rPr>
            </w:pPr>
            <w:r w:rsidRPr="002711C8">
              <w:rPr>
                <w:b/>
                <w:noProof/>
                <w:sz w:val="28"/>
              </w:rPr>
              <w:t>17.6.0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08A19CB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D0C6886" w:rsidR="00F25D98" w:rsidRDefault="008C7853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0CB418" w:rsidR="001E41F3" w:rsidRDefault="00DD00FB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UE capabilities for </w:t>
            </w:r>
            <w:r w:rsidRPr="00AA765E">
              <w:t xml:space="preserve">Rel-18 </w:t>
            </w:r>
            <w:r w:rsidRPr="00422F34">
              <w:t xml:space="preserve">NR NTN </w:t>
            </w:r>
            <w:r>
              <w:t>Enhancements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ECFEB9A" w:rsidR="001E41F3" w:rsidRDefault="0099189E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01C33BE" w:rsidR="001E41F3" w:rsidRDefault="00D114E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035745" w:rsidR="001E41F3" w:rsidRDefault="009B545E">
            <w:pPr>
              <w:pStyle w:val="CRCoverPage"/>
              <w:spacing w:after="0"/>
              <w:ind w:left="100"/>
              <w:rPr>
                <w:noProof/>
              </w:rPr>
            </w:pPr>
            <w:r w:rsidRPr="00E14169">
              <w:rPr>
                <w:noProof/>
              </w:rPr>
              <w:t>NR_NTN_enh-Core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12EB9D5" w:rsidR="001E41F3" w:rsidRDefault="00654EA7">
            <w:pPr>
              <w:pStyle w:val="CRCoverPage"/>
              <w:spacing w:after="0"/>
              <w:ind w:left="100"/>
              <w:rPr>
                <w:noProof/>
              </w:rPr>
            </w:pPr>
            <w:r w:rsidRPr="002802B0">
              <w:rPr>
                <w:highlight w:val="cyan"/>
              </w:rPr>
              <w:t>202</w:t>
            </w:r>
            <w:r w:rsidR="00C8435D" w:rsidRPr="002802B0">
              <w:rPr>
                <w:highlight w:val="cyan"/>
              </w:rPr>
              <w:t>3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1</w:t>
            </w:r>
            <w:r w:rsidR="00C8435D" w:rsidRPr="002802B0">
              <w:rPr>
                <w:highlight w:val="cyan"/>
              </w:rPr>
              <w:t>0</w:t>
            </w:r>
            <w:r w:rsidRPr="002802B0">
              <w:rPr>
                <w:highlight w:val="cyan"/>
              </w:rPr>
              <w:t>-</w:t>
            </w:r>
            <w:r w:rsidR="00F6514F">
              <w:rPr>
                <w:highlight w:val="cyan"/>
              </w:rPr>
              <w:t>xy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63277A6" w:rsidR="001E41F3" w:rsidRDefault="005E6BC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A7F5540" w:rsidR="001E41F3" w:rsidRDefault="00DA0768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24991">
              <w:rPr>
                <w:noProof/>
              </w:rPr>
              <w:t>Rel</w:t>
            </w:r>
            <w:r w:rsidR="00654EA7">
              <w:rPr>
                <w:noProof/>
              </w:rPr>
              <w:t>-1</w:t>
            </w:r>
            <w:r w:rsidR="00EB4559">
              <w:rPr>
                <w:noProof/>
              </w:rPr>
              <w:t>8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3A115772" w:rsidR="003C40D0" w:rsidRDefault="00813B1F" w:rsidP="003C4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Introduction of UE capabilities for NR NTN Enhancemets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D6304B7" w14:textId="79E4BDB3" w:rsidR="006C197F" w:rsidRDefault="006C197F" w:rsidP="006C197F">
            <w:pPr>
              <w:pStyle w:val="CRCoverPage"/>
              <w:numPr>
                <w:ilvl w:val="0"/>
                <w:numId w:val="39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 UE Capability </w:t>
            </w:r>
            <w:r w:rsidRPr="00B0483B">
              <w:rPr>
                <w:i/>
                <w:iCs/>
                <w:noProof/>
              </w:rPr>
              <w:t>rach-LessHandoverNTN-r18</w:t>
            </w:r>
            <w:r>
              <w:rPr>
                <w:noProof/>
              </w:rPr>
              <w:t xml:space="preserve"> is defined </w:t>
            </w:r>
            <w:r w:rsidR="00B820D0">
              <w:rPr>
                <w:noProof/>
              </w:rPr>
              <w:t xml:space="preserve">as part of </w:t>
            </w:r>
            <w:r w:rsidR="00B820D0" w:rsidRPr="00B820D0">
              <w:rPr>
                <w:rFonts w:eastAsia="Malgun Gothic"/>
                <w:lang w:eastAsia="ja-JP"/>
              </w:rPr>
              <w:t xml:space="preserve">IE </w:t>
            </w:r>
            <w:r w:rsidR="00B820D0" w:rsidRPr="00B820D0">
              <w:rPr>
                <w:rFonts w:eastAsia="Malgun Gothic"/>
                <w:i/>
                <w:lang w:eastAsia="ja-JP"/>
              </w:rPr>
              <w:t>RF-Parameters</w:t>
            </w:r>
            <w:r w:rsidR="00B820D0" w:rsidRPr="00B820D0">
              <w:rPr>
                <w:rFonts w:eastAsia="Malgun Gothic"/>
                <w:lang w:eastAsia="ja-JP"/>
              </w:rPr>
              <w:t xml:space="preserve"> </w:t>
            </w:r>
            <w:r>
              <w:rPr>
                <w:noProof/>
              </w:rPr>
              <w:t>to indicate UE support of RACH-less HO in NTN.</w:t>
            </w:r>
          </w:p>
          <w:p w14:paraId="31C656EC" w14:textId="628E0803" w:rsidR="00F013F8" w:rsidRDefault="00F013F8" w:rsidP="006C197F">
            <w:pPr>
              <w:pStyle w:val="CRCoverPage"/>
              <w:spacing w:after="0"/>
              <w:ind w:left="46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C99F9CA" w:rsidR="001E41F3" w:rsidRDefault="004A5A96">
            <w:pPr>
              <w:pStyle w:val="CRCoverPage"/>
              <w:spacing w:after="0"/>
              <w:ind w:left="100"/>
              <w:rPr>
                <w:noProof/>
              </w:rPr>
            </w:pPr>
            <w:r w:rsidRPr="004A5A96">
              <w:rPr>
                <w:noProof/>
              </w:rPr>
              <w:t xml:space="preserve">Rel-18 </w:t>
            </w:r>
            <w:r w:rsidR="006C197F">
              <w:rPr>
                <w:noProof/>
              </w:rPr>
              <w:t>NR NTN Enhancement</w:t>
            </w:r>
            <w:r w:rsidR="00DE179D">
              <w:rPr>
                <w:noProof/>
              </w:rPr>
              <w:t xml:space="preserve"> feature is not completed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C6F7B0" w:rsidR="001E41F3" w:rsidRDefault="00DA076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377DFC5" w:rsidR="001E41F3" w:rsidRDefault="006D774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7CA359E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B6ACFFF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</w:t>
            </w:r>
            <w:r w:rsidR="000108A7">
              <w:rPr>
                <w:noProof/>
              </w:rPr>
              <w:t xml:space="preserve"> 38.306 </w:t>
            </w:r>
            <w:r w:rsidRPr="00C8435D">
              <w:rPr>
                <w:noProof/>
              </w:rPr>
              <w:t xml:space="preserve">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846424E" w:rsidR="001E41F3" w:rsidRDefault="00E866C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Pr="00C8435D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 w:rsidRPr="00C8435D"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79430D09" w14:textId="77777777" w:rsidR="005670E9" w:rsidRDefault="005670E9" w:rsidP="005670E9">
      <w:pPr>
        <w:rPr>
          <w:noProof/>
        </w:rPr>
      </w:pPr>
    </w:p>
    <w:p w14:paraId="1C580BF5" w14:textId="77777777" w:rsidR="005670E9" w:rsidRPr="005A5309" w:rsidRDefault="005670E9" w:rsidP="005670E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bCs/>
          <w:i/>
          <w:iCs/>
          <w:noProof/>
        </w:rPr>
      </w:pPr>
      <w:r w:rsidRPr="005A5309">
        <w:rPr>
          <w:b/>
          <w:bCs/>
          <w:i/>
          <w:iCs/>
          <w:noProof/>
        </w:rPr>
        <w:t xml:space="preserve">Modified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4A40081" w14:textId="02B43A78" w:rsidR="005670E9" w:rsidRDefault="005670E9">
      <w:pPr>
        <w:rPr>
          <w:noProof/>
        </w:rPr>
      </w:pPr>
    </w:p>
    <w:p w14:paraId="63139247" w14:textId="77777777" w:rsidR="008D4983" w:rsidRDefault="008D4983">
      <w:pPr>
        <w:rPr>
          <w:noProof/>
        </w:rPr>
        <w:sectPr w:rsidR="008D4983" w:rsidSect="000B7FED">
          <w:headerReference w:type="even" r:id="rId16"/>
          <w:headerReference w:type="default" r:id="rId17"/>
          <w:head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89F86B2" w14:textId="77777777" w:rsidR="00D712DF" w:rsidRPr="00F10B4F" w:rsidRDefault="00D712DF" w:rsidP="00D712DF">
      <w:pPr>
        <w:pStyle w:val="Heading3"/>
      </w:pPr>
      <w:bookmarkStart w:id="1" w:name="_Toc60777428"/>
      <w:bookmarkStart w:id="2" w:name="_Toc131065208"/>
      <w:r w:rsidRPr="00F10B4F">
        <w:lastRenderedPageBreak/>
        <w:t>6.3.3</w:t>
      </w:r>
      <w:r w:rsidRPr="00F10B4F">
        <w:tab/>
        <w:t>UE capability information elements</w:t>
      </w:r>
      <w:bookmarkEnd w:id="1"/>
      <w:bookmarkEnd w:id="2"/>
    </w:p>
    <w:p w14:paraId="2A5922F9" w14:textId="1105C48E" w:rsidR="00D712DF" w:rsidRPr="00D712DF" w:rsidRDefault="00D712DF">
      <w:pPr>
        <w:rPr>
          <w:noProof/>
          <w:color w:val="FF0000"/>
        </w:rPr>
      </w:pPr>
      <w:r w:rsidRPr="00F45E78">
        <w:rPr>
          <w:noProof/>
          <w:color w:val="FF0000"/>
          <w:highlight w:val="yellow"/>
        </w:rPr>
        <w:t>*** OMITTED TEXT ***</w:t>
      </w:r>
    </w:p>
    <w:p w14:paraId="084DBA01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" w:name="_Toc60777475"/>
      <w:bookmarkStart w:id="4" w:name="_Toc146781582"/>
      <w:r w:rsidRPr="00B820D0">
        <w:rPr>
          <w:rFonts w:ascii="Arial" w:eastAsia="Malgun Gothic" w:hAnsi="Arial"/>
          <w:sz w:val="24"/>
          <w:lang w:eastAsia="ja-JP"/>
        </w:rPr>
        <w:t>–</w:t>
      </w:r>
      <w:r w:rsidRPr="00B820D0">
        <w:rPr>
          <w:rFonts w:ascii="Arial" w:eastAsia="Malgun Gothic" w:hAnsi="Arial"/>
          <w:sz w:val="24"/>
          <w:lang w:eastAsia="ja-JP"/>
        </w:rPr>
        <w:tab/>
      </w:r>
      <w:r w:rsidRPr="00B820D0">
        <w:rPr>
          <w:rFonts w:ascii="Arial" w:eastAsia="Malgun Gothic" w:hAnsi="Arial"/>
          <w:i/>
          <w:sz w:val="24"/>
          <w:lang w:eastAsia="ja-JP"/>
        </w:rPr>
        <w:t>RF-Parameters</w:t>
      </w:r>
      <w:bookmarkEnd w:id="3"/>
      <w:bookmarkEnd w:id="4"/>
    </w:p>
    <w:p w14:paraId="28E568FE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B820D0">
        <w:rPr>
          <w:rFonts w:eastAsia="Malgun Gothic"/>
          <w:lang w:eastAsia="ja-JP"/>
        </w:rPr>
        <w:t xml:space="preserve">The IE </w:t>
      </w:r>
      <w:r w:rsidRPr="00B820D0">
        <w:rPr>
          <w:rFonts w:eastAsia="Malgun Gothic"/>
          <w:i/>
          <w:lang w:eastAsia="ja-JP"/>
        </w:rPr>
        <w:t>RF-Parameters</w:t>
      </w:r>
      <w:r w:rsidRPr="00B820D0">
        <w:rPr>
          <w:rFonts w:eastAsia="Malgun Gothic"/>
          <w:lang w:eastAsia="ja-JP"/>
        </w:rPr>
        <w:t xml:space="preserve"> is used to convey RF-related capabilities for NR operation.</w:t>
      </w:r>
    </w:p>
    <w:p w14:paraId="03F9ADB2" w14:textId="77777777" w:rsidR="00B820D0" w:rsidRPr="00B820D0" w:rsidRDefault="00B820D0" w:rsidP="00B820D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B820D0">
        <w:rPr>
          <w:rFonts w:ascii="Arial" w:eastAsia="Malgun Gothic" w:hAnsi="Arial"/>
          <w:b/>
          <w:i/>
          <w:lang w:eastAsia="ja-JP"/>
        </w:rPr>
        <w:t>RF-Parameters</w:t>
      </w:r>
      <w:r w:rsidRPr="00B820D0">
        <w:rPr>
          <w:rFonts w:ascii="Arial" w:eastAsia="Malgun Gothic" w:hAnsi="Arial"/>
          <w:b/>
          <w:lang w:eastAsia="ja-JP"/>
        </w:rPr>
        <w:t xml:space="preserve"> information element</w:t>
      </w:r>
    </w:p>
    <w:p w14:paraId="1C893B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ASN1START</w:t>
      </w:r>
    </w:p>
    <w:p w14:paraId="57C967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TAG-RF-PARAMETERS-START</w:t>
      </w:r>
    </w:p>
    <w:p w14:paraId="6484E23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E6C0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 ::=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777BA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BandNR,</w:t>
      </w:r>
    </w:p>
    <w:p w14:paraId="3735B3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245E2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84A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F2264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815C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C44A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725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1A85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D8F42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FF13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3A228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EFCF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89E1E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4F621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81DB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DE182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F548F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05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A111A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2B2C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8C9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F5D7F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E6D24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21CB69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295BA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2B9B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4F90E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BCD35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4045E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9F4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6DB17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E30FA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7F46A6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A200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FE8D3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20216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51B1D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2C5A3C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CDDCE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supportedBandCombinationList-v1680                  BandCombinationList-v1680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457BE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3ABA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9082D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supportedBandCombinationList-v1690                  BandCombinationList-v1690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9C371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supportedBandCombinationList-UplinkTxSwitch-v1690   BandCombinationList-UplinkTxSwitch-v1690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9F7A9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D2145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07868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supportedBandCombinationList-v1700                  BandCombinationList-v1700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5F5F6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supportedBandCombinationList-UplinkTxSwitch-v1700   BandCombinationList-UplinkTxSwitch-v1700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DD1C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4A52D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OCTET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,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Contains PC5 BandCombinationListSidelinkNR-r16</w:t>
      </w:r>
    </w:p>
    <w:p w14:paraId="1FBC09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supportedBandCombinationListSidelinkEUTRA-NR-v1710  BandCombinationListSidelinkEUTRA-NR-v1710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C19B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sidelinkRequested-r17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{true}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6F75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extendedBand-n77-2-r17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EDF1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E5D16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42862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supportedBandCombinationList-v1720                  BandCombinationList-v1720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629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supportedBandCombinationList-UplinkTxSwitch-v1720   BandCombinationList-UplinkTxSwitch-v1720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DB427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35EBF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4E31C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supportedBandCombinationList-v1730                  BandCombinationList-v1730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D2F5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supportedBandCombinationList-UplinkTxSwitch-v1730   BandCombinationList-UplinkTxSwitch-v1730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25C8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supportedBandCombinationListSL-RelayDiscovery-v1730 BandCombinationListSL-Discovery-r17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9BEE1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supportedBandCombinationListSL-NonRelayDiscovery-v1730 BandCombinationListSL-Discovery-r17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809EF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02E3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BFF2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supportedBandCombinationList-v1740                  BandCombinationList-v1740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BFB0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supportedBandCombinationList-UplinkTxSwitch-v1740   BandCombinationList-UplinkTxSwitch-v1740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2EB4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7BD34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0A1CC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supportedBandCombinationList-v1760                  BandCombinationList-v1760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AE4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supportedBandCombinationList-UplinkTxSwitch-v1760   BandCombinationList-UplinkTxSwitch-v1760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A8B2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4715BD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19397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ABF1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0A2BA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RF-Parameters-v15g0 ::=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DE1E29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DBE61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BB89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0370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RF-Parameters-v16a0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31229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supportedBandCombinationList-v16a0                 BandCombinationList-v16a0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C33F1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supportedBandCombinationList-UplinkTxSwitch-v16a0  BandCombinationList-UplinkTxSwitch-v16a0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F589D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59EA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18643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RF-Parameters-v16c0 ::=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CC8620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supportedBandListNR-v16c0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(1..maxBands))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BandNR-v16c0</w:t>
      </w:r>
    </w:p>
    <w:p w14:paraId="2E66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A52B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9859F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BandNR ::=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64FC5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3D6227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99312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A2D21A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713E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64EF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3E35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{upto2, upto4}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88A4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{upto4}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14071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611D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7C310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6B7C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{pc1, pc2, pc3, pc4}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381EE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AB271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AB8669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F43BA0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4450B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7C47C2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7DCE7D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0B742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17869D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380D7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0DD58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68935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E7DC6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FF6AE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B51A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B5416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9B27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(10))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336B3C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49BDC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A584A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8268E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(3))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A3FAA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57706A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AAB94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4693BB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C7BDA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66C20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D1CE4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870382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269DD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880F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73278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63A02B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{n15, n20, n25, n30, n40, n50, n60, n70, n80, n90, n100}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87C7B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605235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E2906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6E3F8C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2CB388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44EEF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4900B4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0CF6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},</w:t>
      </w:r>
    </w:p>
    <w:p w14:paraId="7D59CC0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8F499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BC6FE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A1D36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1DBCC63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0CF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D36FE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47926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5A7D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7C55A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(16))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92855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B72BB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6BA244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2EBF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5B769A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00C2F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1E7ECD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18C405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C8DF9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(1..32))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DB58C1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C00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52FDC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83D046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7DE32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11-7b: Independent cancellation of the overlapping PUSCHs in an intra-band UL CA</w:t>
      </w:r>
    </w:p>
    <w:p w14:paraId="52384EA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552F2A9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14-1: Multiple LTE-CRS rate matching patterns</w:t>
      </w:r>
    </w:p>
    <w:p w14:paraId="0D8305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</w:t>
      </w:r>
    </w:p>
    <w:p w14:paraId="7678F2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(2..6),</w:t>
      </w:r>
    </w:p>
    <w:p w14:paraId="190490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(1..3)</w:t>
      </w:r>
    </w:p>
    <w:p w14:paraId="5F3205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1CFD20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35CC45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78A41B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14-2: PDSCH Type B mapping of length 9 and 10 OFDM symbols</w:t>
      </w:r>
    </w:p>
    <w:p w14:paraId="4AD0F43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4D36ECE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14-3: One slot periodic TRS configuration for FR1</w:t>
      </w:r>
    </w:p>
    <w:p w14:paraId="4F2C2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Yu Mincho" w:hAnsi="Courier New"/>
          <w:noProof/>
          <w:sz w:val="16"/>
          <w:lang w:eastAsia="en-GB"/>
        </w:rPr>
        <w:t xml:space="preserve"> {supported}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C61618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Yu Mincho" w:hAnsi="Courier New"/>
          <w:noProof/>
          <w:sz w:val="16"/>
          <w:lang w:eastAsia="en-GB"/>
        </w:rPr>
        <w:t>,</w:t>
      </w:r>
    </w:p>
    <w:p w14:paraId="6EE7B0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65D9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5D4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CDA549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EEB5C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6449C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3301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CCBAD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2CDAA2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AA3608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8BA98F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398A52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0A8A247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0A62B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1D4E7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4FBFF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    scs-15kHz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0194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B6314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58E0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5870B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38D8A6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8B5D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F9781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247A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24842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19FC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{pc1dot5}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FAB0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0579A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D6F9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1383F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E6ECA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condPSCellChangeTwoTriggerEvents-r16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710AB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43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2B327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11-9: Multiple active configured grant configurations for a BWP of a serving cell</w:t>
      </w:r>
    </w:p>
    <w:p w14:paraId="363B87E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4DA45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n12},</w:t>
      </w:r>
    </w:p>
    <w:p w14:paraId="64A04E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74ED3D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57A7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11-9a: Joint release in a DCI for two or more configured grant Type 2 configurations for a given BWP of a serving cell</w:t>
      </w:r>
    </w:p>
    <w:p w14:paraId="59CC16F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59AF3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12-2: Multiple SPS configurations</w:t>
      </w:r>
    </w:p>
    <w:p w14:paraId="2484FE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1D1751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(1..8),</w:t>
      </w:r>
    </w:p>
    <w:p w14:paraId="22A5FB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(2..32)</w:t>
      </w:r>
    </w:p>
    <w:p w14:paraId="54B1D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DAA65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12-2a: Joint release in a DCI for two or more SPS configurations for a given BWP of a serving cell</w:t>
      </w:r>
    </w:p>
    <w:p w14:paraId="4D2C9B0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343DDD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13-19: Simultaneous positioning SRS and MIMO SRS transmission within a band across multiple CCs</w:t>
      </w:r>
    </w:p>
    <w:p w14:paraId="1DA3595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{n2}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EA6B08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{trs-AddBW-Set1, trs-AddBW-Set2}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CEE9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E7B2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2C016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1C0A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22-5a: Simultaneous transmission of SRS for antenna switching and SRS for CB/NCB /BM for intra-band UL CA</w:t>
      </w:r>
    </w:p>
    <w:p w14:paraId="44C340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22-5c: Simultaneous transmission of SRS for antenna switching and SRS for antenna switching for intra-band UL CA</w:t>
      </w:r>
    </w:p>
    <w:p w14:paraId="1180E3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8A3617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color w:val="808080"/>
          <w:sz w:val="16"/>
          <w:lang w:eastAsia="en-GB"/>
        </w:rPr>
        <w:t>-- R1 10: NR-unlicensed</w:t>
      </w:r>
    </w:p>
    <w:p w14:paraId="4EDFCBA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B820D0">
        <w:rPr>
          <w:rFonts w:ascii="Courier New" w:eastAsia="Yu Mincho" w:hAnsi="Courier New"/>
          <w:noProof/>
          <w:color w:val="993366"/>
          <w:sz w:val="16"/>
          <w:lang w:eastAsia="en-GB"/>
        </w:rPr>
        <w:t>OPTIONAL</w:t>
      </w:r>
    </w:p>
    <w:p w14:paraId="7A94BE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7557A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552C51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5F8C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7-4: Report the shorter transient capability supported by the UE: 2, 4 or 7us</w:t>
      </w:r>
    </w:p>
    <w:p w14:paraId="739804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{us2, us4, us7}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ECD31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6B92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2F1031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31148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0ABB9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C6AF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pusch-RepetitionMultiSlots-v1650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C31A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7E9602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F1B34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01B810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D4B6D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1B69CF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B123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279BF2C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4BC73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C9E9E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{n10, n15, n20, n25, n30, n40, n50, n60, n70, n80, n90, n100}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C22CC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DF9873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8C48FE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7D0C1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36-1: Support of 1024QAM for PDSCH for FR1</w:t>
      </w:r>
    </w:p>
    <w:p w14:paraId="7EA489E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pdsch-1024QAM-FR1-r17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94B6FD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22-1 support of FR2 HST operation</w:t>
      </w:r>
    </w:p>
    <w:p w14:paraId="2E0F180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ue-PowerClass-v1700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{pc5, pc6, pc7}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41974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24: NR extension to 71GHz (FR2-2)</w:t>
      </w:r>
    </w:p>
    <w:p w14:paraId="2F970F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fr2-2-AccessParamsPerBand-r17             FR2-2-AccessParamsPerBand-r17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3D08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rlm-Relaxation-r17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8CC2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bfd-Relaxation-r17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01C37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cg-SDT-r17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AB3750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locationBasedCondHandover-r17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9D897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timeBasedCondHandover-r17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FD16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eventA4BasedCondHandover-r17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0247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6D5CC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sn-InitiatedCondPSCellChangeNRDC-r17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CEC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29-3a: PDCCH skipping</w:t>
      </w:r>
    </w:p>
    <w:p w14:paraId="18606D0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pdcch-SkippingWithoutSSSG-r17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43B1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29-3b: 2 search space sets group switching</w:t>
      </w:r>
    </w:p>
    <w:p w14:paraId="2DEF4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sssg-Switching-1BitInd-r17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09F923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29-3c: 3 search space sets group switching</w:t>
      </w:r>
    </w:p>
    <w:p w14:paraId="14B94F2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sssg-Switching-2BitInd-r17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41E58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29-3d: 2 search space sets group switching with PDCCH skipping</w:t>
      </w:r>
    </w:p>
    <w:p w14:paraId="3B3E6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pdcch-SkippingWithSSSG-r17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3A67F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29-3e: Support Search space set group switching capability 2 for FR1</w:t>
      </w:r>
    </w:p>
    <w:p w14:paraId="0571636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searchSpaceSetGrp-switchCap2-r17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FE9AD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26-1: Uplink Time and Frequency pre-compensation and timing relationship enhancements</w:t>
      </w:r>
    </w:p>
    <w:p w14:paraId="6786133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uplinkPreCompensation-r17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9B6C1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26-4: UE reporting of information related to TA pre-compensation</w:t>
      </w:r>
    </w:p>
    <w:p w14:paraId="6E8F4D2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uplink-TA-Reporting-r17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0C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26-5: Increasing the number of HARQ processes</w:t>
      </w:r>
    </w:p>
    <w:p w14:paraId="6EB5D8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max-HARQ-ProcessNumber-r17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{u16d32, u32d16, u32d32}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14979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26-6: Type-2 HARQ codebook enhancement</w:t>
      </w:r>
    </w:p>
    <w:p w14:paraId="0AC7C4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type2-HARQ-Codebook-r17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CCFEC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26-6a: Type-1 HARQ codebook enhancement</w:t>
      </w:r>
    </w:p>
    <w:p w14:paraId="3FA7F65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type1-HARQ-Codebook-r17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9A281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26-6b: Type-3 HARQ codebook enhancement</w:t>
      </w:r>
    </w:p>
    <w:p w14:paraId="5A54F5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type3-HARQ-Codebook-r17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5195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26-9: UE-specific K_offset</w:t>
      </w:r>
    </w:p>
    <w:p w14:paraId="3CE810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ue-specific-K-Offset-r17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DD1960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24-1f: Multiple PDSCH scheduling by single DCI for 120kHz in FR2-1</w:t>
      </w:r>
    </w:p>
    <w:p w14:paraId="5C743E5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multiPDSCH-SingleDCI-FR2-1-SCS-120kHz-r17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28950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24-1g: Multiple PUSCH scheduling by single DCI for 120kHz in FR2-1</w:t>
      </w:r>
    </w:p>
    <w:p w14:paraId="18EB9CD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multiPUSCH-SingleDCI-FR2-1-SCS-120kHz-r17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ED65F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14-4: Parallel PRS measurements in RRC_INACTIVE state, FR1/FR2 diff</w:t>
      </w:r>
    </w:p>
    <w:p w14:paraId="2B6C5CA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parallelPRS-MeasRRC-Inactive-r17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72AB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27-1-2: Support of UE-TxTEGs for UL TDOA</w:t>
      </w:r>
    </w:p>
    <w:p w14:paraId="3CFE67E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nr-UE-TxTEG-ID-MaxSupport-r17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n6, n8}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E5E8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27-17: PRS processing in RRC_INACTIVE</w:t>
      </w:r>
    </w:p>
    <w:p w14:paraId="3D1D3A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prs-ProcessingRRC-Inactive-r17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47E2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27-3-2: DL PRS measurement outside MG and in a PRS processing window</w:t>
      </w:r>
    </w:p>
    <w:p w14:paraId="51DA7E4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prs-ProcessingWindowType1A-r17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62A9F1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prs-ProcessingWindowType1B-r17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C260B8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prs-ProcessingWindowType2-r17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{option1, option2, option3}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A94E9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27-15: Positioning SRS transmission in RRC_INACTIVE state for initial UL BWP</w:t>
      </w:r>
    </w:p>
    <w:p w14:paraId="0DC2209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srs-AllPosResourcesRRC-Inactive-r17       SRS-AllPosResourcesRRC-Inactive-r17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81D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27-16: OLPC for positioning SRS in RRC_INACTIVE state - gNB</w:t>
      </w:r>
    </w:p>
    <w:p w14:paraId="144105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olpc-SRS-PosRRC-Inactive-r17              OLPC-SRS-Pos-r16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76402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27-19: Spatial relation for positioning SRS in RRC_INACTIVE state - gNB</w:t>
      </w:r>
    </w:p>
    <w:p w14:paraId="5C8813C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spatialRelationsSRS-PosRRC-Inactive-r17   SpatialRelationsSRS-Pos-r16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6C6E1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30-1: Increased maximum number of PUSCH Type A repetitions</w:t>
      </w:r>
    </w:p>
    <w:p w14:paraId="39C797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maxNumberPUSCH-TypeA-Repetition-r17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8FDD11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30-2: PUSCH Type A repetitions based on available slots</w:t>
      </w:r>
    </w:p>
    <w:p w14:paraId="7C4B1B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puschTypeA-RepetitionsAvailSlot-r17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87457A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30-3: TB processing over multi-slot PUSCH</w:t>
      </w:r>
    </w:p>
    <w:p w14:paraId="5253D02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tb-ProcessingMultiSlotPUSCH-r17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6629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30-3a: Repetition of TB processing over multi-slot PUSCH</w:t>
      </w:r>
    </w:p>
    <w:p w14:paraId="0E5CE86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tb-ProcessingRepMultiSlotPUSCH-r17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D4C3A5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30-4: The maximum duration for DM-RS bundling</w:t>
      </w:r>
    </w:p>
    <w:p w14:paraId="1066F8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maxDurationDMRS-Bundling-r17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595E82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n8, n16, n32}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9C236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tdd-r17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{n2, n4, n8, n16}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AB88F8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7BB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30-6: Repetition of PUSCH transmission scheduled by RAR UL grant and DCI format 0_0 with CRC scrambled by TC-RNTI</w:t>
      </w:r>
    </w:p>
    <w:p w14:paraId="1796248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pusch-RepetitionMsg3-r17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03E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sharedSpectrumChAccessParamsPerBand-v1710 SharedSpectrumChAccessParamsPerBand-v1710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EC289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25-2: Parallel measurements on cells belonging to a different NGSO satellite than a serving satellite without scheduling restrictions</w:t>
      </w:r>
    </w:p>
    <w:p w14:paraId="581FEA8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on normal operations with the serving cell</w:t>
      </w:r>
    </w:p>
    <w:p w14:paraId="5B7415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parallelMeasurementWithoutRestriction-r17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F6F89C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25-5: Parallel measurements on multiple NGSO satellites within a SMTC</w:t>
      </w:r>
    </w:p>
    <w:p w14:paraId="45045BA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maxNumber-NGSO-SatellitesWithinOneSMTC-r17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n4}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33DB5E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26-10: K1 range extension</w:t>
      </w:r>
    </w:p>
    <w:p w14:paraId="0178C97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k1-RangeExtension-r17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1D4E26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35-1: Aperiodic CSI-RS for tracking for fast SCell activation</w:t>
      </w:r>
    </w:p>
    <w:p w14:paraId="2EFF121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aperiodicCSI-RS-FastScellActivation-r17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A64EA7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maxNumberAperiodicCSI-RS-PerCC-r17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n48, n64, n128, n255},</w:t>
      </w:r>
    </w:p>
    <w:p w14:paraId="5C8274C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maxNumberAperiodicCSI-RS-AcrossCCs-r17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n16, n32, n64, n128, n256, n512, n1024}</w:t>
      </w:r>
    </w:p>
    <w:p w14:paraId="13C6232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33FB49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35-2: Aperiodic CSI-RS bandwidth for tracking for fast SCell activation for 10MHz UE channel bandwidth</w:t>
      </w:r>
    </w:p>
    <w:p w14:paraId="2E00A0E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aperiodicCSI-RS-AdditionalBandwidth-r17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{addBW-Set1, addBW-Set2}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929D5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28-1a: RRC-configured DL BWP without CD-SSB or NCD-SSB</w:t>
      </w:r>
    </w:p>
    <w:p w14:paraId="04E1F53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bwp-WithoutCD-SSB-OrNCD-SSB-RedCap-r17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B89B2A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28-3: Half-duplex FDD operation type A for RedCap UE</w:t>
      </w:r>
    </w:p>
    <w:p w14:paraId="1C97587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halfDuplexFDD-TypeA-RedCap-r17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29455C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27-15b: Positioning SRS transmission in RRC_INACTIVE state configured outside initial UL BWP</w:t>
      </w:r>
    </w:p>
    <w:p w14:paraId="4B56D7D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posSRS-RRC-Inactive-OutsideInitialUL-BWP-r17 PosSRS-RRC-Inactive-OutsideInitialUL-BWP-r17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A3A2B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15-3 UE support of CBW for 480kHz SCS</w:t>
      </w:r>
    </w:p>
    <w:p w14:paraId="69A6C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E11BD0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channelBWs-UL-SCS-480kHz-FR2-2-r17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98CAB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15-4 UE support of CBW for 960kHz SCS</w:t>
      </w:r>
    </w:p>
    <w:p w14:paraId="348BDE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4DD21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channelBWs-UL-SCS-960kHz-FR2-2-r17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6CFE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17-1 UL gap for Tx power management</w:t>
      </w:r>
    </w:p>
    <w:p w14:paraId="0A73667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ul-GapFR2-r17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2E32A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25-4: One-shot HARQ ACK feedback triggered by DCI format 1_2</w:t>
      </w:r>
    </w:p>
    <w:p w14:paraId="6F5AFC1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oneShotHARQ-feedbackTriggeredByDCI-1-2-r17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0854DF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25-5: PHY priority handling for one-shot HARQ ACK feedback</w:t>
      </w:r>
    </w:p>
    <w:p w14:paraId="650C56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oneShotHARQ-feedbackPhy-Priority-r17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62CD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25-6: Enhanced type 3 HARQ-ACK codebook feedback</w:t>
      </w:r>
    </w:p>
    <w:p w14:paraId="5A76524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enhancedType3-HARQ-CodebookFeedback-r17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83E622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enhancedType3-HARQ-Codebooks-r17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n8},</w:t>
      </w:r>
    </w:p>
    <w:p w14:paraId="5C474F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maxNumberPUCCH-Transmissions-r17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n7}</w:t>
      </w:r>
    </w:p>
    <w:p w14:paraId="36C76DF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BD294B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25-7: Triggered HARQ-ACK codebook re-transmission</w:t>
      </w:r>
    </w:p>
    <w:p w14:paraId="789F1CB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triggeredHARQ-CodebookRetx-r17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B1DB78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minHARQ-Retx-Offset-r17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{n-7, n-5, n-3, n-1, n1},</w:t>
      </w:r>
    </w:p>
    <w:p w14:paraId="0E178E0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maxHARQ-Retx-Offset-r17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{n4, n6, n8, n10, n12, n14, n16, n18, n20, n22, n24}</w:t>
      </w:r>
    </w:p>
    <w:p w14:paraId="38B0EC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65E6C7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F734AC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50957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22-2 support of one shot large UL timing adjustment</w:t>
      </w:r>
    </w:p>
    <w:p w14:paraId="727BA3E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ue-OneShotUL-TimingAdj-r17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C4AC13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25-2: Repetitions for PUCCH format 0, and 2 over multiple slots with K = 2, 4, 8</w:t>
      </w:r>
    </w:p>
    <w:p w14:paraId="2AE3F43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pucch-Repetition-F0-2-r17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61BA3A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25-11a: 4-bits subband CQI for NTN and unlicensed</w:t>
      </w:r>
    </w:p>
    <w:p w14:paraId="6D627C8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cqi-4-BitsSubbandNTN-SharedSpectrumChAccess-r17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64F799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25-16: HARQ-ACK with different priorities multiplexing on a PUCCH/PUSCH</w:t>
      </w:r>
    </w:p>
    <w:p w14:paraId="61F790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mux-HARQ-ACK-DiffPriorities-r17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177524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25-20a: Propagation delay compensation based on legacy TA procedure for NTN and unlicensed</w:t>
      </w:r>
    </w:p>
    <w:p w14:paraId="099C8E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ta-BasedPDC-NTN-SharedSpectrumChAccess-r17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62288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33-2b: DCI-based enabling/disabling ACK/NACK-based feedback for dynamic scheduling for multicast</w:t>
      </w:r>
    </w:p>
    <w:p w14:paraId="05E282D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ack-NACK-FeedbackForMulticastWithDCI-Enabler-r17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DC1F66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33-2e: Multiple G-RNTIs for group-common PDSCHs</w:t>
      </w:r>
    </w:p>
    <w:p w14:paraId="7515A8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maxNumberG-RNTI-r17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AE578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33-2f: Dynamic multicast with DCI format 4_2</w:t>
      </w:r>
    </w:p>
    <w:p w14:paraId="3055FFD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dynamicMulticastDCI-Format4-2-r17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E44CDB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33-2i: Supported maximal modulation order for multicast PDSCH</w:t>
      </w:r>
    </w:p>
    <w:p w14:paraId="6095EEC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maxModulationOrderForMulticast-r17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CHOICE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72F632C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fr1-r17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{qam256, qam1024},</w:t>
      </w:r>
    </w:p>
    <w:p w14:paraId="6A06675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fr2-r17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{qam64, qam256}</w:t>
      </w:r>
    </w:p>
    <w:p w14:paraId="12B64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DA034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33-3-1: Dynamic Slot-level repetition for group-common PDSCH for TN and licensed</w:t>
      </w:r>
    </w:p>
    <w:p w14:paraId="47BC9E5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dynamicSlotRepetitionMulticastTN-NonSharedSpectrumChAccess-r17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A148BC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33-3-1a: Dynamic Slot-level repetition for group-common PDSCH for NTN and unlicensed</w:t>
      </w:r>
    </w:p>
    <w:p w14:paraId="71437FB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dynamicSlotRepetitionMulticastNTN-SharedSpectrumChAccess-r17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587D70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33-4-1: DCI-based enabling/disabling NACK-only based feedback for dynamic scheduling for multicast</w:t>
      </w:r>
    </w:p>
    <w:p w14:paraId="0750833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nack-OnlyFeedbackForMulticastWithDCI-Enabler-r17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6C6380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33-5-1b: DCI-based enabling/disabling ACK/NACK-based feedback for dynamic scheduling for multicast</w:t>
      </w:r>
    </w:p>
    <w:p w14:paraId="6D616C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ack-NACK-FeedbackForSPS-MulticastWithDCI-Enabler-r17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D9D3D0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33-5-1h: Multiple G-CS-RNTIs for SPS group-common PDSCHs</w:t>
      </w:r>
    </w:p>
    <w:p w14:paraId="243C245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maxNumberG-CS-RNTI-r17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(2..8)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24A164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33-10: Support group-common PDSCH RE-level rate matching for multicast</w:t>
      </w:r>
    </w:p>
    <w:p w14:paraId="5F45C6B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re-LevelRateMatchingForMulticast-r17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12E505F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36-1a: Support of 1024QAM for PDSCH with maximum 2 MIMO layers for FR1</w:t>
      </w:r>
    </w:p>
    <w:p w14:paraId="7721AF8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pdsch-1024QAM-2MIMO-FR1-r17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25720E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14-3 PRS measurement without MG</w:t>
      </w:r>
    </w:p>
    <w:p w14:paraId="439763D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prs-MeasurementWithoutMG-r17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{cpLength, quarterSymbol, halfSymbol, halfSlot}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1DE01F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R4 25-7: The number of target LEO satellites the UE can monitor per carrier</w:t>
      </w:r>
    </w:p>
    <w:p w14:paraId="5CFEA99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maxNumber-LEO-SatellitesPerCarrier-r17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(3..4)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0BDC50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27-3-3 DL PRS Processing Capability outside MG - buffering capability</w:t>
      </w:r>
    </w:p>
    <w:p w14:paraId="7B3D557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prs-ProcessingCapabilityOutsideMGinPPW-r17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(1..3))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 xml:space="preserve"> OF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PRS-ProcessingCapabilityOutsideMGinPPWperType-r17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B04BCF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27-15a: Positioning SRS transmission in RRC_INACTIVE state for initial UL BWP with semi-persistent SRS</w:t>
      </w:r>
    </w:p>
    <w:p w14:paraId="7FD1A6E4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srs-SemiPersistent-PosResourcesRRC-Inactive-r17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28FC79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maxNumOfSemiPersistentSRSposResources-r17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n4, n8, n16, n32, n64},</w:t>
      </w:r>
    </w:p>
    <w:p w14:paraId="78C7792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    maxNumOfSemiPersistentSRSposResourcesPerSlot-r17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{n1, n2, n3, n4, n5, n6, n8, n10, n12, n14}</w:t>
      </w:r>
    </w:p>
    <w:p w14:paraId="177F039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EB983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R2: UE support of CBW for 120kHz SCS</w:t>
      </w:r>
    </w:p>
    <w:p w14:paraId="2DFAC3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channelBWs-DL-SCS-120kHz-FR2-2-r17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830985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channelBWs-UL-SCS-120kHz-FR2-2-r17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BIT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STRING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SIZE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(8))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4B50FDB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D21896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AA20CC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30-4a: DM-RS bundling for PUSCH repetition type A</w:t>
      </w:r>
    </w:p>
    <w:p w14:paraId="05D1745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dmrs-BundlingPUSCH-RepTypeA-r17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68974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30-4b: DM-RS bundling for PUSCH repetition type B</w:t>
      </w:r>
    </w:p>
    <w:p w14:paraId="7A8053A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dmrs-BundlingPUSCH-RepTypeB-r17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817591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30-4c: DM-RS bundling for TB processing over multi-slot PUSCH</w:t>
      </w:r>
    </w:p>
    <w:p w14:paraId="22C0714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dmrs-BundlingPUSCH-multiSlot-r17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BC6D96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30-4d: DMRS bundling for PUCCH repetitions</w:t>
      </w:r>
    </w:p>
    <w:p w14:paraId="268E529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dmrs-BundlingPUCCH-Rep-r17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D03BB2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30-4e: Enhanced inter-slot frequency hopping with inter-slot bundling for PUSCH</w:t>
      </w:r>
    </w:p>
    <w:p w14:paraId="532FC5D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interSlotFreqHopInterSlotBundlingPUSCH-r17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AC6DB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30-4f: Enhanced inter-slot frequency hopping for PUCCH repetitions with DMRS bundling</w:t>
      </w:r>
    </w:p>
    <w:p w14:paraId="69E9F3A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interSlotFreqHopPUCCH-r17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F35147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30-4g: Restart DM-RS bundling</w:t>
      </w:r>
    </w:p>
    <w:p w14:paraId="425F58B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dmrs-BundlingRestart-r17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5EDC7BB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30-4h: DM-RS bundling for non-back-to-back transmission</w:t>
      </w:r>
    </w:p>
    <w:p w14:paraId="4B82FDA3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dmrs-BundlingNonBackToBackTX-r17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7B492E1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417A9E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810DCB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33-5-1e: Dynamic Slot-level repetition for SPS group-common PDSCH for multicast</w:t>
      </w:r>
    </w:p>
    <w:p w14:paraId="59EFF69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maxDynamicSlotRepetitionForSPS-Multicast-r17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{n8, n16}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5D44C8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33-5-1g: DCI-based enabling/disabling NACK-only based feedback for SPS group-common PDSCH for multicast</w:t>
      </w:r>
    </w:p>
    <w:p w14:paraId="1C88EE6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nack-OnlyFeedbackForSPS-MulticastWithDCI-Enabler-r17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4C2E959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33-5-1i: Multicast SPS scheduling with DCI format 4_2</w:t>
      </w:r>
    </w:p>
    <w:p w14:paraId="322DE08E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sps-MulticastDCI-Format4-2-r17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250C767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33-5-2: Multiple SPS group-common PDSCH configuration on PCell</w:t>
      </w:r>
    </w:p>
    <w:p w14:paraId="6A2A5726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sps-MulticastMultiConfig-r17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INTEGER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(1..8)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755E406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33-6-1: DL priority indication for multicast in DCI</w:t>
      </w:r>
    </w:p>
    <w:p w14:paraId="3BDA2D20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priorityIndicatorInDCI-Multicast-r17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C01FFF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33-6-1a: DL priority configuration for SPS multicast</w:t>
      </w:r>
    </w:p>
    <w:p w14:paraId="33C56A5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priorityIndicatorInDCI-SPS-Multicast-r17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78C791F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33-6-2: Two HARQ-ACK codebooks simultaneously constructed for supporting HARQ-ACK codebooks with different priorities</w:t>
      </w:r>
    </w:p>
    <w:p w14:paraId="230F6FF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for unicast and multicast at a UE</w:t>
      </w:r>
    </w:p>
    <w:p w14:paraId="2247C23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twoHARQ-ACK-CodebookForUnicastAndMulticast-r17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35F3274D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33-6-3: More than one PUCCH for HARQ-ACK transmission for multicast or for unicast and multicast within a slot</w:t>
      </w:r>
    </w:p>
    <w:p w14:paraId="4C3794F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multiPUCCH-HARQ-ACK-ForMulticastUnicast-r17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0B5A48A2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R1 33-9: Supporting unicast PDCCH to release SPS group-common PDSCH</w:t>
      </w:r>
    </w:p>
    <w:p w14:paraId="21A129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releaseSPS-MulticastWithCS-RNTI-r17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</w:p>
    <w:p w14:paraId="600C828E" w14:textId="53A6AD95" w:rsidR="00C12C2E" w:rsidRPr="00C12C2E" w:rsidRDefault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" w:author="NR_NTN_enh-Core" w:date="2023-10-17T15:43:00Z"/>
          <w:rFonts w:ascii="Courier New" w:eastAsia="Times New Roman" w:hAnsi="Courier New"/>
          <w:noProof/>
          <w:sz w:val="16"/>
          <w:lang w:eastAsia="en-GB"/>
          <w:rPrChange w:id="6" w:author="NR_NTN_enh-Core" w:date="2023-10-17T15:43:00Z">
            <w:rPr>
              <w:ins w:id="7" w:author="NR_NTN_enh-Core" w:date="2023-10-17T15:43:00Z"/>
              <w:rFonts w:ascii="Courier New" w:hAnsi="Courier New"/>
              <w:noProof/>
              <w:sz w:val="16"/>
              <w:lang w:eastAsia="en-GB"/>
            </w:rPr>
          </w:rPrChange>
        </w:rPr>
        <w:pPrChange w:id="8" w:author="NR_NTN_enh-Core" w:date="2023-10-17T15:4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spacing w:after="0"/>
            <w:ind w:firstLine="384"/>
          </w:pPr>
        </w:pPrChange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9" w:author="NR_NTN_enh-Core" w:date="2023-10-17T15:43:00Z">
        <w:r w:rsidR="00C12C2E">
          <w:rPr>
            <w:rFonts w:ascii="Courier New" w:hAnsi="Courier New"/>
            <w:noProof/>
            <w:sz w:val="16"/>
            <w:lang w:eastAsia="en-GB"/>
          </w:rPr>
          <w:t>,</w:t>
        </w:r>
      </w:ins>
    </w:p>
    <w:p w14:paraId="5AF975E0" w14:textId="77777777" w:rsidR="00C12C2E" w:rsidRDefault="00C12C2E" w:rsidP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ins w:id="10" w:author="NR_NTN_enh-Core" w:date="2023-10-17T15:43:00Z"/>
          <w:rFonts w:ascii="Courier New" w:hAnsi="Courier New"/>
          <w:noProof/>
          <w:sz w:val="16"/>
          <w:lang w:eastAsia="en-GB"/>
        </w:rPr>
      </w:pPr>
      <w:ins w:id="11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>[[</w:t>
        </w:r>
      </w:ins>
    </w:p>
    <w:p w14:paraId="2F2BE89E" w14:textId="77777777" w:rsidR="00C12C2E" w:rsidRDefault="00C12C2E" w:rsidP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12" w:author="NR_NTN_enh-Core" w:date="2023-10-17T15:43:00Z"/>
          <w:rFonts w:ascii="Courier New" w:hAnsi="Courier New"/>
          <w:noProof/>
          <w:sz w:val="16"/>
          <w:lang w:eastAsia="en-GB"/>
        </w:rPr>
      </w:pPr>
      <w:ins w:id="13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 xml:space="preserve">    rach-LessHandoverNTN-r18   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ENUMERATED</w:t>
        </w:r>
        <w:r>
          <w:rPr>
            <w:rFonts w:ascii="Courier New" w:hAnsi="Courier New"/>
            <w:noProof/>
            <w:sz w:val="16"/>
            <w:lang w:eastAsia="en-GB"/>
          </w:rPr>
          <w:t xml:space="preserve"> {supported}                                     </w:t>
        </w:r>
        <w:r>
          <w:rPr>
            <w:rFonts w:ascii="Courier New" w:hAnsi="Courier New"/>
            <w:noProof/>
            <w:color w:val="993366"/>
            <w:sz w:val="16"/>
            <w:lang w:eastAsia="en-GB"/>
          </w:rPr>
          <w:t>OPTIONAL</w:t>
        </w:r>
      </w:ins>
    </w:p>
    <w:p w14:paraId="3844ED10" w14:textId="3FCDAEFD" w:rsidR="00C12C2E" w:rsidRPr="00B820D0" w:rsidRDefault="00C12C2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ind w:firstLine="384"/>
        <w:rPr>
          <w:rFonts w:ascii="Courier New" w:eastAsia="Times New Roman" w:hAnsi="Courier New"/>
          <w:noProof/>
          <w:sz w:val="16"/>
          <w:lang w:eastAsia="en-GB"/>
        </w:rPr>
        <w:pPrChange w:id="14" w:author="NR_NTN_enh-Core" w:date="2023-10-17T15:43:00Z">
          <w:pPr>
            <w:shd w:val="clear" w:color="auto" w:fill="E6E6E6"/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  <w:ins w:id="15" w:author="NR_NTN_enh-Core" w:date="2023-10-17T15:43:00Z">
        <w:r>
          <w:rPr>
            <w:rFonts w:ascii="Courier New" w:hAnsi="Courier New"/>
            <w:noProof/>
            <w:sz w:val="16"/>
            <w:lang w:eastAsia="en-GB"/>
          </w:rPr>
          <w:t>]]</w:t>
        </w:r>
      </w:ins>
    </w:p>
    <w:p w14:paraId="15AA92C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BCD59E5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FE873A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BandNR-v16c0 ::=           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SEQUENCE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</w:t>
      </w:r>
    </w:p>
    <w:p w14:paraId="0296782B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pusch-RepetitionTypeA-v16c0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ENUMERATED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{supported}                                     </w:t>
      </w:r>
      <w:r w:rsidRPr="00B820D0">
        <w:rPr>
          <w:rFonts w:ascii="Courier New" w:eastAsia="Times New Roman" w:hAnsi="Courier New"/>
          <w:noProof/>
          <w:color w:val="993366"/>
          <w:sz w:val="16"/>
          <w:lang w:eastAsia="en-GB"/>
        </w:rPr>
        <w:t>OPTIONAL</w:t>
      </w:r>
      <w:r w:rsidRPr="00B820D0">
        <w:rPr>
          <w:rFonts w:ascii="Courier New" w:eastAsia="Times New Roman" w:hAnsi="Courier New"/>
          <w:noProof/>
          <w:sz w:val="16"/>
          <w:lang w:eastAsia="en-GB"/>
        </w:rPr>
        <w:t>,</w:t>
      </w:r>
    </w:p>
    <w:p w14:paraId="618CB0A8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6D620F39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5EEE7A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939EBE1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TAG-RF-PARAMETERS-STOP</w:t>
      </w:r>
    </w:p>
    <w:p w14:paraId="5E1AD407" w14:textId="77777777" w:rsidR="00B820D0" w:rsidRPr="00B820D0" w:rsidRDefault="00B820D0" w:rsidP="00B820D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color w:val="808080"/>
          <w:sz w:val="16"/>
          <w:lang w:eastAsia="en-GB"/>
        </w:rPr>
      </w:pPr>
      <w:r w:rsidRPr="00B820D0">
        <w:rPr>
          <w:rFonts w:ascii="Courier New" w:eastAsia="Times New Roman" w:hAnsi="Courier New"/>
          <w:noProof/>
          <w:color w:val="808080"/>
          <w:sz w:val="16"/>
          <w:lang w:eastAsia="en-GB"/>
        </w:rPr>
        <w:t>-- ASN1STOP</w:t>
      </w:r>
    </w:p>
    <w:p w14:paraId="464500B6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B820D0" w:rsidRPr="00B820D0" w14:paraId="0A10313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CBC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B820D0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B820D0" w:rsidRPr="00B820D0" w14:paraId="7EEECBD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BBF1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1D5FCAA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7B5D3BAD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39D9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252AF09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-nr-only 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B820D0" w:rsidRPr="00B820D0" w14:paraId="1AE2B94E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6617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76A45F2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B820D0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B820D0" w:rsidRPr="00B820D0" w14:paraId="618395D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4E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supportedBandCombinationListSL-NonRelayDiscovery</w:t>
            </w:r>
            <w:proofErr w:type="spellEnd"/>
          </w:p>
          <w:p w14:paraId="16BCBBF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non-relay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424B966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6D1F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supportedBandCombinationListSL-RelayDiscovery</w:t>
            </w:r>
            <w:proofErr w:type="spellEnd"/>
          </w:p>
          <w:p w14:paraId="3A7C0153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B820D0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relay discovery. The encoding is defined in PC5 </w:t>
            </w:r>
            <w:r w:rsidRPr="00B820D0">
              <w:rPr>
                <w:rFonts w:ascii="Arial" w:eastAsia="Times New Roman" w:hAnsi="Arial"/>
                <w:i/>
                <w:iCs/>
                <w:sz w:val="18"/>
                <w:szCs w:val="22"/>
                <w:lang w:eastAsia="sv-SE"/>
              </w:rPr>
              <w:t>BandCombinationListSidelinkNR-r16.</w:t>
            </w:r>
          </w:p>
        </w:tc>
      </w:tr>
      <w:tr w:rsidR="00B820D0" w:rsidRPr="00B820D0" w14:paraId="6E96B1BF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EC86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183CC678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Tx switching for NR UL CA and SUL.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-nr-only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B820D0" w:rsidRPr="00B820D0" w14:paraId="05F694A9" w14:textId="77777777" w:rsidTr="00EC133B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985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B820D0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</w:p>
          <w:p w14:paraId="4A6453FB" w14:textId="77777777" w:rsidR="00B820D0" w:rsidRPr="00B820D0" w:rsidRDefault="00B820D0" w:rsidP="00B820D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A list of NR bands supported by the UE. If</w:t>
            </w:r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 xml:space="preserve"> supportedBandListNR-v16c0</w:t>
            </w:r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is included, the UE shall include the same number of entries, and listed in the same order, as in </w:t>
            </w:r>
            <w:proofErr w:type="spellStart"/>
            <w:r w:rsidRPr="00B820D0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supportedBandListNR</w:t>
            </w:r>
            <w:proofErr w:type="spellEnd"/>
            <w:r w:rsidRPr="00B820D0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(without suffix).</w:t>
            </w:r>
          </w:p>
        </w:tc>
      </w:tr>
    </w:tbl>
    <w:p w14:paraId="5FB1CE04" w14:textId="77777777" w:rsidR="00B820D0" w:rsidRPr="00B820D0" w:rsidRDefault="00B820D0" w:rsidP="00B820D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4671FEDF" w14:textId="77777777" w:rsidR="00576180" w:rsidRDefault="00576180" w:rsidP="00323662">
      <w:pPr>
        <w:rPr>
          <w:noProof/>
        </w:rPr>
      </w:pPr>
    </w:p>
    <w:p w14:paraId="00DF8CA8" w14:textId="77777777" w:rsidR="008D4983" w:rsidRDefault="008D4983" w:rsidP="007651F6">
      <w:pPr>
        <w:rPr>
          <w:noProof/>
        </w:rPr>
        <w:sectPr w:rsidR="008D4983" w:rsidSect="008D4983">
          <w:footnotePr>
            <w:numRestart w:val="eachSect"/>
          </w:footnotePr>
          <w:pgSz w:w="16840" w:h="11907" w:orient="landscape" w:code="9"/>
          <w:pgMar w:top="1138" w:right="1411" w:bottom="1138" w:left="1138" w:header="677" w:footer="562" w:gutter="0"/>
          <w:cols w:space="720"/>
        </w:sectPr>
      </w:pPr>
    </w:p>
    <w:p w14:paraId="0EED8818" w14:textId="77777777" w:rsidR="007651F6" w:rsidRDefault="007651F6" w:rsidP="007651F6">
      <w:pPr>
        <w:rPr>
          <w:noProof/>
        </w:rPr>
      </w:pPr>
    </w:p>
    <w:p w14:paraId="498AAC1A" w14:textId="77777777" w:rsidR="007651F6" w:rsidRPr="005A5309" w:rsidRDefault="007651F6" w:rsidP="007651F6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360"/>
        <w:jc w:val="center"/>
        <w:rPr>
          <w:b/>
          <w:bCs/>
          <w:i/>
          <w:iCs/>
          <w:noProof/>
        </w:rPr>
      </w:pPr>
      <w:r>
        <w:rPr>
          <w:b/>
          <w:bCs/>
          <w:i/>
          <w:iCs/>
          <w:noProof/>
        </w:rPr>
        <w:t>End of the m</w:t>
      </w:r>
      <w:r w:rsidRPr="005A5309">
        <w:rPr>
          <w:b/>
          <w:bCs/>
          <w:i/>
          <w:iCs/>
          <w:noProof/>
        </w:rPr>
        <w:t xml:space="preserve">odified </w:t>
      </w:r>
      <w:r>
        <w:rPr>
          <w:b/>
          <w:bCs/>
          <w:i/>
          <w:iCs/>
          <w:noProof/>
        </w:rPr>
        <w:t>s</w:t>
      </w:r>
      <w:r w:rsidRPr="005A5309">
        <w:rPr>
          <w:b/>
          <w:bCs/>
          <w:i/>
          <w:iCs/>
          <w:noProof/>
        </w:rPr>
        <w:t>ection</w:t>
      </w:r>
    </w:p>
    <w:p w14:paraId="67F941CD" w14:textId="77777777" w:rsidR="007651F6" w:rsidRDefault="007651F6" w:rsidP="007651F6">
      <w:pPr>
        <w:rPr>
          <w:noProof/>
        </w:rPr>
      </w:pPr>
    </w:p>
    <w:sectPr w:rsidR="007651F6" w:rsidSect="000B7FED"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09A8F" w14:textId="77777777" w:rsidR="005008A5" w:rsidRDefault="005008A5">
      <w:r>
        <w:separator/>
      </w:r>
    </w:p>
  </w:endnote>
  <w:endnote w:type="continuationSeparator" w:id="0">
    <w:p w14:paraId="764F5C17" w14:textId="77777777" w:rsidR="005008A5" w:rsidRDefault="005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HGGothic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0648" w14:textId="77777777" w:rsidR="005008A5" w:rsidRDefault="005008A5">
      <w:r>
        <w:separator/>
      </w:r>
    </w:p>
  </w:footnote>
  <w:footnote w:type="continuationSeparator" w:id="0">
    <w:p w14:paraId="50A3ED08" w14:textId="77777777" w:rsidR="005008A5" w:rsidRDefault="0050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EA163EA"/>
    <w:multiLevelType w:val="hybridMultilevel"/>
    <w:tmpl w:val="83E2DC68"/>
    <w:lvl w:ilvl="0" w:tplc="C146162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EC9073A"/>
    <w:multiLevelType w:val="hybridMultilevel"/>
    <w:tmpl w:val="D6004BCE"/>
    <w:lvl w:ilvl="0" w:tplc="C324B334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64391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429D36EE"/>
    <w:multiLevelType w:val="hybridMultilevel"/>
    <w:tmpl w:val="0D166ACE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3D6A2B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25" w15:restartNumberingAfterBreak="0">
    <w:nsid w:val="50505A49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52A07A3B"/>
    <w:multiLevelType w:val="multilevel"/>
    <w:tmpl w:val="52A07A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05762"/>
    <w:multiLevelType w:val="hybridMultilevel"/>
    <w:tmpl w:val="D6004BCE"/>
    <w:lvl w:ilvl="0" w:tplc="FFFFFFFF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35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072386548">
    <w:abstractNumId w:val="16"/>
  </w:num>
  <w:num w:numId="2" w16cid:durableId="1807579294">
    <w:abstractNumId w:val="27"/>
  </w:num>
  <w:num w:numId="3" w16cid:durableId="804274577">
    <w:abstractNumId w:val="12"/>
  </w:num>
  <w:num w:numId="4" w16cid:durableId="1467773428">
    <w:abstractNumId w:val="21"/>
  </w:num>
  <w:num w:numId="5" w16cid:durableId="1238904862">
    <w:abstractNumId w:val="33"/>
  </w:num>
  <w:num w:numId="6" w16cid:durableId="1634752507">
    <w:abstractNumId w:val="25"/>
  </w:num>
  <w:num w:numId="7" w16cid:durableId="223563769">
    <w:abstractNumId w:val="28"/>
  </w:num>
  <w:num w:numId="8" w16cid:durableId="1195920387">
    <w:abstractNumId w:val="17"/>
  </w:num>
  <w:num w:numId="9" w16cid:durableId="655457580">
    <w:abstractNumId w:val="0"/>
  </w:num>
  <w:num w:numId="10" w16cid:durableId="1740857345">
    <w:abstractNumId w:val="20"/>
  </w:num>
  <w:num w:numId="11" w16cid:durableId="1109394019">
    <w:abstractNumId w:val="29"/>
  </w:num>
  <w:num w:numId="12" w16cid:durableId="873806920">
    <w:abstractNumId w:val="26"/>
  </w:num>
  <w:num w:numId="13" w16cid:durableId="1612565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41249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0248886">
    <w:abstractNumId w:val="7"/>
  </w:num>
  <w:num w:numId="16" w16cid:durableId="1036277365">
    <w:abstractNumId w:val="6"/>
  </w:num>
  <w:num w:numId="17" w16cid:durableId="542643179">
    <w:abstractNumId w:val="5"/>
  </w:num>
  <w:num w:numId="18" w16cid:durableId="1525826344">
    <w:abstractNumId w:val="4"/>
  </w:num>
  <w:num w:numId="19" w16cid:durableId="618342844">
    <w:abstractNumId w:val="3"/>
  </w:num>
  <w:num w:numId="20" w16cid:durableId="1222326310">
    <w:abstractNumId w:val="2"/>
  </w:num>
  <w:num w:numId="21" w16cid:durableId="1068843330">
    <w:abstractNumId w:val="1"/>
  </w:num>
  <w:num w:numId="22" w16cid:durableId="1291352619">
    <w:abstractNumId w:val="30"/>
  </w:num>
  <w:num w:numId="23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10275234">
    <w:abstractNumId w:val="9"/>
  </w:num>
  <w:num w:numId="25" w16cid:durableId="247614525">
    <w:abstractNumId w:val="31"/>
  </w:num>
  <w:num w:numId="26" w16cid:durableId="2018074719">
    <w:abstractNumId w:val="11"/>
  </w:num>
  <w:num w:numId="27" w16cid:durableId="1684553098">
    <w:abstractNumId w:val="35"/>
  </w:num>
  <w:num w:numId="28" w16cid:durableId="498810199">
    <w:abstractNumId w:val="14"/>
  </w:num>
  <w:num w:numId="29" w16cid:durableId="1686515693">
    <w:abstractNumId w:val="8"/>
  </w:num>
  <w:num w:numId="30" w16cid:durableId="1258250766">
    <w:abstractNumId w:val="32"/>
  </w:num>
  <w:num w:numId="31" w16cid:durableId="2096317402">
    <w:abstractNumId w:val="15"/>
  </w:num>
  <w:num w:numId="32" w16cid:durableId="1463574085">
    <w:abstractNumId w:val="22"/>
  </w:num>
  <w:num w:numId="33" w16cid:durableId="1243636406">
    <w:abstractNumId w:val="13"/>
  </w:num>
  <w:num w:numId="34" w16cid:durableId="562102338">
    <w:abstractNumId w:val="10"/>
  </w:num>
  <w:num w:numId="35" w16cid:durableId="192504895">
    <w:abstractNumId w:val="23"/>
  </w:num>
  <w:num w:numId="36" w16cid:durableId="125853576">
    <w:abstractNumId w:val="34"/>
  </w:num>
  <w:num w:numId="37" w16cid:durableId="556430466">
    <w:abstractNumId w:val="18"/>
  </w:num>
  <w:num w:numId="38" w16cid:durableId="1927184076">
    <w:abstractNumId w:val="24"/>
  </w:num>
  <w:num w:numId="39" w16cid:durableId="1314991115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R_NTN_enh-Core">
    <w15:presenceInfo w15:providerId="None" w15:userId="NR_NTN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108A7"/>
    <w:rsid w:val="00016401"/>
    <w:rsid w:val="00022E4A"/>
    <w:rsid w:val="0003435B"/>
    <w:rsid w:val="00045166"/>
    <w:rsid w:val="00061489"/>
    <w:rsid w:val="00064875"/>
    <w:rsid w:val="00065F25"/>
    <w:rsid w:val="0006799E"/>
    <w:rsid w:val="000911E9"/>
    <w:rsid w:val="00093439"/>
    <w:rsid w:val="000950B4"/>
    <w:rsid w:val="000A5E85"/>
    <w:rsid w:val="000A6394"/>
    <w:rsid w:val="000A7E7F"/>
    <w:rsid w:val="000B67EE"/>
    <w:rsid w:val="000B7FED"/>
    <w:rsid w:val="000C038A"/>
    <w:rsid w:val="000C6598"/>
    <w:rsid w:val="000D0A21"/>
    <w:rsid w:val="000D2921"/>
    <w:rsid w:val="000D44B3"/>
    <w:rsid w:val="000E2C9D"/>
    <w:rsid w:val="001023D3"/>
    <w:rsid w:val="00107800"/>
    <w:rsid w:val="00145D43"/>
    <w:rsid w:val="001576CF"/>
    <w:rsid w:val="001715C3"/>
    <w:rsid w:val="00177386"/>
    <w:rsid w:val="00192C46"/>
    <w:rsid w:val="001A08B3"/>
    <w:rsid w:val="001A2CA0"/>
    <w:rsid w:val="001A7B60"/>
    <w:rsid w:val="001B3EFA"/>
    <w:rsid w:val="001B52F0"/>
    <w:rsid w:val="001B7A65"/>
    <w:rsid w:val="001D4795"/>
    <w:rsid w:val="001D5313"/>
    <w:rsid w:val="001E41F3"/>
    <w:rsid w:val="001E70B1"/>
    <w:rsid w:val="00202BE1"/>
    <w:rsid w:val="00203745"/>
    <w:rsid w:val="00251727"/>
    <w:rsid w:val="0026004D"/>
    <w:rsid w:val="002640DD"/>
    <w:rsid w:val="002649AD"/>
    <w:rsid w:val="002665FB"/>
    <w:rsid w:val="00267603"/>
    <w:rsid w:val="002711C8"/>
    <w:rsid w:val="00275D12"/>
    <w:rsid w:val="00277E2A"/>
    <w:rsid w:val="002802B0"/>
    <w:rsid w:val="00284FEB"/>
    <w:rsid w:val="002860C4"/>
    <w:rsid w:val="002A1C12"/>
    <w:rsid w:val="002B5741"/>
    <w:rsid w:val="002B5D02"/>
    <w:rsid w:val="002C0C67"/>
    <w:rsid w:val="002C47C8"/>
    <w:rsid w:val="002E3851"/>
    <w:rsid w:val="002E472E"/>
    <w:rsid w:val="00305409"/>
    <w:rsid w:val="00323662"/>
    <w:rsid w:val="00323F3C"/>
    <w:rsid w:val="00327CF0"/>
    <w:rsid w:val="0034577B"/>
    <w:rsid w:val="003609EF"/>
    <w:rsid w:val="0036185B"/>
    <w:rsid w:val="00361AA1"/>
    <w:rsid w:val="0036231A"/>
    <w:rsid w:val="00374DD4"/>
    <w:rsid w:val="003810C0"/>
    <w:rsid w:val="00393FD9"/>
    <w:rsid w:val="003C40D0"/>
    <w:rsid w:val="003E1A36"/>
    <w:rsid w:val="003E2CBA"/>
    <w:rsid w:val="003E58EC"/>
    <w:rsid w:val="00406DE7"/>
    <w:rsid w:val="00406FF7"/>
    <w:rsid w:val="00410371"/>
    <w:rsid w:val="004242F1"/>
    <w:rsid w:val="00467F22"/>
    <w:rsid w:val="00474120"/>
    <w:rsid w:val="004824C0"/>
    <w:rsid w:val="004A1239"/>
    <w:rsid w:val="004A16B9"/>
    <w:rsid w:val="004A5A96"/>
    <w:rsid w:val="004B6406"/>
    <w:rsid w:val="004B75B7"/>
    <w:rsid w:val="004D1733"/>
    <w:rsid w:val="004E1F90"/>
    <w:rsid w:val="004F7D06"/>
    <w:rsid w:val="005008A5"/>
    <w:rsid w:val="00506AFF"/>
    <w:rsid w:val="00512DD7"/>
    <w:rsid w:val="0051580D"/>
    <w:rsid w:val="00521DA6"/>
    <w:rsid w:val="00535D41"/>
    <w:rsid w:val="005423EB"/>
    <w:rsid w:val="00547111"/>
    <w:rsid w:val="00556584"/>
    <w:rsid w:val="005575D0"/>
    <w:rsid w:val="005670E9"/>
    <w:rsid w:val="0057513E"/>
    <w:rsid w:val="00576180"/>
    <w:rsid w:val="00592D74"/>
    <w:rsid w:val="0059747C"/>
    <w:rsid w:val="005B0044"/>
    <w:rsid w:val="005C11FA"/>
    <w:rsid w:val="005C74A9"/>
    <w:rsid w:val="005D4C17"/>
    <w:rsid w:val="005E2C44"/>
    <w:rsid w:val="005E6BCA"/>
    <w:rsid w:val="0060374F"/>
    <w:rsid w:val="00606045"/>
    <w:rsid w:val="00621188"/>
    <w:rsid w:val="006257ED"/>
    <w:rsid w:val="00654EA7"/>
    <w:rsid w:val="006658F6"/>
    <w:rsid w:val="00665C47"/>
    <w:rsid w:val="00695808"/>
    <w:rsid w:val="006B38A4"/>
    <w:rsid w:val="006B46FB"/>
    <w:rsid w:val="006C197F"/>
    <w:rsid w:val="006D6F49"/>
    <w:rsid w:val="006D774D"/>
    <w:rsid w:val="006E21FB"/>
    <w:rsid w:val="006F3858"/>
    <w:rsid w:val="006F4B8C"/>
    <w:rsid w:val="007176FF"/>
    <w:rsid w:val="00720988"/>
    <w:rsid w:val="007253CE"/>
    <w:rsid w:val="0073056C"/>
    <w:rsid w:val="00732986"/>
    <w:rsid w:val="00740A9C"/>
    <w:rsid w:val="00750224"/>
    <w:rsid w:val="007651F6"/>
    <w:rsid w:val="00766AD0"/>
    <w:rsid w:val="0077023E"/>
    <w:rsid w:val="007823B2"/>
    <w:rsid w:val="00791BF4"/>
    <w:rsid w:val="00792342"/>
    <w:rsid w:val="00793A4C"/>
    <w:rsid w:val="007977A8"/>
    <w:rsid w:val="007A5C68"/>
    <w:rsid w:val="007B49FD"/>
    <w:rsid w:val="007B512A"/>
    <w:rsid w:val="007C2097"/>
    <w:rsid w:val="007C7C3E"/>
    <w:rsid w:val="007D43DE"/>
    <w:rsid w:val="007D6A07"/>
    <w:rsid w:val="007F7259"/>
    <w:rsid w:val="008040A8"/>
    <w:rsid w:val="008118DB"/>
    <w:rsid w:val="00813B1F"/>
    <w:rsid w:val="00816581"/>
    <w:rsid w:val="008277D4"/>
    <w:rsid w:val="008279FA"/>
    <w:rsid w:val="00832361"/>
    <w:rsid w:val="00856A35"/>
    <w:rsid w:val="008626E7"/>
    <w:rsid w:val="008639BB"/>
    <w:rsid w:val="00864E17"/>
    <w:rsid w:val="00870EE7"/>
    <w:rsid w:val="008863B9"/>
    <w:rsid w:val="008A45A6"/>
    <w:rsid w:val="008B20F6"/>
    <w:rsid w:val="008C0AA4"/>
    <w:rsid w:val="008C1BC3"/>
    <w:rsid w:val="008C7853"/>
    <w:rsid w:val="008D4531"/>
    <w:rsid w:val="008D4983"/>
    <w:rsid w:val="008D7F06"/>
    <w:rsid w:val="008E5422"/>
    <w:rsid w:val="008F3789"/>
    <w:rsid w:val="008F686C"/>
    <w:rsid w:val="0091338C"/>
    <w:rsid w:val="009148DE"/>
    <w:rsid w:val="00915EFD"/>
    <w:rsid w:val="009209AC"/>
    <w:rsid w:val="00922CB3"/>
    <w:rsid w:val="009348F1"/>
    <w:rsid w:val="00935DAD"/>
    <w:rsid w:val="00941E30"/>
    <w:rsid w:val="00965D79"/>
    <w:rsid w:val="009777D9"/>
    <w:rsid w:val="00984159"/>
    <w:rsid w:val="0099189E"/>
    <w:rsid w:val="00991B88"/>
    <w:rsid w:val="009933D4"/>
    <w:rsid w:val="009A5753"/>
    <w:rsid w:val="009A579D"/>
    <w:rsid w:val="009B545E"/>
    <w:rsid w:val="009C1C1F"/>
    <w:rsid w:val="009D172E"/>
    <w:rsid w:val="009E3297"/>
    <w:rsid w:val="009E76C8"/>
    <w:rsid w:val="009F734F"/>
    <w:rsid w:val="00A16B8F"/>
    <w:rsid w:val="00A16C64"/>
    <w:rsid w:val="00A246B6"/>
    <w:rsid w:val="00A31452"/>
    <w:rsid w:val="00A41B23"/>
    <w:rsid w:val="00A47E70"/>
    <w:rsid w:val="00A50CF0"/>
    <w:rsid w:val="00A51FFC"/>
    <w:rsid w:val="00A5543A"/>
    <w:rsid w:val="00A57858"/>
    <w:rsid w:val="00A65086"/>
    <w:rsid w:val="00A7671C"/>
    <w:rsid w:val="00A950DA"/>
    <w:rsid w:val="00AA2CBC"/>
    <w:rsid w:val="00AB61A5"/>
    <w:rsid w:val="00AC5820"/>
    <w:rsid w:val="00AD1CD8"/>
    <w:rsid w:val="00B020D8"/>
    <w:rsid w:val="00B0540F"/>
    <w:rsid w:val="00B12D1F"/>
    <w:rsid w:val="00B24A04"/>
    <w:rsid w:val="00B258BB"/>
    <w:rsid w:val="00B346F1"/>
    <w:rsid w:val="00B65D6E"/>
    <w:rsid w:val="00B67B97"/>
    <w:rsid w:val="00B820D0"/>
    <w:rsid w:val="00B96570"/>
    <w:rsid w:val="00B968C8"/>
    <w:rsid w:val="00BA3EC5"/>
    <w:rsid w:val="00BA51D9"/>
    <w:rsid w:val="00BB4B4F"/>
    <w:rsid w:val="00BB5DFC"/>
    <w:rsid w:val="00BB7796"/>
    <w:rsid w:val="00BC6B72"/>
    <w:rsid w:val="00BD279D"/>
    <w:rsid w:val="00BD6BB8"/>
    <w:rsid w:val="00BD7352"/>
    <w:rsid w:val="00BD7E3C"/>
    <w:rsid w:val="00BE4AC7"/>
    <w:rsid w:val="00C12631"/>
    <w:rsid w:val="00C12C2E"/>
    <w:rsid w:val="00C14AF0"/>
    <w:rsid w:val="00C24150"/>
    <w:rsid w:val="00C338E3"/>
    <w:rsid w:val="00C66BA2"/>
    <w:rsid w:val="00C72047"/>
    <w:rsid w:val="00C8435D"/>
    <w:rsid w:val="00C95985"/>
    <w:rsid w:val="00CA0D79"/>
    <w:rsid w:val="00CB0C5D"/>
    <w:rsid w:val="00CB5F59"/>
    <w:rsid w:val="00CC5026"/>
    <w:rsid w:val="00CC68D0"/>
    <w:rsid w:val="00CC6DC8"/>
    <w:rsid w:val="00CD3B9C"/>
    <w:rsid w:val="00CE1A1E"/>
    <w:rsid w:val="00CF07D9"/>
    <w:rsid w:val="00D03F9A"/>
    <w:rsid w:val="00D06D51"/>
    <w:rsid w:val="00D114E0"/>
    <w:rsid w:val="00D2277F"/>
    <w:rsid w:val="00D24991"/>
    <w:rsid w:val="00D257D9"/>
    <w:rsid w:val="00D41ED1"/>
    <w:rsid w:val="00D443C4"/>
    <w:rsid w:val="00D50255"/>
    <w:rsid w:val="00D60364"/>
    <w:rsid w:val="00D66520"/>
    <w:rsid w:val="00D6766E"/>
    <w:rsid w:val="00D712DF"/>
    <w:rsid w:val="00D9342A"/>
    <w:rsid w:val="00DA0768"/>
    <w:rsid w:val="00DD00FB"/>
    <w:rsid w:val="00DD166B"/>
    <w:rsid w:val="00DE179D"/>
    <w:rsid w:val="00DE34CF"/>
    <w:rsid w:val="00E008F0"/>
    <w:rsid w:val="00E042FD"/>
    <w:rsid w:val="00E13F3D"/>
    <w:rsid w:val="00E13FE9"/>
    <w:rsid w:val="00E34898"/>
    <w:rsid w:val="00E36D05"/>
    <w:rsid w:val="00E866CB"/>
    <w:rsid w:val="00E91810"/>
    <w:rsid w:val="00EB09B7"/>
    <w:rsid w:val="00EB4559"/>
    <w:rsid w:val="00EB55A3"/>
    <w:rsid w:val="00EB5F19"/>
    <w:rsid w:val="00ED1919"/>
    <w:rsid w:val="00EE3494"/>
    <w:rsid w:val="00EE7D7C"/>
    <w:rsid w:val="00F013F8"/>
    <w:rsid w:val="00F22B70"/>
    <w:rsid w:val="00F25D98"/>
    <w:rsid w:val="00F300FB"/>
    <w:rsid w:val="00F32375"/>
    <w:rsid w:val="00F32F49"/>
    <w:rsid w:val="00F40C54"/>
    <w:rsid w:val="00F45E78"/>
    <w:rsid w:val="00F6514F"/>
    <w:rsid w:val="00F6711F"/>
    <w:rsid w:val="00F71DAA"/>
    <w:rsid w:val="00FB4FAB"/>
    <w:rsid w:val="00FB6386"/>
    <w:rsid w:val="00FD4EF4"/>
    <w:rsid w:val="00FD6D53"/>
    <w:rsid w:val="00FE324D"/>
    <w:rsid w:val="00F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80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qFormat/>
    <w:rsid w:val="000B7FED"/>
    <w:pPr>
      <w:ind w:left="284"/>
    </w:pPr>
  </w:style>
  <w:style w:type="paragraph" w:styleId="Index1">
    <w:name w:val="index 1"/>
    <w:basedOn w:val="Normal"/>
    <w:qFormat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qFormat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link w:val="ListBullet2Char"/>
    <w:qFormat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link w:val="B3Char2"/>
    <w:qFormat/>
    <w:rsid w:val="000B7FED"/>
  </w:style>
  <w:style w:type="paragraph" w:customStyle="1" w:styleId="B4">
    <w:name w:val="B4"/>
    <w:basedOn w:val="List4"/>
    <w:link w:val="B4Char"/>
    <w:qFormat/>
    <w:rsid w:val="000B7FED"/>
  </w:style>
  <w:style w:type="paragraph" w:customStyle="1" w:styleId="B5">
    <w:name w:val="B5"/>
    <w:basedOn w:val="List5"/>
    <w:link w:val="B5Char"/>
    <w:qFormat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qFormat/>
    <w:rsid w:val="000B7FED"/>
  </w:style>
  <w:style w:type="character" w:styleId="FollowedHyperlink">
    <w:name w:val="FollowedHyperlink"/>
    <w:uiPriority w:val="99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qFormat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qFormat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Normal"/>
    <w:link w:val="ListParagraphChar"/>
    <w:uiPriority w:val="34"/>
    <w:qFormat/>
    <w:rsid w:val="005670E9"/>
    <w:pPr>
      <w:ind w:left="720"/>
      <w:contextualSpacing/>
    </w:p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basedOn w:val="DefaultParagraphFont"/>
    <w:link w:val="ListParagraph"/>
    <w:uiPriority w:val="34"/>
    <w:qFormat/>
    <w:locked/>
    <w:rsid w:val="000164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965D79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"/>
    <w:qFormat/>
    <w:rsid w:val="00965D79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965D79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965D79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965D79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965D79"/>
    <w:rPr>
      <w:rFonts w:ascii="Times New Roman" w:hAnsi="Times New Roman"/>
      <w:lang w:val="en-GB" w:eastAsia="en-US"/>
    </w:rPr>
  </w:style>
  <w:style w:type="paragraph" w:customStyle="1" w:styleId="B6">
    <w:name w:val="B6"/>
    <w:basedOn w:val="B5"/>
    <w:link w:val="B6Char"/>
    <w:qFormat/>
    <w:rsid w:val="00965D79"/>
    <w:pPr>
      <w:overflowPunct w:val="0"/>
      <w:autoSpaceDE w:val="0"/>
      <w:autoSpaceDN w:val="0"/>
      <w:adjustRightInd w:val="0"/>
      <w:ind w:left="1985"/>
      <w:textAlignment w:val="baseline"/>
    </w:pPr>
    <w:rPr>
      <w:lang w:val="en-US" w:eastAsia="ja-JP"/>
    </w:rPr>
  </w:style>
  <w:style w:type="character" w:customStyle="1" w:styleId="B6Char">
    <w:name w:val="B6 Char"/>
    <w:link w:val="B6"/>
    <w:qFormat/>
    <w:rsid w:val="00965D79"/>
    <w:rPr>
      <w:rFonts w:ascii="Times New Roman" w:hAnsi="Times New Roman"/>
      <w:lang w:val="en-US" w:eastAsia="ja-JP"/>
    </w:rPr>
  </w:style>
  <w:style w:type="paragraph" w:styleId="Revision">
    <w:name w:val="Revision"/>
    <w:hidden/>
    <w:uiPriority w:val="99"/>
    <w:semiHidden/>
    <w:qFormat/>
    <w:rsid w:val="00F22B70"/>
    <w:rPr>
      <w:rFonts w:ascii="Times New Roman" w:hAnsi="Times New Roman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045166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45166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sid w:val="00045166"/>
    <w:rPr>
      <w:rFonts w:ascii="Arial" w:hAnsi="Arial"/>
      <w:sz w:val="2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1B3EFA"/>
    <w:rPr>
      <w:rFonts w:ascii="Times New Roman" w:hAnsi="Times New Roman"/>
      <w:lang w:val="en-GB" w:eastAsia="en-US"/>
    </w:rPr>
  </w:style>
  <w:style w:type="paragraph" w:customStyle="1" w:styleId="Agreement">
    <w:name w:val="Agreement"/>
    <w:basedOn w:val="Normal"/>
    <w:next w:val="Normal"/>
    <w:uiPriority w:val="99"/>
    <w:qFormat/>
    <w:rsid w:val="00766AD0"/>
    <w:pPr>
      <w:numPr>
        <w:numId w:val="5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AB61A5"/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AB61A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AB61A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sid w:val="00AB61A5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AB61A5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AB61A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AB61A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AB61A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AB61A5"/>
    <w:rPr>
      <w:rFonts w:ascii="Arial" w:hAnsi="Arial"/>
      <w:b/>
      <w:i/>
      <w:noProof/>
      <w:sz w:val="18"/>
      <w:lang w:val="en-GB" w:eastAsia="en-US"/>
    </w:rPr>
  </w:style>
  <w:style w:type="character" w:customStyle="1" w:styleId="PLChar">
    <w:name w:val="PL Char"/>
    <w:link w:val="PL"/>
    <w:qFormat/>
    <w:rsid w:val="00AB61A5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link w:val="TAL"/>
    <w:qFormat/>
    <w:rsid w:val="00AB61A5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B61A5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AB61A5"/>
    <w:rPr>
      <w:rFonts w:ascii="Arial" w:hAnsi="Arial"/>
      <w:b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AB61A5"/>
    <w:rPr>
      <w:rFonts w:ascii="Times New Roman" w:hAnsi="Times New Roman"/>
      <w:color w:val="FF0000"/>
      <w:lang w:val="en-GB" w:eastAsia="en-US"/>
    </w:rPr>
  </w:style>
  <w:style w:type="character" w:customStyle="1" w:styleId="THChar">
    <w:name w:val="TH Char"/>
    <w:link w:val="TH"/>
    <w:qFormat/>
    <w:rsid w:val="00AB61A5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sid w:val="00AB61A5"/>
    <w:rPr>
      <w:rFonts w:ascii="Arial" w:hAnsi="Arial"/>
      <w:b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AB61A5"/>
    <w:rPr>
      <w:rFonts w:ascii="Times New Roman" w:hAnsi="Times New Roman"/>
      <w:sz w:val="16"/>
      <w:lang w:val="en-GB" w:eastAsia="en-US"/>
    </w:rPr>
  </w:style>
  <w:style w:type="paragraph" w:customStyle="1" w:styleId="B7">
    <w:name w:val="B7"/>
    <w:basedOn w:val="B6"/>
    <w:link w:val="B7Char"/>
    <w:qFormat/>
    <w:rsid w:val="00AB61A5"/>
    <w:pPr>
      <w:ind w:left="2269"/>
    </w:pPr>
    <w:rPr>
      <w:rFonts w:eastAsia="Times New Roman"/>
    </w:rPr>
  </w:style>
  <w:style w:type="character" w:customStyle="1" w:styleId="B7Char">
    <w:name w:val="B7 Char"/>
    <w:link w:val="B7"/>
    <w:qFormat/>
    <w:rsid w:val="00AB61A5"/>
    <w:rPr>
      <w:rFonts w:ascii="Times New Roman" w:eastAsia="Times New Roman" w:hAnsi="Times New Roman"/>
      <w:lang w:val="en-US" w:eastAsia="ja-JP"/>
    </w:rPr>
  </w:style>
  <w:style w:type="paragraph" w:customStyle="1" w:styleId="B8">
    <w:name w:val="B8"/>
    <w:basedOn w:val="B7"/>
    <w:qFormat/>
    <w:rsid w:val="00AB61A5"/>
    <w:pPr>
      <w:ind w:left="2552"/>
    </w:pPr>
  </w:style>
  <w:style w:type="paragraph" w:customStyle="1" w:styleId="Revision1">
    <w:name w:val="Revision1"/>
    <w:hidden/>
    <w:uiPriority w:val="99"/>
    <w:semiHidden/>
    <w:qFormat/>
    <w:rsid w:val="00AB61A5"/>
    <w:pPr>
      <w:spacing w:after="160" w:line="259" w:lineRule="auto"/>
    </w:pPr>
    <w:rPr>
      <w:rFonts w:ascii="Times New Roman" w:eastAsia="MS Mincho" w:hAnsi="Times New Roman"/>
      <w:lang w:val="en-GB" w:eastAsia="en-US"/>
    </w:rPr>
  </w:style>
  <w:style w:type="paragraph" w:customStyle="1" w:styleId="B9">
    <w:name w:val="B9"/>
    <w:basedOn w:val="B8"/>
    <w:qFormat/>
    <w:rsid w:val="00AB61A5"/>
    <w:pPr>
      <w:ind w:left="2836"/>
    </w:pPr>
  </w:style>
  <w:style w:type="paragraph" w:customStyle="1" w:styleId="B10">
    <w:name w:val="B10"/>
    <w:basedOn w:val="B5"/>
    <w:link w:val="B10Char"/>
    <w:qFormat/>
    <w:rsid w:val="00AB61A5"/>
    <w:pPr>
      <w:overflowPunct w:val="0"/>
      <w:autoSpaceDE w:val="0"/>
      <w:autoSpaceDN w:val="0"/>
      <w:adjustRightInd w:val="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EXChar">
    <w:name w:val="EX Char"/>
    <w:link w:val="EX"/>
    <w:qFormat/>
    <w:locked/>
    <w:rsid w:val="00AB61A5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B61A5"/>
    <w:rPr>
      <w:rFonts w:ascii="Tahoma" w:hAnsi="Tahoma" w:cs="Tahoma"/>
      <w:sz w:val="16"/>
      <w:szCs w:val="16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AB61A5"/>
    <w:rPr>
      <w:rFonts w:ascii="Arial" w:hAnsi="Arial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AB61A5"/>
    <w:rPr>
      <w:rFonts w:ascii="Times New Roman" w:hAnsi="Times New Roman"/>
      <w:b/>
      <w:bCs/>
      <w:lang w:val="en-GB" w:eastAsia="en-US"/>
    </w:rPr>
  </w:style>
  <w:style w:type="character" w:customStyle="1" w:styleId="B3Char">
    <w:name w:val="B3 Char"/>
    <w:rsid w:val="00AB61A5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AB61A5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AB61A5"/>
    <w:rPr>
      <w:rFonts w:ascii="Times New Roman" w:eastAsia="Batang" w:hAnsi="Times New Roman"/>
      <w:lang w:val="sv-SE" w:eastAsia="sv-S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B61A5"/>
    <w:pPr>
      <w:overflowPunct w:val="0"/>
      <w:autoSpaceDE w:val="0"/>
      <w:autoSpaceDN w:val="0"/>
      <w:adjustRightInd w:val="0"/>
      <w:spacing w:before="100" w:beforeAutospacing="1" w:after="100" w:afterAutospacing="1" w:line="259" w:lineRule="auto"/>
      <w:textAlignment w:val="baseline"/>
    </w:pPr>
    <w:rPr>
      <w:rFonts w:eastAsia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61A5"/>
    <w:rPr>
      <w:i/>
      <w:iCs/>
    </w:rPr>
  </w:style>
  <w:style w:type="character" w:customStyle="1" w:styleId="normaltextrun">
    <w:name w:val="normaltextrun"/>
    <w:basedOn w:val="DefaultParagraphFont"/>
    <w:rsid w:val="00AB61A5"/>
  </w:style>
  <w:style w:type="character" w:customStyle="1" w:styleId="CharChar3">
    <w:name w:val="Char Char3"/>
    <w:rsid w:val="00AB61A5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B61A5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AB61A5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AB61A5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AB61A5"/>
    <w:rPr>
      <w:rFonts w:ascii="Times New Roman" w:eastAsia="Times New Roman" w:hAnsi="Times New Roman"/>
      <w:lang w:val="en-GB" w:eastAsia="ja-JP"/>
    </w:rPr>
  </w:style>
  <w:style w:type="character" w:customStyle="1" w:styleId="TALChar">
    <w:name w:val="TAL Char"/>
    <w:qFormat/>
    <w:locked/>
    <w:rsid w:val="00AB61A5"/>
    <w:rPr>
      <w:rFonts w:ascii="Arial" w:hAnsi="Arial"/>
      <w:sz w:val="18"/>
      <w:lang w:val="en-GB" w:eastAsia="en-US"/>
    </w:rPr>
  </w:style>
  <w:style w:type="paragraph" w:customStyle="1" w:styleId="PlainText1">
    <w:name w:val="Plain Text1"/>
    <w:basedOn w:val="Normal"/>
    <w:next w:val="PlainText"/>
    <w:link w:val="PlainTextChar"/>
    <w:uiPriority w:val="99"/>
    <w:rsid w:val="00AB61A5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PlainTextChar">
    <w:name w:val="Plain Text Char"/>
    <w:basedOn w:val="DefaultParagraphFont"/>
    <w:link w:val="PlainText1"/>
    <w:uiPriority w:val="99"/>
    <w:rsid w:val="00AB61A5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sid w:val="00AB61A5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rsid w:val="00AB61A5"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sz w:val="16"/>
      <w:szCs w:val="16"/>
      <w:lang w:eastAsia="ja-JP"/>
    </w:rPr>
  </w:style>
  <w:style w:type="character" w:customStyle="1" w:styleId="BodyText3Char">
    <w:name w:val="Body Text 3 Char"/>
    <w:basedOn w:val="DefaultParagraphFont"/>
    <w:link w:val="BodyText3"/>
    <w:qFormat/>
    <w:rsid w:val="00AB61A5"/>
    <w:rPr>
      <w:rFonts w:ascii="Times New Roman" w:eastAsia="Times New Roman" w:hAnsi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AB61A5"/>
    <w:rPr>
      <w:rFonts w:ascii="Times New Roman" w:hAnsi="Times New Roman"/>
      <w:lang w:val="en-GB" w:eastAsia="en-US"/>
    </w:rPr>
  </w:style>
  <w:style w:type="paragraph" w:styleId="PlainText">
    <w:name w:val="Plain Text"/>
    <w:basedOn w:val="Normal"/>
    <w:link w:val="PlainTextChar1"/>
    <w:uiPriority w:val="99"/>
    <w:unhideWhenUsed/>
    <w:rsid w:val="00AB61A5"/>
    <w:pPr>
      <w:spacing w:after="0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semiHidden/>
    <w:rsid w:val="00AB61A5"/>
    <w:rPr>
      <w:rFonts w:ascii="Consolas" w:hAnsi="Consolas"/>
      <w:sz w:val="21"/>
      <w:szCs w:val="21"/>
      <w:lang w:val="en-GB" w:eastAsia="en-US"/>
    </w:rPr>
  </w:style>
  <w:style w:type="numbering" w:customStyle="1" w:styleId="NoList2">
    <w:name w:val="No List2"/>
    <w:next w:val="NoList"/>
    <w:uiPriority w:val="99"/>
    <w:semiHidden/>
    <w:unhideWhenUsed/>
    <w:rsid w:val="00B820D0"/>
  </w:style>
  <w:style w:type="character" w:customStyle="1" w:styleId="ui-provider">
    <w:name w:val="ui-provider"/>
    <w:basedOn w:val="DefaultParagraphFont"/>
    <w:rsid w:val="00B82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19" ma:contentTypeDescription="Create a new document." ma:contentTypeScope="" ma:versionID="6aee2ae85f0e11e4770e91067c6ec6d3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13e4f695b8f6574af9be11650dfd91aa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42397af-7977-45ef-9118-11c18c8623b6" xsi:nil="true"/>
    <Notes xmlns="042397af-7977-45ef-9118-11c18c8623b6" xsi:nil="true"/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3F19-DEAC-4B32-A14E-0897834CBC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CD683-DEBB-470C-85B3-DA7A6E2951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F579B-9222-4477-953A-AA6B4B2A6DD3}">
  <ds:schemaRefs>
    <ds:schemaRef ds:uri="http://schemas.microsoft.com/office/2006/metadata/properties"/>
    <ds:schemaRef ds:uri="http://schemas.microsoft.com/office/infopath/2007/PartnerControls"/>
    <ds:schemaRef ds:uri="042397af-7977-45ef-9118-11c18c8623b6"/>
    <ds:schemaRef ds:uri="a7bc6c04-a6f3-4b85-abcc-278c78dc556b"/>
  </ds:schemaRefs>
</ds:datastoreItem>
</file>

<file path=customXml/itemProps4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239</TotalTime>
  <Pages>14</Pages>
  <Words>3030</Words>
  <Characters>38018</Characters>
  <Application>Microsoft Office Word</Application>
  <DocSecurity>0</DocSecurity>
  <Lines>316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40967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NR_NTN_enh-Core</cp:lastModifiedBy>
  <cp:revision>135</cp:revision>
  <cp:lastPrinted>1900-01-01T08:00:00Z</cp:lastPrinted>
  <dcterms:created xsi:type="dcterms:W3CDTF">2023-05-11T22:43:00Z</dcterms:created>
  <dcterms:modified xsi:type="dcterms:W3CDTF">2023-10-18T18:02:00Z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0x010100C3355BB4B7850E44A83DAD8AF6CF14B0</vt:lpwstr>
  </property>
  <property fmtid="{D5CDD505-2E9C-101B-9397-08002B2CF9AE}" pid="22" name="MediaServiceImageTags">
    <vt:lpwstr/>
  </property>
</Properties>
</file>