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000000">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000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ins w:id="1" w:author="Rapp(v2)" w:date="2023-10-26T11:55:00Z"/>
                <w:noProof/>
              </w:rPr>
            </w:pPr>
            <w:r>
              <w:rPr>
                <w:noProof/>
              </w:rPr>
              <w:t>TN abbreviation is added.</w:t>
            </w:r>
          </w:p>
          <w:p w14:paraId="0D7D0853" w14:textId="3F1C3FA2" w:rsidR="00FC2D0F" w:rsidRDefault="00FC2D0F" w:rsidP="00824D39">
            <w:pPr>
              <w:pStyle w:val="CRCoverPage"/>
              <w:numPr>
                <w:ilvl w:val="0"/>
                <w:numId w:val="1"/>
              </w:numPr>
              <w:spacing w:after="0"/>
              <w:rPr>
                <w:ins w:id="2" w:author="Rapp(v2)" w:date="2023-10-26T11:55:00Z"/>
                <w:noProof/>
              </w:rPr>
            </w:pPr>
            <w:ins w:id="3" w:author="Rapp(v2)" w:date="2023-10-26T11:55:00Z">
              <w:r>
                <w:rPr>
                  <w:noProof/>
                </w:rPr>
                <w:t>Two</w:t>
              </w:r>
              <w:r>
                <w:rPr>
                  <w:noProof/>
                </w:rPr>
                <w:t xml:space="preserve"> UE Capabilit</w:t>
              </w:r>
            </w:ins>
            <w:ins w:id="4" w:author="Rapp(v2)" w:date="2023-10-26T11:56:00Z">
              <w:r>
                <w:rPr>
                  <w:noProof/>
                </w:rPr>
                <w:t>ies</w:t>
              </w:r>
            </w:ins>
            <w:ins w:id="5" w:author="Rapp(v2)" w:date="2023-10-26T11:55:00Z">
              <w:r>
                <w:rPr>
                  <w:noProof/>
                </w:rPr>
                <w:t xml:space="preserve"> </w:t>
              </w:r>
              <w:r w:rsidRPr="00FC2D0F">
                <w:rPr>
                  <w:i/>
                  <w:iCs/>
                  <w:noProof/>
                </w:rPr>
                <w:t>unchangedPCI-NTN-SoftSwitch-r18</w:t>
              </w:r>
            </w:ins>
            <w:ins w:id="6" w:author="Rapp(v2)" w:date="2023-10-26T11:56:00Z">
              <w:r>
                <w:rPr>
                  <w:noProof/>
                </w:rPr>
                <w:t xml:space="preserve"> and </w:t>
              </w:r>
              <w:r w:rsidRPr="002A7666">
                <w:rPr>
                  <w:i/>
                  <w:iCs/>
                  <w:noProof/>
                </w:rPr>
                <w:t>unchangedPCI-NTN-</w:t>
              </w:r>
              <w:r>
                <w:rPr>
                  <w:i/>
                  <w:iCs/>
                  <w:noProof/>
                </w:rPr>
                <w:t>Hard</w:t>
              </w:r>
              <w:r w:rsidRPr="002A7666">
                <w:rPr>
                  <w:i/>
                  <w:iCs/>
                  <w:noProof/>
                </w:rPr>
                <w:t>Switch-r18</w:t>
              </w:r>
            </w:ins>
            <w:ins w:id="7" w:author="Rapp(v2)" w:date="2023-10-26T11:55:00Z">
              <w:r>
                <w:rPr>
                  <w:noProof/>
                </w:rPr>
                <w:t xml:space="preserve"> </w:t>
              </w:r>
            </w:ins>
            <w:ins w:id="8" w:author="Rapp(v2)" w:date="2023-10-26T11:56:00Z">
              <w:r>
                <w:rPr>
                  <w:noProof/>
                </w:rPr>
                <w:t xml:space="preserve">are </w:t>
              </w:r>
            </w:ins>
            <w:ins w:id="9" w:author="Rapp(v2)" w:date="2023-10-26T11:55:00Z">
              <w:r>
                <w:rPr>
                  <w:noProof/>
                </w:rPr>
                <w:t>defined to indicate UE support of</w:t>
              </w:r>
            </w:ins>
            <w:ins w:id="10" w:author="Rapp(v2)" w:date="2023-10-26T11:56:00Z">
              <w:r>
                <w:rPr>
                  <w:noProof/>
                </w:rPr>
                <w:t xml:space="preserve"> </w:t>
              </w:r>
              <w:r w:rsidRPr="005442AA">
                <w:t xml:space="preserve">unchanged PCI with soft </w:t>
              </w:r>
              <w:r>
                <w:t xml:space="preserve">or hard </w:t>
              </w:r>
              <w:r w:rsidRPr="005442AA">
                <w:t>swit</w:t>
              </w:r>
              <w:r>
                <w:t>ch.</w:t>
              </w:r>
            </w:ins>
          </w:p>
          <w:p w14:paraId="6B5A6BA4" w14:textId="25A7F861" w:rsidR="00DA708F" w:rsidRDefault="00B0483B" w:rsidP="00824D39">
            <w:pPr>
              <w:pStyle w:val="CRCoverPage"/>
              <w:numPr>
                <w:ilvl w:val="0"/>
                <w:numId w:val="1"/>
              </w:numPr>
              <w:spacing w:after="0"/>
              <w:rPr>
                <w:ins w:id="11" w:author="Rapp(v2)" w:date="2023-10-26T11:55:00Z"/>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3C4CBB28" w:rsidR="00A506C6" w:rsidRDefault="00A506C6" w:rsidP="00824D39">
            <w:pPr>
              <w:pStyle w:val="CRCoverPage"/>
              <w:numPr>
                <w:ilvl w:val="0"/>
                <w:numId w:val="1"/>
              </w:numPr>
              <w:spacing w:after="0"/>
              <w:rPr>
                <w:noProof/>
              </w:rPr>
            </w:pPr>
            <w:ins w:id="12" w:author="Rapp(v2)" w:date="2023-10-26T11:55:00Z">
              <w:r>
                <w:rPr>
                  <w:noProof/>
                </w:rPr>
                <w:t xml:space="preserve">A UE Capability </w:t>
              </w:r>
            </w:ins>
            <w:ins w:id="13" w:author="Rapp(v2)" w:date="2023-10-26T11:57:00Z">
              <w:r w:rsidR="00A81806" w:rsidRPr="00A81806">
                <w:rPr>
                  <w:i/>
                  <w:iCs/>
                  <w:noProof/>
                </w:rPr>
                <w:t>locationBasedCondHandoverNTN-r18</w:t>
              </w:r>
              <w:r w:rsidR="00A81806">
                <w:rPr>
                  <w:noProof/>
                </w:rPr>
                <w:t xml:space="preserve"> </w:t>
              </w:r>
            </w:ins>
            <w:ins w:id="14" w:author="Rapp(v2)" w:date="2023-10-26T11:55:00Z">
              <w:r>
                <w:rPr>
                  <w:noProof/>
                </w:rPr>
                <w:t>is defined to indicate UE support of</w:t>
              </w:r>
            </w:ins>
            <w:ins w:id="15" w:author="Rapp(v2)" w:date="2023-10-26T11:57:00Z">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ins>
            <w:ins w:id="16" w:author="Rapp(v2)" w:date="2023-10-26T11:58:00Z">
              <w:r w:rsidR="00A81806">
                <w:rPr>
                  <w:sz w:val="18"/>
                  <w:lang w:eastAsia="ja-JP"/>
                </w:rPr>
                <w:t>.</w:t>
              </w:r>
            </w:ins>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ins w:id="17" w:author="Rapp(v2)" w:date="2023-10-26T11:56:00Z">
              <w:r w:rsidR="00FC2D0F">
                <w:rPr>
                  <w:noProof/>
                </w:rPr>
                <w:t xml:space="preserve">4.2.2, </w:t>
              </w:r>
            </w:ins>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8" w:name="_Toc146751279"/>
      <w:r w:rsidRPr="000A5F0E">
        <w:rPr>
          <w:rFonts w:ascii="Arial" w:hAnsi="Arial"/>
          <w:sz w:val="32"/>
          <w:lang w:eastAsia="ja-JP"/>
        </w:rPr>
        <w:t>3.3</w:t>
      </w:r>
      <w:r w:rsidRPr="000A5F0E">
        <w:rPr>
          <w:rFonts w:ascii="Arial" w:hAnsi="Arial"/>
          <w:sz w:val="32"/>
          <w:lang w:eastAsia="ja-JP"/>
        </w:rPr>
        <w:tab/>
        <w:t>Abbreviations</w:t>
      </w:r>
      <w:bookmarkEnd w:id="18"/>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19"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20"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Heading3"/>
      </w:pPr>
      <w:bookmarkStart w:id="21" w:name="_Toc12750887"/>
      <w:bookmarkStart w:id="22" w:name="_Toc29382251"/>
      <w:bookmarkStart w:id="23" w:name="_Toc37093368"/>
      <w:bookmarkStart w:id="24" w:name="_Toc37238644"/>
      <w:bookmarkStart w:id="25" w:name="_Toc37238758"/>
      <w:bookmarkStart w:id="26" w:name="_Toc46488653"/>
      <w:bookmarkStart w:id="27" w:name="_Toc52574074"/>
      <w:bookmarkStart w:id="28" w:name="_Toc52574160"/>
      <w:bookmarkStart w:id="29" w:name="_Toc146751290"/>
      <w:r w:rsidRPr="0095297E">
        <w:lastRenderedPageBreak/>
        <w:t>4.2.2</w:t>
      </w:r>
      <w:r w:rsidRPr="0095297E">
        <w:tab/>
        <w:t>General parameters</w:t>
      </w:r>
      <w:bookmarkEnd w:id="21"/>
      <w:bookmarkEnd w:id="22"/>
      <w:bookmarkEnd w:id="23"/>
      <w:bookmarkEnd w:id="24"/>
      <w:bookmarkEnd w:id="25"/>
      <w:bookmarkEnd w:id="26"/>
      <w:bookmarkEnd w:id="27"/>
      <w:bookmarkEnd w:id="28"/>
      <w:bookmarkEnd w:id="2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D86E6C" w:rsidRPr="0095297E" w14:paraId="3FDC6A08" w14:textId="77777777" w:rsidTr="002A7666">
        <w:trPr>
          <w:gridAfter w:val="1"/>
          <w:wAfter w:w="6" w:type="dxa"/>
          <w:cantSplit/>
        </w:trPr>
        <w:tc>
          <w:tcPr>
            <w:tcW w:w="6945" w:type="dxa"/>
          </w:tcPr>
          <w:p w14:paraId="5E144801" w14:textId="77777777" w:rsidR="00D86E6C" w:rsidRPr="0095297E" w:rsidRDefault="00D86E6C" w:rsidP="002A7666">
            <w:pPr>
              <w:pStyle w:val="TAH"/>
              <w:rPr>
                <w:rFonts w:cs="Arial"/>
                <w:szCs w:val="18"/>
              </w:rPr>
            </w:pPr>
            <w:r w:rsidRPr="0095297E">
              <w:rPr>
                <w:rFonts w:cs="Arial"/>
                <w:szCs w:val="18"/>
              </w:rPr>
              <w:lastRenderedPageBreak/>
              <w:t>Definitions for parameters</w:t>
            </w:r>
          </w:p>
        </w:tc>
        <w:tc>
          <w:tcPr>
            <w:tcW w:w="710" w:type="dxa"/>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A7666">
        <w:trPr>
          <w:gridAfter w:val="1"/>
          <w:wAfter w:w="6" w:type="dxa"/>
          <w:cantSplit/>
          <w:tblHeader/>
        </w:trPr>
        <w:tc>
          <w:tcPr>
            <w:tcW w:w="6945" w:type="dxa"/>
          </w:tcPr>
          <w:p w14:paraId="05DC8096" w14:textId="77777777" w:rsidR="00D86E6C" w:rsidRPr="0095297E" w:rsidRDefault="00D86E6C" w:rsidP="002A7666">
            <w:pPr>
              <w:pStyle w:val="TAL"/>
              <w:rPr>
                <w:b/>
                <w:i/>
              </w:rPr>
            </w:pPr>
            <w:proofErr w:type="spellStart"/>
            <w:r w:rsidRPr="0095297E">
              <w:rPr>
                <w:b/>
                <w:i/>
              </w:rPr>
              <w:t>accessStratumRelease</w:t>
            </w:r>
            <w:proofErr w:type="spellEnd"/>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0" w:type="dxa"/>
          </w:tcPr>
          <w:p w14:paraId="16E87682" w14:textId="77777777" w:rsidR="00D86E6C" w:rsidRPr="0095297E" w:rsidRDefault="00D86E6C" w:rsidP="002A7666">
            <w:pPr>
              <w:pStyle w:val="TAL"/>
              <w:jc w:val="center"/>
              <w:rPr>
                <w:rFonts w:cs="Arial"/>
                <w:szCs w:val="18"/>
              </w:rPr>
            </w:pPr>
            <w:r w:rsidRPr="0095297E">
              <w:t>UE</w:t>
            </w:r>
          </w:p>
        </w:tc>
        <w:tc>
          <w:tcPr>
            <w:tcW w:w="567" w:type="dxa"/>
          </w:tcPr>
          <w:p w14:paraId="6F170701" w14:textId="77777777" w:rsidR="00D86E6C" w:rsidRPr="0095297E" w:rsidRDefault="00D86E6C" w:rsidP="002A7666">
            <w:pPr>
              <w:pStyle w:val="TAL"/>
              <w:jc w:val="center"/>
              <w:rPr>
                <w:rFonts w:cs="Arial"/>
                <w:szCs w:val="18"/>
              </w:rPr>
            </w:pPr>
            <w:r w:rsidRPr="0095297E">
              <w:t>Yes</w:t>
            </w:r>
          </w:p>
        </w:tc>
        <w:tc>
          <w:tcPr>
            <w:tcW w:w="709" w:type="dxa"/>
          </w:tcPr>
          <w:p w14:paraId="6174B0E4" w14:textId="77777777" w:rsidR="00D86E6C" w:rsidRPr="0095297E" w:rsidRDefault="00D86E6C" w:rsidP="002A7666">
            <w:pPr>
              <w:pStyle w:val="TAL"/>
              <w:jc w:val="center"/>
              <w:rPr>
                <w:rFonts w:cs="Arial"/>
                <w:szCs w:val="18"/>
              </w:rPr>
            </w:pPr>
            <w:r w:rsidRPr="0095297E">
              <w:t>No</w:t>
            </w:r>
          </w:p>
        </w:tc>
        <w:tc>
          <w:tcPr>
            <w:tcW w:w="708" w:type="dxa"/>
          </w:tcPr>
          <w:p w14:paraId="54B2FAA9" w14:textId="77777777" w:rsidR="00D86E6C" w:rsidRPr="0095297E" w:rsidRDefault="00D86E6C" w:rsidP="002A7666">
            <w:pPr>
              <w:pStyle w:val="TAL"/>
              <w:jc w:val="center"/>
            </w:pPr>
            <w:r w:rsidRPr="0095297E">
              <w:t>No</w:t>
            </w:r>
          </w:p>
        </w:tc>
      </w:tr>
      <w:tr w:rsidR="00D86E6C" w:rsidRPr="0095297E" w14:paraId="430027D8" w14:textId="77777777" w:rsidTr="002A7666">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710" w:type="dxa"/>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A7666">
        <w:trPr>
          <w:gridAfter w:val="1"/>
          <w:wAfter w:w="6" w:type="dxa"/>
          <w:cantSplit/>
          <w:tblHeader/>
        </w:trPr>
        <w:tc>
          <w:tcPr>
            <w:tcW w:w="6945" w:type="dxa"/>
          </w:tcPr>
          <w:p w14:paraId="78055345" w14:textId="77777777" w:rsidR="00D86E6C" w:rsidRPr="0095297E" w:rsidRDefault="00D86E6C" w:rsidP="002A7666">
            <w:pPr>
              <w:pStyle w:val="TAL"/>
              <w:rPr>
                <w:b/>
                <w:i/>
              </w:rPr>
            </w:pPr>
            <w:proofErr w:type="spellStart"/>
            <w:r w:rsidRPr="0095297E">
              <w:rPr>
                <w:b/>
                <w:i/>
              </w:rPr>
              <w:t>delayBudgetReporting</w:t>
            </w:r>
            <w:proofErr w:type="spellEnd"/>
          </w:p>
          <w:p w14:paraId="7F587B0B" w14:textId="77777777" w:rsidR="00D86E6C" w:rsidRPr="0095297E" w:rsidRDefault="00D86E6C" w:rsidP="002A7666">
            <w:pPr>
              <w:pStyle w:val="TAL"/>
            </w:pPr>
            <w:r w:rsidRPr="0095297E">
              <w:t>Indicates whether the UE supports delay budget reporting as specified in TS 38.331 [9].</w:t>
            </w:r>
          </w:p>
        </w:tc>
        <w:tc>
          <w:tcPr>
            <w:tcW w:w="710" w:type="dxa"/>
          </w:tcPr>
          <w:p w14:paraId="0075544E" w14:textId="77777777" w:rsidR="00D86E6C" w:rsidRPr="0095297E" w:rsidRDefault="00D86E6C" w:rsidP="002A7666">
            <w:pPr>
              <w:pStyle w:val="TAL"/>
              <w:jc w:val="center"/>
            </w:pPr>
            <w:r w:rsidRPr="0095297E">
              <w:t>UE</w:t>
            </w:r>
          </w:p>
        </w:tc>
        <w:tc>
          <w:tcPr>
            <w:tcW w:w="567" w:type="dxa"/>
          </w:tcPr>
          <w:p w14:paraId="302FD8D4" w14:textId="77777777" w:rsidR="00D86E6C" w:rsidRPr="0095297E" w:rsidRDefault="00D86E6C" w:rsidP="002A7666">
            <w:pPr>
              <w:pStyle w:val="TAL"/>
              <w:jc w:val="center"/>
            </w:pPr>
            <w:r w:rsidRPr="0095297E">
              <w:t>No</w:t>
            </w:r>
          </w:p>
        </w:tc>
        <w:tc>
          <w:tcPr>
            <w:tcW w:w="709" w:type="dxa"/>
          </w:tcPr>
          <w:p w14:paraId="369E021A" w14:textId="77777777" w:rsidR="00D86E6C" w:rsidRPr="0095297E" w:rsidRDefault="00D86E6C" w:rsidP="002A7666">
            <w:pPr>
              <w:pStyle w:val="TAL"/>
              <w:jc w:val="center"/>
            </w:pPr>
            <w:r w:rsidRPr="0095297E">
              <w:t>No</w:t>
            </w:r>
          </w:p>
        </w:tc>
        <w:tc>
          <w:tcPr>
            <w:tcW w:w="708" w:type="dxa"/>
          </w:tcPr>
          <w:p w14:paraId="66C3708E" w14:textId="77777777" w:rsidR="00D86E6C" w:rsidRPr="0095297E" w:rsidRDefault="00D86E6C" w:rsidP="002A7666">
            <w:pPr>
              <w:pStyle w:val="TAL"/>
              <w:jc w:val="center"/>
            </w:pPr>
            <w:r w:rsidRPr="0095297E">
              <w:t>No</w:t>
            </w:r>
          </w:p>
        </w:tc>
      </w:tr>
      <w:tr w:rsidR="00D86E6C" w:rsidRPr="0095297E" w14:paraId="16582942" w14:textId="77777777" w:rsidTr="002A7666">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A7666">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30" w:name="_Hlk39677092"/>
            <w:r w:rsidRPr="0095297E">
              <w:rPr>
                <w:b/>
                <w:i/>
              </w:rPr>
              <w:t>drx-Preference</w:t>
            </w:r>
            <w:bookmarkEnd w:id="30"/>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A7666">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w:t>
            </w:r>
            <w:proofErr w:type="spellStart"/>
            <w:r w:rsidRPr="0095297E">
              <w:rPr>
                <w:bCs/>
                <w:iCs/>
              </w:rPr>
              <w:t>gNB</w:t>
            </w:r>
            <w:proofErr w:type="spellEnd"/>
            <w:r w:rsidRPr="0095297E">
              <w:rPr>
                <w:bCs/>
                <w:iCs/>
              </w:rPr>
              <w:t xml:space="preserve">-side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D86E6C" w:rsidRPr="0095297E" w14:paraId="5FE10FEA" w14:textId="77777777" w:rsidTr="002A7666">
        <w:trPr>
          <w:gridAfter w:val="1"/>
          <w:wAfter w:w="6" w:type="dxa"/>
          <w:cantSplit/>
        </w:trPr>
        <w:tc>
          <w:tcPr>
            <w:tcW w:w="6945" w:type="dxa"/>
          </w:tcPr>
          <w:p w14:paraId="6931A142" w14:textId="77777777" w:rsidR="00D86E6C" w:rsidRPr="0095297E" w:rsidRDefault="00D86E6C" w:rsidP="002A7666">
            <w:pPr>
              <w:pStyle w:val="TAL"/>
              <w:rPr>
                <w:b/>
                <w:i/>
              </w:rPr>
            </w:pPr>
            <w:proofErr w:type="spellStart"/>
            <w:r w:rsidRPr="0095297E">
              <w:rPr>
                <w:b/>
                <w:i/>
              </w:rPr>
              <w:t>inactiveState</w:t>
            </w:r>
            <w:proofErr w:type="spellEnd"/>
          </w:p>
          <w:p w14:paraId="300440E3" w14:textId="77777777" w:rsidR="00D86E6C" w:rsidRPr="0095297E" w:rsidRDefault="00D86E6C" w:rsidP="002A7666">
            <w:pPr>
              <w:pStyle w:val="TAL"/>
            </w:pPr>
            <w:r w:rsidRPr="0095297E">
              <w:t>Indicates whether the UE supports RRC_INACTIVE as specified in TS 38.331 [9].</w:t>
            </w:r>
          </w:p>
        </w:tc>
        <w:tc>
          <w:tcPr>
            <w:tcW w:w="710" w:type="dxa"/>
          </w:tcPr>
          <w:p w14:paraId="2E3A0B20" w14:textId="77777777" w:rsidR="00D86E6C" w:rsidRPr="0095297E" w:rsidRDefault="00D86E6C" w:rsidP="002A7666">
            <w:pPr>
              <w:pStyle w:val="TAL"/>
              <w:jc w:val="center"/>
            </w:pPr>
            <w:r w:rsidRPr="0095297E">
              <w:t>UE</w:t>
            </w:r>
          </w:p>
        </w:tc>
        <w:tc>
          <w:tcPr>
            <w:tcW w:w="567" w:type="dxa"/>
          </w:tcPr>
          <w:p w14:paraId="03C9891F" w14:textId="77777777" w:rsidR="00D86E6C" w:rsidRPr="0095297E" w:rsidDel="00BD7553" w:rsidRDefault="00D86E6C" w:rsidP="002A7666">
            <w:pPr>
              <w:pStyle w:val="TAL"/>
              <w:jc w:val="center"/>
            </w:pPr>
            <w:r w:rsidRPr="0095297E">
              <w:t>Yes</w:t>
            </w:r>
          </w:p>
        </w:tc>
        <w:tc>
          <w:tcPr>
            <w:tcW w:w="709" w:type="dxa"/>
          </w:tcPr>
          <w:p w14:paraId="659E0A1B" w14:textId="77777777" w:rsidR="00D86E6C" w:rsidRPr="0095297E" w:rsidRDefault="00D86E6C" w:rsidP="002A7666">
            <w:pPr>
              <w:pStyle w:val="TAL"/>
              <w:jc w:val="center"/>
            </w:pPr>
            <w:r w:rsidRPr="0095297E">
              <w:t>No</w:t>
            </w:r>
          </w:p>
        </w:tc>
        <w:tc>
          <w:tcPr>
            <w:tcW w:w="708" w:type="dxa"/>
          </w:tcPr>
          <w:p w14:paraId="7AF68F36" w14:textId="77777777" w:rsidR="00D86E6C" w:rsidRPr="0095297E" w:rsidRDefault="00D86E6C" w:rsidP="002A7666">
            <w:pPr>
              <w:pStyle w:val="TAL"/>
              <w:jc w:val="center"/>
            </w:pPr>
            <w:r w:rsidRPr="0095297E">
              <w:t>No</w:t>
            </w:r>
          </w:p>
        </w:tc>
      </w:tr>
      <w:tr w:rsidR="00D86E6C" w:rsidRPr="0095297E" w14:paraId="1FFB8D8F" w14:textId="77777777" w:rsidTr="002A7666">
        <w:trPr>
          <w:cantSplit/>
        </w:trPr>
        <w:tc>
          <w:tcPr>
            <w:tcW w:w="6945"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A7666">
        <w:trPr>
          <w:gridAfter w:val="1"/>
          <w:wAfter w:w="6" w:type="dxa"/>
          <w:cantSplit/>
        </w:trPr>
        <w:tc>
          <w:tcPr>
            <w:tcW w:w="6945" w:type="dxa"/>
          </w:tcPr>
          <w:p w14:paraId="107279AC" w14:textId="77777777" w:rsidR="00D86E6C" w:rsidRPr="0095297E" w:rsidRDefault="00D86E6C" w:rsidP="002A766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12B28358" w14:textId="77777777" w:rsidR="00D86E6C" w:rsidRPr="0095297E" w:rsidRDefault="00D86E6C" w:rsidP="002A766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710" w:type="dxa"/>
          </w:tcPr>
          <w:p w14:paraId="656581DC" w14:textId="77777777" w:rsidR="00D86E6C" w:rsidRPr="0095297E" w:rsidRDefault="00D86E6C" w:rsidP="002A7666">
            <w:pPr>
              <w:pStyle w:val="TAL"/>
              <w:jc w:val="center"/>
            </w:pPr>
            <w:r w:rsidRPr="0095297E">
              <w:t>UE</w:t>
            </w:r>
          </w:p>
        </w:tc>
        <w:tc>
          <w:tcPr>
            <w:tcW w:w="567" w:type="dxa"/>
          </w:tcPr>
          <w:p w14:paraId="0233CC49" w14:textId="77777777" w:rsidR="00D86E6C" w:rsidRPr="0095297E" w:rsidRDefault="00D86E6C" w:rsidP="002A7666">
            <w:pPr>
              <w:pStyle w:val="TAL"/>
              <w:jc w:val="center"/>
            </w:pPr>
            <w:r w:rsidRPr="0095297E">
              <w:t>No</w:t>
            </w:r>
          </w:p>
        </w:tc>
        <w:tc>
          <w:tcPr>
            <w:tcW w:w="709" w:type="dxa"/>
          </w:tcPr>
          <w:p w14:paraId="1830CD8F" w14:textId="77777777" w:rsidR="00D86E6C" w:rsidRPr="0095297E" w:rsidRDefault="00D86E6C" w:rsidP="002A7666">
            <w:pPr>
              <w:pStyle w:val="TAL"/>
              <w:jc w:val="center"/>
            </w:pPr>
            <w:r w:rsidRPr="0095297E">
              <w:t>No</w:t>
            </w:r>
          </w:p>
        </w:tc>
        <w:tc>
          <w:tcPr>
            <w:tcW w:w="708" w:type="dxa"/>
          </w:tcPr>
          <w:p w14:paraId="234AB3E8" w14:textId="77777777" w:rsidR="00D86E6C" w:rsidRPr="0095297E" w:rsidRDefault="00D86E6C" w:rsidP="002A7666">
            <w:pPr>
              <w:pStyle w:val="TAL"/>
              <w:jc w:val="center"/>
            </w:pPr>
            <w:r w:rsidRPr="0095297E">
              <w:t>No</w:t>
            </w:r>
          </w:p>
        </w:tc>
      </w:tr>
      <w:tr w:rsidR="00D86E6C" w:rsidRPr="0095297E" w14:paraId="378218C8" w14:textId="77777777" w:rsidTr="002A7666">
        <w:trPr>
          <w:gridAfter w:val="1"/>
          <w:wAfter w:w="6" w:type="dxa"/>
          <w:cantSplit/>
        </w:trPr>
        <w:tc>
          <w:tcPr>
            <w:tcW w:w="6945"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0" w:type="dxa"/>
          </w:tcPr>
          <w:p w14:paraId="72A07477" w14:textId="77777777" w:rsidR="00D86E6C" w:rsidRPr="0095297E" w:rsidRDefault="00D86E6C" w:rsidP="002A7666">
            <w:pPr>
              <w:pStyle w:val="TAL"/>
              <w:jc w:val="center"/>
            </w:pPr>
            <w:r w:rsidRPr="0095297E">
              <w:rPr>
                <w:lang w:eastAsia="zh-CN"/>
              </w:rPr>
              <w:t>UE</w:t>
            </w:r>
          </w:p>
        </w:tc>
        <w:tc>
          <w:tcPr>
            <w:tcW w:w="567" w:type="dxa"/>
          </w:tcPr>
          <w:p w14:paraId="10A0FA43" w14:textId="77777777" w:rsidR="00D86E6C" w:rsidRPr="0095297E" w:rsidRDefault="00D86E6C" w:rsidP="002A7666">
            <w:pPr>
              <w:pStyle w:val="TAL"/>
              <w:jc w:val="center"/>
            </w:pPr>
            <w:r w:rsidRPr="0095297E">
              <w:rPr>
                <w:lang w:eastAsia="zh-CN"/>
              </w:rPr>
              <w:t>No</w:t>
            </w:r>
          </w:p>
        </w:tc>
        <w:tc>
          <w:tcPr>
            <w:tcW w:w="709" w:type="dxa"/>
          </w:tcPr>
          <w:p w14:paraId="0AAD87BA" w14:textId="77777777" w:rsidR="00D86E6C" w:rsidRPr="0095297E" w:rsidRDefault="00D86E6C" w:rsidP="002A7666">
            <w:pPr>
              <w:pStyle w:val="TAL"/>
              <w:jc w:val="center"/>
            </w:pPr>
            <w:r w:rsidRPr="0095297E">
              <w:rPr>
                <w:lang w:eastAsia="zh-CN"/>
              </w:rPr>
              <w:t>No</w:t>
            </w:r>
          </w:p>
        </w:tc>
        <w:tc>
          <w:tcPr>
            <w:tcW w:w="708" w:type="dxa"/>
          </w:tcPr>
          <w:p w14:paraId="3E3CA491" w14:textId="77777777" w:rsidR="00D86E6C" w:rsidRPr="0095297E" w:rsidRDefault="00D86E6C" w:rsidP="002A7666">
            <w:pPr>
              <w:pStyle w:val="TAL"/>
              <w:jc w:val="center"/>
            </w:pPr>
            <w:r w:rsidRPr="0095297E">
              <w:t>No</w:t>
            </w:r>
          </w:p>
        </w:tc>
      </w:tr>
      <w:tr w:rsidR="00D86E6C" w:rsidRPr="0095297E" w14:paraId="4211799A" w14:textId="77777777" w:rsidTr="002A7666">
        <w:trPr>
          <w:gridAfter w:val="1"/>
          <w:wAfter w:w="6" w:type="dxa"/>
          <w:cantSplit/>
        </w:trPr>
        <w:tc>
          <w:tcPr>
            <w:tcW w:w="6945"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0" w:type="dxa"/>
          </w:tcPr>
          <w:p w14:paraId="7B915B98" w14:textId="77777777" w:rsidR="00D86E6C" w:rsidRPr="0095297E" w:rsidRDefault="00D86E6C" w:rsidP="002A7666">
            <w:pPr>
              <w:pStyle w:val="TAL"/>
              <w:jc w:val="center"/>
              <w:rPr>
                <w:lang w:eastAsia="zh-CN"/>
              </w:rPr>
            </w:pPr>
            <w:r w:rsidRPr="0095297E">
              <w:t>UE</w:t>
            </w:r>
          </w:p>
        </w:tc>
        <w:tc>
          <w:tcPr>
            <w:tcW w:w="567" w:type="dxa"/>
          </w:tcPr>
          <w:p w14:paraId="1273D2FA" w14:textId="77777777" w:rsidR="00D86E6C" w:rsidRPr="0095297E" w:rsidRDefault="00D86E6C" w:rsidP="002A7666">
            <w:pPr>
              <w:pStyle w:val="TAL"/>
              <w:jc w:val="center"/>
              <w:rPr>
                <w:lang w:eastAsia="zh-CN"/>
              </w:rPr>
            </w:pPr>
            <w:r w:rsidRPr="0095297E">
              <w:t>No</w:t>
            </w:r>
          </w:p>
        </w:tc>
        <w:tc>
          <w:tcPr>
            <w:tcW w:w="709" w:type="dxa"/>
          </w:tcPr>
          <w:p w14:paraId="007184EF" w14:textId="77777777" w:rsidR="00D86E6C" w:rsidRPr="0095297E" w:rsidRDefault="00D86E6C" w:rsidP="002A7666">
            <w:pPr>
              <w:pStyle w:val="TAL"/>
              <w:jc w:val="center"/>
              <w:rPr>
                <w:lang w:eastAsia="zh-CN"/>
              </w:rPr>
            </w:pPr>
            <w:r w:rsidRPr="0095297E">
              <w:t>No</w:t>
            </w:r>
          </w:p>
        </w:tc>
        <w:tc>
          <w:tcPr>
            <w:tcW w:w="708" w:type="dxa"/>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209320FE" w14:textId="77777777" w:rsidTr="002A7666">
        <w:trPr>
          <w:gridAfter w:val="1"/>
          <w:wAfter w:w="6" w:type="dxa"/>
          <w:cantSplit/>
        </w:trPr>
        <w:tc>
          <w:tcPr>
            <w:tcW w:w="6945"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0" w:type="dxa"/>
          </w:tcPr>
          <w:p w14:paraId="1FFEA823" w14:textId="77777777" w:rsidR="00D86E6C" w:rsidRPr="0095297E" w:rsidRDefault="00D86E6C" w:rsidP="002A7666">
            <w:pPr>
              <w:pStyle w:val="TAL"/>
              <w:jc w:val="center"/>
              <w:rPr>
                <w:lang w:eastAsia="zh-CN"/>
              </w:rPr>
            </w:pPr>
            <w:r w:rsidRPr="0095297E">
              <w:t>UE</w:t>
            </w:r>
          </w:p>
        </w:tc>
        <w:tc>
          <w:tcPr>
            <w:tcW w:w="567" w:type="dxa"/>
          </w:tcPr>
          <w:p w14:paraId="07851B9D" w14:textId="77777777" w:rsidR="00D86E6C" w:rsidRPr="0095297E" w:rsidRDefault="00D86E6C" w:rsidP="002A7666">
            <w:pPr>
              <w:pStyle w:val="TAL"/>
              <w:jc w:val="center"/>
              <w:rPr>
                <w:lang w:eastAsia="zh-CN"/>
              </w:rPr>
            </w:pPr>
            <w:r w:rsidRPr="0095297E">
              <w:t>No</w:t>
            </w:r>
          </w:p>
        </w:tc>
        <w:tc>
          <w:tcPr>
            <w:tcW w:w="709" w:type="dxa"/>
          </w:tcPr>
          <w:p w14:paraId="188101CC" w14:textId="77777777" w:rsidR="00D86E6C" w:rsidRPr="0095297E" w:rsidRDefault="00D86E6C" w:rsidP="002A7666">
            <w:pPr>
              <w:pStyle w:val="TAL"/>
              <w:jc w:val="center"/>
              <w:rPr>
                <w:lang w:eastAsia="zh-CN"/>
              </w:rPr>
            </w:pPr>
            <w:r w:rsidRPr="0095297E">
              <w:t>No</w:t>
            </w:r>
          </w:p>
        </w:tc>
        <w:tc>
          <w:tcPr>
            <w:tcW w:w="708" w:type="dxa"/>
          </w:tcPr>
          <w:p w14:paraId="282EA596" w14:textId="77777777" w:rsidR="00D86E6C" w:rsidRPr="0095297E" w:rsidRDefault="00D86E6C" w:rsidP="002A7666">
            <w:pPr>
              <w:pStyle w:val="TAL"/>
              <w:jc w:val="center"/>
            </w:pPr>
            <w:r w:rsidRPr="0095297E">
              <w:t>No</w:t>
            </w:r>
          </w:p>
        </w:tc>
      </w:tr>
      <w:tr w:rsidR="00D86E6C" w:rsidRPr="0095297E" w14:paraId="6AB6BAEF" w14:textId="77777777" w:rsidTr="002A7666">
        <w:trPr>
          <w:gridAfter w:val="1"/>
          <w:wAfter w:w="6" w:type="dxa"/>
          <w:cantSplit/>
        </w:trPr>
        <w:tc>
          <w:tcPr>
            <w:tcW w:w="6945"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0" w:type="dxa"/>
          </w:tcPr>
          <w:p w14:paraId="68B30BEB" w14:textId="77777777" w:rsidR="00D86E6C" w:rsidRPr="0095297E" w:rsidRDefault="00D86E6C" w:rsidP="002A7666">
            <w:pPr>
              <w:pStyle w:val="TAL"/>
              <w:jc w:val="center"/>
              <w:rPr>
                <w:lang w:eastAsia="zh-CN"/>
              </w:rPr>
            </w:pPr>
            <w:r w:rsidRPr="0095297E">
              <w:t>UE</w:t>
            </w:r>
          </w:p>
        </w:tc>
        <w:tc>
          <w:tcPr>
            <w:tcW w:w="567" w:type="dxa"/>
          </w:tcPr>
          <w:p w14:paraId="37DD1621" w14:textId="77777777" w:rsidR="00D86E6C" w:rsidRPr="0095297E" w:rsidRDefault="00D86E6C" w:rsidP="002A7666">
            <w:pPr>
              <w:pStyle w:val="TAL"/>
              <w:jc w:val="center"/>
              <w:rPr>
                <w:lang w:eastAsia="zh-CN"/>
              </w:rPr>
            </w:pPr>
            <w:r w:rsidRPr="0095297E">
              <w:t>No</w:t>
            </w:r>
          </w:p>
        </w:tc>
        <w:tc>
          <w:tcPr>
            <w:tcW w:w="709" w:type="dxa"/>
          </w:tcPr>
          <w:p w14:paraId="37A6CF13" w14:textId="77777777" w:rsidR="00D86E6C" w:rsidRPr="0095297E" w:rsidRDefault="00D86E6C" w:rsidP="002A7666">
            <w:pPr>
              <w:pStyle w:val="TAL"/>
              <w:jc w:val="center"/>
              <w:rPr>
                <w:lang w:eastAsia="zh-CN"/>
              </w:rPr>
            </w:pPr>
            <w:r w:rsidRPr="0095297E">
              <w:t>No</w:t>
            </w:r>
          </w:p>
        </w:tc>
        <w:tc>
          <w:tcPr>
            <w:tcW w:w="708" w:type="dxa"/>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1B8AA539" w14:textId="77777777" w:rsidTr="002A7666">
        <w:trPr>
          <w:gridAfter w:val="1"/>
          <w:wAfter w:w="6" w:type="dxa"/>
          <w:cantSplit/>
        </w:trPr>
        <w:tc>
          <w:tcPr>
            <w:tcW w:w="6945" w:type="dxa"/>
          </w:tcPr>
          <w:p w14:paraId="7F2E449A" w14:textId="77777777" w:rsidR="00D86E6C" w:rsidRPr="0095297E" w:rsidRDefault="00D86E6C" w:rsidP="002A7666">
            <w:pPr>
              <w:pStyle w:val="TAL"/>
              <w:rPr>
                <w:b/>
                <w:i/>
              </w:rPr>
            </w:pPr>
            <w:r w:rsidRPr="0095297E">
              <w:rPr>
                <w:b/>
                <w:i/>
              </w:rPr>
              <w:t>maxMRB-Add-</w:t>
            </w:r>
            <w:proofErr w:type="gramStart"/>
            <w:r w:rsidRPr="0095297E">
              <w:rPr>
                <w:b/>
                <w:i/>
              </w:rPr>
              <w:t>r17</w:t>
            </w:r>
            <w:proofErr w:type="gramEnd"/>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0" w:type="dxa"/>
          </w:tcPr>
          <w:p w14:paraId="11E988C4" w14:textId="77777777" w:rsidR="00D86E6C" w:rsidRPr="0095297E" w:rsidRDefault="00D86E6C" w:rsidP="002A7666">
            <w:pPr>
              <w:pStyle w:val="TAL"/>
              <w:jc w:val="center"/>
            </w:pPr>
            <w:r w:rsidRPr="0095297E">
              <w:rPr>
                <w:rFonts w:cs="Arial"/>
                <w:bCs/>
                <w:iCs/>
                <w:szCs w:val="18"/>
              </w:rPr>
              <w:t>UE</w:t>
            </w:r>
          </w:p>
        </w:tc>
        <w:tc>
          <w:tcPr>
            <w:tcW w:w="567" w:type="dxa"/>
          </w:tcPr>
          <w:p w14:paraId="4730706A" w14:textId="77777777" w:rsidR="00D86E6C" w:rsidRPr="0095297E" w:rsidRDefault="00D86E6C" w:rsidP="002A7666">
            <w:pPr>
              <w:pStyle w:val="TAL"/>
              <w:jc w:val="center"/>
            </w:pPr>
            <w:r w:rsidRPr="0095297E">
              <w:rPr>
                <w:rFonts w:cs="Arial"/>
                <w:bCs/>
                <w:iCs/>
                <w:szCs w:val="18"/>
              </w:rPr>
              <w:t>No</w:t>
            </w:r>
          </w:p>
        </w:tc>
        <w:tc>
          <w:tcPr>
            <w:tcW w:w="709" w:type="dxa"/>
          </w:tcPr>
          <w:p w14:paraId="2855689A" w14:textId="77777777" w:rsidR="00D86E6C" w:rsidRPr="0095297E" w:rsidRDefault="00D86E6C" w:rsidP="002A7666">
            <w:pPr>
              <w:pStyle w:val="TAL"/>
              <w:jc w:val="center"/>
            </w:pPr>
            <w:r w:rsidRPr="0095297E">
              <w:rPr>
                <w:rFonts w:cs="Arial"/>
                <w:bCs/>
                <w:iCs/>
                <w:szCs w:val="18"/>
              </w:rPr>
              <w:t>No</w:t>
            </w:r>
          </w:p>
        </w:tc>
        <w:tc>
          <w:tcPr>
            <w:tcW w:w="708" w:type="dxa"/>
          </w:tcPr>
          <w:p w14:paraId="6F9AAA78" w14:textId="77777777" w:rsidR="00D86E6C" w:rsidRPr="0095297E" w:rsidRDefault="00D86E6C" w:rsidP="002A7666">
            <w:pPr>
              <w:pStyle w:val="TAL"/>
              <w:jc w:val="center"/>
            </w:pPr>
            <w:r w:rsidRPr="0095297E">
              <w:t>No</w:t>
            </w:r>
          </w:p>
        </w:tc>
      </w:tr>
      <w:tr w:rsidR="00D86E6C" w:rsidRPr="0095297E" w14:paraId="4DE2E484" w14:textId="77777777" w:rsidTr="002A7666">
        <w:trPr>
          <w:gridAfter w:val="1"/>
          <w:wAfter w:w="6" w:type="dxa"/>
          <w:cantSplit/>
        </w:trPr>
        <w:tc>
          <w:tcPr>
            <w:tcW w:w="6945"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0" w:type="dxa"/>
          </w:tcPr>
          <w:p w14:paraId="77CDF7F7" w14:textId="77777777" w:rsidR="00D86E6C" w:rsidRPr="0095297E" w:rsidRDefault="00D86E6C" w:rsidP="002A7666">
            <w:pPr>
              <w:pStyle w:val="TAL"/>
              <w:jc w:val="center"/>
              <w:rPr>
                <w:lang w:eastAsia="zh-CN"/>
              </w:rPr>
            </w:pPr>
            <w:r w:rsidRPr="0095297E">
              <w:t>UE</w:t>
            </w:r>
          </w:p>
        </w:tc>
        <w:tc>
          <w:tcPr>
            <w:tcW w:w="567" w:type="dxa"/>
          </w:tcPr>
          <w:p w14:paraId="33AEB56B" w14:textId="77777777" w:rsidR="00D86E6C" w:rsidRPr="0095297E" w:rsidRDefault="00D86E6C" w:rsidP="002A7666">
            <w:pPr>
              <w:pStyle w:val="TAL"/>
              <w:jc w:val="center"/>
              <w:rPr>
                <w:lang w:eastAsia="zh-CN"/>
              </w:rPr>
            </w:pPr>
            <w:r w:rsidRPr="0095297E">
              <w:t>No</w:t>
            </w:r>
          </w:p>
        </w:tc>
        <w:tc>
          <w:tcPr>
            <w:tcW w:w="709" w:type="dxa"/>
          </w:tcPr>
          <w:p w14:paraId="507298EB" w14:textId="77777777" w:rsidR="00D86E6C" w:rsidRPr="0095297E" w:rsidRDefault="00D86E6C" w:rsidP="002A7666">
            <w:pPr>
              <w:pStyle w:val="TAL"/>
              <w:jc w:val="center"/>
              <w:rPr>
                <w:lang w:eastAsia="zh-CN"/>
              </w:rPr>
            </w:pPr>
            <w:r w:rsidRPr="0095297E">
              <w:t>No</w:t>
            </w:r>
          </w:p>
        </w:tc>
        <w:tc>
          <w:tcPr>
            <w:tcW w:w="708" w:type="dxa"/>
          </w:tcPr>
          <w:p w14:paraId="57616169" w14:textId="77777777" w:rsidR="00D86E6C" w:rsidRPr="0095297E" w:rsidRDefault="00D86E6C" w:rsidP="002A7666">
            <w:pPr>
              <w:pStyle w:val="TAL"/>
              <w:jc w:val="center"/>
            </w:pPr>
            <w:r w:rsidRPr="0095297E">
              <w:t>No</w:t>
            </w:r>
          </w:p>
        </w:tc>
      </w:tr>
      <w:tr w:rsidR="00D86E6C" w:rsidRPr="0095297E" w14:paraId="32FB5016" w14:textId="77777777" w:rsidTr="002A7666">
        <w:trPr>
          <w:gridAfter w:val="1"/>
          <w:wAfter w:w="6" w:type="dxa"/>
          <w:cantSplit/>
        </w:trPr>
        <w:tc>
          <w:tcPr>
            <w:tcW w:w="6945"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0" w:type="dxa"/>
          </w:tcPr>
          <w:p w14:paraId="49E589F8" w14:textId="77777777" w:rsidR="00D86E6C" w:rsidRPr="0095297E" w:rsidRDefault="00D86E6C" w:rsidP="002A7666">
            <w:pPr>
              <w:pStyle w:val="TAL"/>
              <w:jc w:val="center"/>
              <w:rPr>
                <w:lang w:eastAsia="zh-CN"/>
              </w:rPr>
            </w:pPr>
            <w:r w:rsidRPr="0095297E">
              <w:t>UE</w:t>
            </w:r>
          </w:p>
        </w:tc>
        <w:tc>
          <w:tcPr>
            <w:tcW w:w="567" w:type="dxa"/>
          </w:tcPr>
          <w:p w14:paraId="05EACEC8" w14:textId="77777777" w:rsidR="00D86E6C" w:rsidRPr="0095297E" w:rsidRDefault="00D86E6C" w:rsidP="002A7666">
            <w:pPr>
              <w:pStyle w:val="TAL"/>
              <w:jc w:val="center"/>
              <w:rPr>
                <w:lang w:eastAsia="zh-CN"/>
              </w:rPr>
            </w:pPr>
            <w:r w:rsidRPr="0095297E">
              <w:t>No</w:t>
            </w:r>
          </w:p>
        </w:tc>
        <w:tc>
          <w:tcPr>
            <w:tcW w:w="709" w:type="dxa"/>
          </w:tcPr>
          <w:p w14:paraId="1C0B8069" w14:textId="77777777" w:rsidR="00D86E6C" w:rsidRPr="0095297E" w:rsidRDefault="00D86E6C" w:rsidP="002A7666">
            <w:pPr>
              <w:pStyle w:val="TAL"/>
              <w:jc w:val="center"/>
              <w:rPr>
                <w:lang w:eastAsia="zh-CN"/>
              </w:rPr>
            </w:pPr>
            <w:r w:rsidRPr="0095297E">
              <w:t>No</w:t>
            </w:r>
          </w:p>
        </w:tc>
        <w:tc>
          <w:tcPr>
            <w:tcW w:w="708" w:type="dxa"/>
          </w:tcPr>
          <w:p w14:paraId="004A0701" w14:textId="77777777" w:rsidR="00D86E6C" w:rsidRPr="0095297E" w:rsidRDefault="00D86E6C" w:rsidP="002A7666">
            <w:pPr>
              <w:pStyle w:val="TAL"/>
              <w:jc w:val="center"/>
            </w:pPr>
            <w:r w:rsidRPr="0095297E">
              <w:t>No</w:t>
            </w:r>
          </w:p>
        </w:tc>
      </w:tr>
      <w:tr w:rsidR="00D86E6C" w:rsidRPr="0095297E" w14:paraId="0BE9DE62" w14:textId="77777777" w:rsidTr="002A7666">
        <w:trPr>
          <w:gridAfter w:val="1"/>
          <w:wAfter w:w="6" w:type="dxa"/>
          <w:cantSplit/>
        </w:trPr>
        <w:tc>
          <w:tcPr>
            <w:tcW w:w="6945" w:type="dxa"/>
          </w:tcPr>
          <w:p w14:paraId="6E3C2199" w14:textId="77777777" w:rsidR="00D86E6C" w:rsidRPr="0095297E" w:rsidRDefault="00D86E6C" w:rsidP="002A7666">
            <w:pPr>
              <w:pStyle w:val="TAL"/>
              <w:rPr>
                <w:b/>
                <w:i/>
              </w:rPr>
            </w:pPr>
            <w:r w:rsidRPr="0095297E">
              <w:rPr>
                <w:b/>
                <w:i/>
              </w:rPr>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0" w:type="dxa"/>
          </w:tcPr>
          <w:p w14:paraId="5DA84ACD" w14:textId="77777777" w:rsidR="00D86E6C" w:rsidRPr="0095297E" w:rsidRDefault="00D86E6C" w:rsidP="002A7666">
            <w:pPr>
              <w:pStyle w:val="TAL"/>
              <w:jc w:val="center"/>
            </w:pPr>
            <w:r w:rsidRPr="0095297E">
              <w:rPr>
                <w:rFonts w:cs="Arial"/>
                <w:bCs/>
                <w:iCs/>
                <w:szCs w:val="18"/>
              </w:rPr>
              <w:t>UE</w:t>
            </w:r>
          </w:p>
        </w:tc>
        <w:tc>
          <w:tcPr>
            <w:tcW w:w="567" w:type="dxa"/>
          </w:tcPr>
          <w:p w14:paraId="1C4A8506" w14:textId="77777777" w:rsidR="00D86E6C" w:rsidRPr="0095297E" w:rsidRDefault="00D86E6C" w:rsidP="002A7666">
            <w:pPr>
              <w:pStyle w:val="TAL"/>
              <w:jc w:val="center"/>
            </w:pPr>
            <w:r w:rsidRPr="0095297E">
              <w:rPr>
                <w:rFonts w:cs="Arial"/>
                <w:bCs/>
                <w:iCs/>
                <w:szCs w:val="18"/>
              </w:rPr>
              <w:t>No</w:t>
            </w:r>
          </w:p>
        </w:tc>
        <w:tc>
          <w:tcPr>
            <w:tcW w:w="709" w:type="dxa"/>
          </w:tcPr>
          <w:p w14:paraId="71DDF5E4" w14:textId="77777777" w:rsidR="00D86E6C" w:rsidRPr="0095297E" w:rsidRDefault="00D86E6C" w:rsidP="002A7666">
            <w:pPr>
              <w:pStyle w:val="TAL"/>
              <w:jc w:val="center"/>
            </w:pPr>
            <w:r w:rsidRPr="0095297E">
              <w:rPr>
                <w:rFonts w:cs="Arial"/>
                <w:bCs/>
                <w:iCs/>
                <w:szCs w:val="18"/>
              </w:rPr>
              <w:t>No</w:t>
            </w:r>
          </w:p>
        </w:tc>
        <w:tc>
          <w:tcPr>
            <w:tcW w:w="708" w:type="dxa"/>
          </w:tcPr>
          <w:p w14:paraId="6B2F2D4D" w14:textId="77777777" w:rsidR="00D86E6C" w:rsidRPr="0095297E" w:rsidRDefault="00D86E6C" w:rsidP="002A7666">
            <w:pPr>
              <w:pStyle w:val="TAL"/>
              <w:jc w:val="center"/>
            </w:pPr>
            <w:r w:rsidRPr="0095297E">
              <w:t>No</w:t>
            </w:r>
          </w:p>
        </w:tc>
      </w:tr>
      <w:tr w:rsidR="00D86E6C" w:rsidRPr="0095297E" w14:paraId="03E4382D" w14:textId="77777777" w:rsidTr="002A7666">
        <w:trPr>
          <w:gridAfter w:val="1"/>
          <w:wAfter w:w="6" w:type="dxa"/>
          <w:cantSplit/>
        </w:trPr>
        <w:tc>
          <w:tcPr>
            <w:tcW w:w="6945"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0" w:type="dxa"/>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3D600A9" w14:textId="77777777" w:rsidR="00D86E6C" w:rsidRPr="0095297E" w:rsidRDefault="00D86E6C" w:rsidP="002A7666">
            <w:pPr>
              <w:pStyle w:val="TAL"/>
              <w:jc w:val="center"/>
            </w:pPr>
            <w:r w:rsidRPr="0095297E">
              <w:t>No</w:t>
            </w:r>
          </w:p>
        </w:tc>
      </w:tr>
      <w:tr w:rsidR="00D86E6C" w:rsidRPr="0095297E" w14:paraId="1E8E061A" w14:textId="77777777" w:rsidTr="002A7666">
        <w:trPr>
          <w:gridAfter w:val="1"/>
          <w:wAfter w:w="6" w:type="dxa"/>
          <w:cantSplit/>
        </w:trPr>
        <w:tc>
          <w:tcPr>
            <w:tcW w:w="6945"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0" w:type="dxa"/>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3DDC9A7" w14:textId="77777777" w:rsidR="00D86E6C" w:rsidRPr="0095297E" w:rsidRDefault="00D86E6C" w:rsidP="002A7666">
            <w:pPr>
              <w:pStyle w:val="TAL"/>
              <w:jc w:val="center"/>
            </w:pPr>
            <w:r w:rsidRPr="0095297E">
              <w:t>No</w:t>
            </w:r>
          </w:p>
        </w:tc>
      </w:tr>
      <w:tr w:rsidR="00D86E6C" w:rsidRPr="0095297E" w14:paraId="3A337514" w14:textId="77777777" w:rsidTr="002A7666">
        <w:trPr>
          <w:gridAfter w:val="1"/>
          <w:wAfter w:w="6" w:type="dxa"/>
          <w:cantSplit/>
        </w:trPr>
        <w:tc>
          <w:tcPr>
            <w:tcW w:w="6945" w:type="dxa"/>
          </w:tcPr>
          <w:p w14:paraId="498CE5CB" w14:textId="77777777" w:rsidR="00D86E6C" w:rsidRPr="0095297E" w:rsidRDefault="00D86E6C" w:rsidP="002A7666">
            <w:pPr>
              <w:pStyle w:val="TAL"/>
              <w:rPr>
                <w:b/>
                <w:i/>
              </w:rPr>
            </w:pPr>
            <w:r w:rsidRPr="0095297E">
              <w:rPr>
                <w:b/>
                <w:i/>
              </w:rPr>
              <w:lastRenderedPageBreak/>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7BC11AF0" w14:textId="77777777" w:rsidR="00D86E6C" w:rsidRPr="0095297E" w:rsidRDefault="00D86E6C" w:rsidP="002A7666">
            <w:pPr>
              <w:pStyle w:val="TAL"/>
              <w:jc w:val="center"/>
            </w:pPr>
            <w:r w:rsidRPr="0095297E">
              <w:t>No</w:t>
            </w:r>
          </w:p>
        </w:tc>
      </w:tr>
      <w:tr w:rsidR="00D86E6C" w:rsidRPr="0095297E" w14:paraId="6C4FCEC4" w14:textId="77777777" w:rsidTr="002A7666">
        <w:trPr>
          <w:gridAfter w:val="1"/>
          <w:wAfter w:w="6" w:type="dxa"/>
          <w:cantSplit/>
        </w:trPr>
        <w:tc>
          <w:tcPr>
            <w:tcW w:w="6945"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xml:space="preserve">, the UE supports the NTN features for both GSO and NGSO scenarios, </w:t>
            </w:r>
            <w:proofErr w:type="gramStart"/>
            <w:r w:rsidRPr="0095297E">
              <w:t>and also</w:t>
            </w:r>
            <w:proofErr w:type="gramEnd"/>
            <w:r w:rsidRPr="0095297E">
              <w:t xml:space="preserve"> supports mobility between GSO and NGSO scenarios.</w:t>
            </w:r>
          </w:p>
        </w:tc>
        <w:tc>
          <w:tcPr>
            <w:tcW w:w="710" w:type="dxa"/>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A78EE03" w14:textId="77777777" w:rsidR="00D86E6C" w:rsidRPr="0095297E" w:rsidRDefault="00D86E6C" w:rsidP="002A7666">
            <w:pPr>
              <w:pStyle w:val="TAL"/>
              <w:jc w:val="center"/>
            </w:pPr>
            <w:r w:rsidRPr="0095297E">
              <w:t>No</w:t>
            </w:r>
          </w:p>
        </w:tc>
      </w:tr>
      <w:tr w:rsidR="00D86E6C" w:rsidRPr="0095297E" w14:paraId="424F56C8" w14:textId="77777777" w:rsidTr="002A7666">
        <w:trPr>
          <w:gridAfter w:val="1"/>
          <w:wAfter w:w="6" w:type="dxa"/>
          <w:cantSplit/>
        </w:trPr>
        <w:tc>
          <w:tcPr>
            <w:tcW w:w="6945" w:type="dxa"/>
          </w:tcPr>
          <w:p w14:paraId="4CBC21B3" w14:textId="77777777" w:rsidR="00D86E6C" w:rsidRPr="0095297E" w:rsidRDefault="00D86E6C" w:rsidP="002A7666">
            <w:pPr>
              <w:pStyle w:val="TAL"/>
              <w:rPr>
                <w:b/>
                <w:bCs/>
                <w:i/>
                <w:iCs/>
              </w:rPr>
            </w:pPr>
            <w:r w:rsidRPr="0095297E">
              <w:rPr>
                <w:b/>
                <w:bCs/>
                <w:i/>
                <w:iCs/>
              </w:rPr>
              <w:t>onDemandSIB-Connected-</w:t>
            </w:r>
            <w:proofErr w:type="gramStart"/>
            <w:r w:rsidRPr="0095297E">
              <w:rPr>
                <w:b/>
                <w:bCs/>
                <w:i/>
                <w:iCs/>
              </w:rPr>
              <w:t>r16</w:t>
            </w:r>
            <w:proofErr w:type="gramEnd"/>
          </w:p>
          <w:p w14:paraId="6865AA77" w14:textId="77777777" w:rsidR="00D86E6C" w:rsidRPr="0095297E" w:rsidRDefault="00D86E6C" w:rsidP="002A766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710" w:type="dxa"/>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tcPr>
          <w:p w14:paraId="727309E4" w14:textId="77777777" w:rsidR="00D86E6C" w:rsidRPr="0095297E" w:rsidRDefault="00D86E6C" w:rsidP="002A7666">
            <w:pPr>
              <w:pStyle w:val="TAL"/>
              <w:jc w:val="center"/>
            </w:pPr>
            <w:r w:rsidRPr="0095297E">
              <w:t>No</w:t>
            </w:r>
          </w:p>
        </w:tc>
      </w:tr>
      <w:tr w:rsidR="00D86E6C" w:rsidRPr="0095297E" w14:paraId="2A5C35CE" w14:textId="77777777" w:rsidTr="002A7666">
        <w:trPr>
          <w:gridAfter w:val="1"/>
          <w:wAfter w:w="6" w:type="dxa"/>
          <w:cantSplit/>
        </w:trPr>
        <w:tc>
          <w:tcPr>
            <w:tcW w:w="6945" w:type="dxa"/>
          </w:tcPr>
          <w:p w14:paraId="78C1004F" w14:textId="77777777" w:rsidR="00D86E6C" w:rsidRPr="0095297E" w:rsidRDefault="00D86E6C" w:rsidP="002A7666">
            <w:pPr>
              <w:keepNext/>
              <w:keepLines/>
              <w:spacing w:after="0"/>
              <w:rPr>
                <w:rFonts w:ascii="Arial" w:hAnsi="Arial"/>
                <w:b/>
                <w:i/>
                <w:sz w:val="18"/>
              </w:rPr>
            </w:pPr>
            <w:proofErr w:type="spellStart"/>
            <w:r w:rsidRPr="0095297E">
              <w:rPr>
                <w:rFonts w:ascii="Arial" w:hAnsi="Arial"/>
                <w:b/>
                <w:i/>
                <w:sz w:val="18"/>
              </w:rPr>
              <w:t>overheatingInd</w:t>
            </w:r>
            <w:proofErr w:type="spellEnd"/>
          </w:p>
          <w:p w14:paraId="1F35C5BF" w14:textId="77777777" w:rsidR="00D86E6C" w:rsidRPr="0095297E" w:rsidRDefault="00D86E6C" w:rsidP="002A7666">
            <w:pPr>
              <w:pStyle w:val="TAL"/>
              <w:rPr>
                <w:b/>
                <w:i/>
              </w:rPr>
            </w:pPr>
            <w:r w:rsidRPr="0095297E">
              <w:t>Indicates whether the UE supports overheating assistance information.</w:t>
            </w:r>
          </w:p>
        </w:tc>
        <w:tc>
          <w:tcPr>
            <w:tcW w:w="710" w:type="dxa"/>
          </w:tcPr>
          <w:p w14:paraId="6CEFEB5A" w14:textId="77777777" w:rsidR="00D86E6C" w:rsidRPr="0095297E" w:rsidRDefault="00D86E6C" w:rsidP="002A7666">
            <w:pPr>
              <w:pStyle w:val="TAL"/>
              <w:jc w:val="center"/>
            </w:pPr>
            <w:r w:rsidRPr="0095297E">
              <w:rPr>
                <w:lang w:eastAsia="zh-CN"/>
              </w:rPr>
              <w:t>UE</w:t>
            </w:r>
          </w:p>
        </w:tc>
        <w:tc>
          <w:tcPr>
            <w:tcW w:w="567" w:type="dxa"/>
          </w:tcPr>
          <w:p w14:paraId="4B24DA06" w14:textId="77777777" w:rsidR="00D86E6C" w:rsidRPr="0095297E" w:rsidRDefault="00D86E6C" w:rsidP="002A7666">
            <w:pPr>
              <w:pStyle w:val="TAL"/>
              <w:jc w:val="center"/>
            </w:pPr>
            <w:r w:rsidRPr="0095297E">
              <w:rPr>
                <w:lang w:eastAsia="zh-CN"/>
              </w:rPr>
              <w:t>No</w:t>
            </w:r>
          </w:p>
        </w:tc>
        <w:tc>
          <w:tcPr>
            <w:tcW w:w="709" w:type="dxa"/>
          </w:tcPr>
          <w:p w14:paraId="5FCCFB9C" w14:textId="77777777" w:rsidR="00D86E6C" w:rsidRPr="0095297E" w:rsidRDefault="00D86E6C" w:rsidP="002A7666">
            <w:pPr>
              <w:pStyle w:val="TAL"/>
              <w:jc w:val="center"/>
            </w:pPr>
            <w:r w:rsidRPr="0095297E">
              <w:rPr>
                <w:lang w:eastAsia="zh-CN"/>
              </w:rPr>
              <w:t>No</w:t>
            </w:r>
          </w:p>
        </w:tc>
        <w:tc>
          <w:tcPr>
            <w:tcW w:w="708" w:type="dxa"/>
          </w:tcPr>
          <w:p w14:paraId="55DD6AEF" w14:textId="77777777" w:rsidR="00D86E6C" w:rsidRPr="0095297E" w:rsidRDefault="00D86E6C" w:rsidP="002A7666">
            <w:pPr>
              <w:pStyle w:val="TAL"/>
              <w:jc w:val="center"/>
            </w:pPr>
            <w:r w:rsidRPr="0095297E">
              <w:t>No</w:t>
            </w:r>
          </w:p>
        </w:tc>
      </w:tr>
      <w:tr w:rsidR="00D86E6C" w:rsidRPr="0095297E" w14:paraId="19C0B5F9" w14:textId="77777777" w:rsidTr="002A7666">
        <w:trPr>
          <w:gridAfter w:val="1"/>
          <w:wAfter w:w="6" w:type="dxa"/>
          <w:cantSplit/>
        </w:trPr>
        <w:tc>
          <w:tcPr>
            <w:tcW w:w="6945"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tcPr>
          <w:p w14:paraId="075317B2" w14:textId="77777777" w:rsidR="00D86E6C" w:rsidRPr="0095297E" w:rsidRDefault="00D86E6C" w:rsidP="002A7666">
            <w:pPr>
              <w:pStyle w:val="TAL"/>
              <w:jc w:val="center"/>
            </w:pPr>
            <w:r w:rsidRPr="0095297E">
              <w:t>No</w:t>
            </w:r>
          </w:p>
        </w:tc>
      </w:tr>
      <w:tr w:rsidR="00D86E6C" w:rsidRPr="0095297E" w14:paraId="7CD8C1C1" w14:textId="77777777" w:rsidTr="002A7666">
        <w:trPr>
          <w:gridAfter w:val="1"/>
          <w:wAfter w:w="6" w:type="dxa"/>
          <w:cantSplit/>
        </w:trPr>
        <w:tc>
          <w:tcPr>
            <w:tcW w:w="6945"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tcPr>
          <w:p w14:paraId="73180DDD" w14:textId="77777777" w:rsidR="00D86E6C" w:rsidRPr="0095297E" w:rsidRDefault="00D86E6C" w:rsidP="002A7666">
            <w:pPr>
              <w:pStyle w:val="TAL"/>
              <w:jc w:val="center"/>
            </w:pPr>
            <w:r w:rsidRPr="0095297E">
              <w:t>No</w:t>
            </w:r>
          </w:p>
        </w:tc>
      </w:tr>
      <w:tr w:rsidR="00D86E6C" w:rsidRPr="0095297E" w14:paraId="01728D06" w14:textId="77777777" w:rsidTr="002A7666">
        <w:trPr>
          <w:gridAfter w:val="1"/>
          <w:wAfter w:w="6" w:type="dxa"/>
          <w:cantSplit/>
        </w:trPr>
        <w:tc>
          <w:tcPr>
            <w:tcW w:w="6945"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0" w:type="dxa"/>
          </w:tcPr>
          <w:p w14:paraId="58A08800" w14:textId="77777777" w:rsidR="00D86E6C" w:rsidRPr="0095297E" w:rsidRDefault="00D86E6C" w:rsidP="002A7666">
            <w:pPr>
              <w:pStyle w:val="TAL"/>
              <w:jc w:val="center"/>
              <w:rPr>
                <w:rFonts w:cs="Arial"/>
                <w:szCs w:val="18"/>
              </w:rPr>
            </w:pPr>
            <w:r w:rsidRPr="0095297E">
              <w:t>UE</w:t>
            </w:r>
          </w:p>
        </w:tc>
        <w:tc>
          <w:tcPr>
            <w:tcW w:w="567" w:type="dxa"/>
          </w:tcPr>
          <w:p w14:paraId="218E47D6" w14:textId="77777777" w:rsidR="00D86E6C" w:rsidRPr="0095297E" w:rsidRDefault="00D86E6C" w:rsidP="002A7666">
            <w:pPr>
              <w:pStyle w:val="TAL"/>
              <w:jc w:val="center"/>
              <w:rPr>
                <w:rFonts w:cs="Arial"/>
                <w:szCs w:val="18"/>
              </w:rPr>
            </w:pPr>
            <w:r w:rsidRPr="0095297E">
              <w:t>No</w:t>
            </w:r>
          </w:p>
        </w:tc>
        <w:tc>
          <w:tcPr>
            <w:tcW w:w="709" w:type="dxa"/>
          </w:tcPr>
          <w:p w14:paraId="6A669C6E" w14:textId="77777777" w:rsidR="00D86E6C" w:rsidRPr="0095297E" w:rsidRDefault="00D86E6C" w:rsidP="002A7666">
            <w:pPr>
              <w:pStyle w:val="TAL"/>
              <w:jc w:val="center"/>
              <w:rPr>
                <w:rFonts w:cs="Arial"/>
                <w:szCs w:val="18"/>
              </w:rPr>
            </w:pPr>
            <w:r w:rsidRPr="0095297E">
              <w:t>No</w:t>
            </w:r>
          </w:p>
        </w:tc>
        <w:tc>
          <w:tcPr>
            <w:tcW w:w="708" w:type="dxa"/>
          </w:tcPr>
          <w:p w14:paraId="7D8C10EF" w14:textId="77777777" w:rsidR="00D86E6C" w:rsidRPr="0095297E" w:rsidRDefault="00D86E6C" w:rsidP="002A7666">
            <w:pPr>
              <w:pStyle w:val="TAL"/>
              <w:jc w:val="center"/>
            </w:pPr>
            <w:r w:rsidRPr="0095297E">
              <w:t>No</w:t>
            </w:r>
          </w:p>
        </w:tc>
      </w:tr>
      <w:tr w:rsidR="00D86E6C" w:rsidRPr="0095297E" w14:paraId="6C467CC0" w14:textId="77777777" w:rsidTr="002A7666">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A7666">
        <w:trPr>
          <w:gridAfter w:val="1"/>
          <w:wAfter w:w="6" w:type="dxa"/>
          <w:cantSplit/>
        </w:trPr>
        <w:tc>
          <w:tcPr>
            <w:tcW w:w="6945"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proofErr w:type="spellStart"/>
            <w:r w:rsidRPr="0095297E">
              <w:rPr>
                <w:bCs/>
                <w:i/>
              </w:rPr>
              <w:t>RRCResumeRequest</w:t>
            </w:r>
            <w:proofErr w:type="spellEnd"/>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0" w:type="dxa"/>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tcPr>
          <w:p w14:paraId="2F8249BE" w14:textId="77777777" w:rsidR="00D86E6C" w:rsidRPr="0095297E" w:rsidRDefault="00D86E6C" w:rsidP="002A7666">
            <w:pPr>
              <w:pStyle w:val="TAL"/>
              <w:jc w:val="center"/>
            </w:pPr>
            <w:r w:rsidRPr="0095297E">
              <w:t>No</w:t>
            </w:r>
          </w:p>
        </w:tc>
      </w:tr>
      <w:tr w:rsidR="00D86E6C" w:rsidRPr="0095297E" w14:paraId="6EE8989B" w14:textId="77777777" w:rsidTr="002A7666">
        <w:trPr>
          <w:gridAfter w:val="1"/>
          <w:wAfter w:w="6" w:type="dxa"/>
          <w:cantSplit/>
        </w:trPr>
        <w:tc>
          <w:tcPr>
            <w:tcW w:w="6945" w:type="dxa"/>
          </w:tcPr>
          <w:p w14:paraId="0E147BE7" w14:textId="77777777" w:rsidR="00D86E6C" w:rsidRPr="0095297E" w:rsidRDefault="00D86E6C" w:rsidP="002A7666">
            <w:pPr>
              <w:pStyle w:val="TAL"/>
              <w:rPr>
                <w:i/>
                <w:lang w:eastAsia="en-GB"/>
              </w:rPr>
            </w:pPr>
            <w:proofErr w:type="spellStart"/>
            <w:r w:rsidRPr="0095297E">
              <w:rPr>
                <w:b/>
                <w:i/>
              </w:rPr>
              <w:t>reducedCP</w:t>
            </w:r>
            <w:proofErr w:type="spellEnd"/>
            <w:r w:rsidRPr="0095297E">
              <w:rPr>
                <w:b/>
                <w:i/>
              </w:rPr>
              <w:t>-Latency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0" w:type="dxa"/>
          </w:tcPr>
          <w:p w14:paraId="738F105A" w14:textId="77777777" w:rsidR="00D86E6C" w:rsidRPr="0095297E" w:rsidRDefault="00D86E6C" w:rsidP="002A7666">
            <w:pPr>
              <w:pStyle w:val="TAL"/>
              <w:jc w:val="center"/>
              <w:rPr>
                <w:lang w:eastAsia="zh-CN"/>
              </w:rPr>
            </w:pPr>
            <w:r w:rsidRPr="0095297E">
              <w:rPr>
                <w:rFonts w:eastAsia="SimSun"/>
                <w:lang w:eastAsia="zh-CN"/>
              </w:rPr>
              <w:t>UE</w:t>
            </w:r>
          </w:p>
        </w:tc>
        <w:tc>
          <w:tcPr>
            <w:tcW w:w="567" w:type="dxa"/>
          </w:tcPr>
          <w:p w14:paraId="52733FC9" w14:textId="77777777" w:rsidR="00D86E6C" w:rsidRPr="0095297E" w:rsidRDefault="00D86E6C" w:rsidP="002A7666">
            <w:pPr>
              <w:pStyle w:val="TAL"/>
              <w:jc w:val="center"/>
              <w:rPr>
                <w:lang w:eastAsia="zh-CN"/>
              </w:rPr>
            </w:pPr>
            <w:r w:rsidRPr="0095297E">
              <w:rPr>
                <w:rFonts w:eastAsia="SimSun"/>
                <w:lang w:eastAsia="zh-CN"/>
              </w:rPr>
              <w:t>No</w:t>
            </w:r>
          </w:p>
        </w:tc>
        <w:tc>
          <w:tcPr>
            <w:tcW w:w="709" w:type="dxa"/>
          </w:tcPr>
          <w:p w14:paraId="2A62DBDC" w14:textId="77777777" w:rsidR="00D86E6C" w:rsidRPr="0095297E" w:rsidRDefault="00D86E6C" w:rsidP="002A7666">
            <w:pPr>
              <w:pStyle w:val="TAL"/>
              <w:jc w:val="center"/>
              <w:rPr>
                <w:lang w:eastAsia="zh-CN"/>
              </w:rPr>
            </w:pPr>
            <w:r w:rsidRPr="0095297E">
              <w:rPr>
                <w:rFonts w:eastAsia="SimSun"/>
                <w:lang w:eastAsia="zh-CN"/>
              </w:rPr>
              <w:t>No</w:t>
            </w:r>
          </w:p>
        </w:tc>
        <w:tc>
          <w:tcPr>
            <w:tcW w:w="708" w:type="dxa"/>
          </w:tcPr>
          <w:p w14:paraId="2D995898" w14:textId="77777777" w:rsidR="00D86E6C" w:rsidRPr="0095297E" w:rsidRDefault="00D86E6C" w:rsidP="002A7666">
            <w:pPr>
              <w:pStyle w:val="TAL"/>
              <w:jc w:val="center"/>
            </w:pPr>
            <w:r w:rsidRPr="0095297E">
              <w:rPr>
                <w:rFonts w:eastAsia="SimSun"/>
                <w:lang w:eastAsia="zh-CN"/>
              </w:rPr>
              <w:t>No</w:t>
            </w:r>
          </w:p>
        </w:tc>
      </w:tr>
      <w:tr w:rsidR="00D86E6C" w:rsidRPr="0095297E" w14:paraId="498FFA66" w14:textId="77777777" w:rsidTr="002A7666">
        <w:trPr>
          <w:gridAfter w:val="1"/>
          <w:wAfter w:w="6" w:type="dxa"/>
          <w:cantSplit/>
        </w:trPr>
        <w:tc>
          <w:tcPr>
            <w:tcW w:w="6945"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w:t>
            </w:r>
            <w:proofErr w:type="spellStart"/>
            <w:r w:rsidRPr="0095297E">
              <w:t>referenceTimeInfo</w:t>
            </w:r>
            <w:proofErr w:type="spellEnd"/>
            <w:r w:rsidRPr="0095297E">
              <w:t xml:space="preserve"> in </w:t>
            </w:r>
            <w:proofErr w:type="spellStart"/>
            <w:r w:rsidRPr="0095297E">
              <w:rPr>
                <w:i/>
                <w:iCs/>
              </w:rPr>
              <w:t>DLInformationTransfer</w:t>
            </w:r>
            <w:proofErr w:type="spellEnd"/>
            <w:r w:rsidRPr="0095297E">
              <w:t xml:space="preserve"> message and in SIB9 and reference time information preference indication via assistance information, as specified in TS 38.331 [9].</w:t>
            </w:r>
          </w:p>
        </w:tc>
        <w:tc>
          <w:tcPr>
            <w:tcW w:w="710" w:type="dxa"/>
          </w:tcPr>
          <w:p w14:paraId="7FDF0FBF" w14:textId="77777777" w:rsidR="00D86E6C" w:rsidRPr="0095297E" w:rsidRDefault="00D86E6C" w:rsidP="002A7666">
            <w:pPr>
              <w:pStyle w:val="TAL"/>
              <w:jc w:val="center"/>
              <w:rPr>
                <w:rFonts w:eastAsia="SimSun"/>
                <w:lang w:eastAsia="zh-CN"/>
              </w:rPr>
            </w:pPr>
            <w:r w:rsidRPr="0095297E">
              <w:t>UE</w:t>
            </w:r>
          </w:p>
        </w:tc>
        <w:tc>
          <w:tcPr>
            <w:tcW w:w="567" w:type="dxa"/>
          </w:tcPr>
          <w:p w14:paraId="2B6C209A" w14:textId="77777777" w:rsidR="00D86E6C" w:rsidRPr="0095297E" w:rsidRDefault="00D86E6C" w:rsidP="002A7666">
            <w:pPr>
              <w:pStyle w:val="TAL"/>
              <w:jc w:val="center"/>
              <w:rPr>
                <w:rFonts w:eastAsia="SimSun"/>
                <w:lang w:eastAsia="zh-CN"/>
              </w:rPr>
            </w:pPr>
            <w:r w:rsidRPr="0095297E">
              <w:t>No</w:t>
            </w:r>
          </w:p>
        </w:tc>
        <w:tc>
          <w:tcPr>
            <w:tcW w:w="709" w:type="dxa"/>
          </w:tcPr>
          <w:p w14:paraId="6E2B847E" w14:textId="77777777" w:rsidR="00D86E6C" w:rsidRPr="0095297E" w:rsidRDefault="00D86E6C" w:rsidP="002A7666">
            <w:pPr>
              <w:pStyle w:val="TAL"/>
              <w:jc w:val="center"/>
              <w:rPr>
                <w:rFonts w:eastAsia="SimSun"/>
                <w:lang w:eastAsia="zh-CN"/>
              </w:rPr>
            </w:pPr>
            <w:r w:rsidRPr="0095297E">
              <w:t>No</w:t>
            </w:r>
          </w:p>
        </w:tc>
        <w:tc>
          <w:tcPr>
            <w:tcW w:w="708" w:type="dxa"/>
          </w:tcPr>
          <w:p w14:paraId="1686B9BB" w14:textId="77777777" w:rsidR="00D86E6C" w:rsidRPr="0095297E" w:rsidRDefault="00D86E6C" w:rsidP="002A7666">
            <w:pPr>
              <w:pStyle w:val="TAL"/>
              <w:jc w:val="center"/>
              <w:rPr>
                <w:rFonts w:eastAsia="SimSun"/>
                <w:lang w:eastAsia="zh-CN"/>
              </w:rPr>
            </w:pPr>
            <w:r w:rsidRPr="0095297E">
              <w:t>No</w:t>
            </w:r>
          </w:p>
        </w:tc>
      </w:tr>
      <w:tr w:rsidR="00D86E6C" w:rsidRPr="0095297E" w14:paraId="3C9D36B7" w14:textId="77777777" w:rsidTr="002A7666">
        <w:trPr>
          <w:gridAfter w:val="1"/>
          <w:wAfter w:w="6" w:type="dxa"/>
          <w:cantSplit/>
        </w:trPr>
        <w:tc>
          <w:tcPr>
            <w:tcW w:w="6945"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0" w:type="dxa"/>
          </w:tcPr>
          <w:p w14:paraId="347C0C18"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15E8CC76" w14:textId="77777777" w:rsidR="00D86E6C" w:rsidRPr="0095297E" w:rsidRDefault="00D86E6C" w:rsidP="002A7666">
            <w:pPr>
              <w:pStyle w:val="TAL"/>
              <w:jc w:val="center"/>
              <w:rPr>
                <w:rFonts w:eastAsia="SimSun"/>
                <w:lang w:eastAsia="zh-CN"/>
              </w:rPr>
            </w:pPr>
            <w:r w:rsidRPr="0095297E">
              <w:t>No</w:t>
            </w:r>
          </w:p>
        </w:tc>
        <w:tc>
          <w:tcPr>
            <w:tcW w:w="709" w:type="dxa"/>
          </w:tcPr>
          <w:p w14:paraId="1EF8993F" w14:textId="77777777" w:rsidR="00D86E6C" w:rsidRPr="0095297E" w:rsidRDefault="00D86E6C" w:rsidP="002A7666">
            <w:pPr>
              <w:pStyle w:val="TAL"/>
              <w:jc w:val="center"/>
              <w:rPr>
                <w:rFonts w:eastAsia="SimSun"/>
                <w:lang w:eastAsia="zh-CN"/>
              </w:rPr>
            </w:pPr>
            <w:r w:rsidRPr="0095297E">
              <w:t>No</w:t>
            </w:r>
          </w:p>
        </w:tc>
        <w:tc>
          <w:tcPr>
            <w:tcW w:w="708" w:type="dxa"/>
          </w:tcPr>
          <w:p w14:paraId="421BB936" w14:textId="77777777" w:rsidR="00D86E6C" w:rsidRPr="0095297E" w:rsidRDefault="00D86E6C" w:rsidP="002A7666">
            <w:pPr>
              <w:pStyle w:val="TAL"/>
              <w:jc w:val="center"/>
              <w:rPr>
                <w:rFonts w:eastAsia="SimSun"/>
                <w:lang w:eastAsia="zh-CN"/>
              </w:rPr>
            </w:pPr>
            <w:r w:rsidRPr="0095297E">
              <w:t>No</w:t>
            </w:r>
          </w:p>
        </w:tc>
      </w:tr>
      <w:tr w:rsidR="00D86E6C" w:rsidRPr="0095297E" w14:paraId="76C092FF" w14:textId="77777777" w:rsidTr="002A7666">
        <w:trPr>
          <w:gridAfter w:val="1"/>
          <w:wAfter w:w="6" w:type="dxa"/>
          <w:cantSplit/>
        </w:trPr>
        <w:tc>
          <w:tcPr>
            <w:tcW w:w="6945" w:type="dxa"/>
          </w:tcPr>
          <w:p w14:paraId="7648EC1C" w14:textId="77777777" w:rsidR="00D86E6C" w:rsidRPr="0095297E" w:rsidRDefault="00D86E6C" w:rsidP="002A7666">
            <w:pPr>
              <w:pStyle w:val="TAL"/>
              <w:rPr>
                <w:b/>
                <w:i/>
              </w:rPr>
            </w:pPr>
            <w:r w:rsidRPr="0095297E">
              <w:rPr>
                <w:b/>
                <w:i/>
              </w:rPr>
              <w:t>resumeWithStoredMCG-SCells-r16</w:t>
            </w:r>
          </w:p>
          <w:p w14:paraId="6696E202" w14:textId="77777777" w:rsidR="00D86E6C" w:rsidRPr="0095297E" w:rsidRDefault="00D86E6C" w:rsidP="002A7666">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710" w:type="dxa"/>
          </w:tcPr>
          <w:p w14:paraId="45696009"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76961607"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76D805CC"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58635BAB"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33CC77B0" w14:textId="77777777" w:rsidTr="002A7666">
        <w:trPr>
          <w:gridAfter w:val="1"/>
          <w:wAfter w:w="6" w:type="dxa"/>
          <w:cantSplit/>
        </w:trPr>
        <w:tc>
          <w:tcPr>
            <w:tcW w:w="6945"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0" w:type="dxa"/>
          </w:tcPr>
          <w:p w14:paraId="37A41394"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2C8FD521"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24F02DF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2D1FB0C0"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BFF1353" w14:textId="77777777" w:rsidTr="002A7666">
        <w:trPr>
          <w:gridAfter w:val="1"/>
          <w:wAfter w:w="6" w:type="dxa"/>
          <w:cantSplit/>
        </w:trPr>
        <w:tc>
          <w:tcPr>
            <w:tcW w:w="6945"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0" w:type="dxa"/>
          </w:tcPr>
          <w:p w14:paraId="7AB710DD"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tcPr>
          <w:p w14:paraId="5C0EEB4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tcPr>
          <w:p w14:paraId="436468A5"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tcPr>
          <w:p w14:paraId="7E0F4CB7"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5D09000" w14:textId="77777777" w:rsidTr="002A7666">
        <w:trPr>
          <w:gridAfter w:val="1"/>
          <w:wAfter w:w="6" w:type="dxa"/>
          <w:cantSplit/>
        </w:trPr>
        <w:tc>
          <w:tcPr>
            <w:tcW w:w="6945" w:type="dxa"/>
          </w:tcPr>
          <w:p w14:paraId="739520F4" w14:textId="77777777" w:rsidR="00D86E6C" w:rsidRPr="0095297E" w:rsidRDefault="00D86E6C" w:rsidP="002A7666">
            <w:pPr>
              <w:pStyle w:val="TAL"/>
              <w:rPr>
                <w:b/>
                <w:bCs/>
                <w:i/>
                <w:iCs/>
              </w:rPr>
            </w:pPr>
            <w:r w:rsidRPr="0095297E">
              <w:rPr>
                <w:b/>
                <w:bCs/>
                <w:i/>
                <w:iCs/>
              </w:rPr>
              <w:lastRenderedPageBreak/>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0" w:type="dxa"/>
          </w:tcPr>
          <w:p w14:paraId="0FC905B4" w14:textId="77777777" w:rsidR="00D86E6C" w:rsidRPr="0095297E" w:rsidRDefault="00D86E6C" w:rsidP="002A7666">
            <w:pPr>
              <w:pStyle w:val="TAL"/>
              <w:jc w:val="center"/>
              <w:rPr>
                <w:rFonts w:eastAsia="SimSun"/>
                <w:lang w:eastAsia="zh-CN"/>
              </w:rPr>
            </w:pPr>
            <w:r w:rsidRPr="0095297E">
              <w:t>UE</w:t>
            </w:r>
          </w:p>
        </w:tc>
        <w:tc>
          <w:tcPr>
            <w:tcW w:w="567" w:type="dxa"/>
          </w:tcPr>
          <w:p w14:paraId="2DEC952C" w14:textId="77777777" w:rsidR="00D86E6C" w:rsidRPr="0095297E" w:rsidRDefault="00D86E6C" w:rsidP="002A7666">
            <w:pPr>
              <w:pStyle w:val="TAL"/>
              <w:jc w:val="center"/>
              <w:rPr>
                <w:rFonts w:eastAsia="SimSun"/>
                <w:lang w:eastAsia="zh-CN"/>
              </w:rPr>
            </w:pPr>
            <w:r w:rsidRPr="0095297E">
              <w:t>No</w:t>
            </w:r>
          </w:p>
        </w:tc>
        <w:tc>
          <w:tcPr>
            <w:tcW w:w="709" w:type="dxa"/>
          </w:tcPr>
          <w:p w14:paraId="68237719" w14:textId="77777777" w:rsidR="00D86E6C" w:rsidRPr="0095297E" w:rsidRDefault="00D86E6C" w:rsidP="002A7666">
            <w:pPr>
              <w:pStyle w:val="TAL"/>
              <w:jc w:val="center"/>
              <w:rPr>
                <w:rFonts w:eastAsia="SimSun"/>
                <w:lang w:eastAsia="zh-CN"/>
              </w:rPr>
            </w:pPr>
            <w:r w:rsidRPr="0095297E">
              <w:t>No</w:t>
            </w:r>
          </w:p>
        </w:tc>
        <w:tc>
          <w:tcPr>
            <w:tcW w:w="708" w:type="dxa"/>
          </w:tcPr>
          <w:p w14:paraId="339CEA2D" w14:textId="77777777" w:rsidR="00D86E6C" w:rsidRPr="0095297E" w:rsidRDefault="00D86E6C" w:rsidP="002A7666">
            <w:pPr>
              <w:pStyle w:val="TAL"/>
              <w:jc w:val="center"/>
              <w:rPr>
                <w:rFonts w:eastAsia="SimSun"/>
                <w:lang w:eastAsia="zh-CN"/>
              </w:rPr>
            </w:pPr>
            <w:r w:rsidRPr="0095297E">
              <w:t>No</w:t>
            </w:r>
          </w:p>
        </w:tc>
      </w:tr>
      <w:tr w:rsidR="00D86E6C" w:rsidRPr="0095297E" w14:paraId="3B4DC5CD" w14:textId="77777777" w:rsidTr="002A7666">
        <w:trPr>
          <w:gridAfter w:val="1"/>
          <w:wAfter w:w="6" w:type="dxa"/>
          <w:cantSplit/>
        </w:trPr>
        <w:tc>
          <w:tcPr>
            <w:tcW w:w="6945" w:type="dxa"/>
          </w:tcPr>
          <w:p w14:paraId="4D3106B2" w14:textId="77777777" w:rsidR="00D86E6C" w:rsidRPr="0095297E" w:rsidRDefault="00D86E6C" w:rsidP="002A7666">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6CDACB6E" w14:textId="77777777" w:rsidR="00D86E6C" w:rsidRPr="0095297E" w:rsidRDefault="00D86E6C" w:rsidP="002A7666">
            <w:pPr>
              <w:pStyle w:val="TAL"/>
              <w:rPr>
                <w:rFonts w:cs="Arial"/>
                <w:bCs/>
                <w:iCs/>
                <w:szCs w:val="18"/>
              </w:rPr>
            </w:pPr>
            <w:r w:rsidRPr="0095297E">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0" w:type="dxa"/>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A7666">
        <w:trPr>
          <w:gridAfter w:val="1"/>
          <w:wAfter w:w="6" w:type="dxa"/>
          <w:cantSplit/>
        </w:trPr>
        <w:tc>
          <w:tcPr>
            <w:tcW w:w="6945"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0" w:type="dxa"/>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A7666">
        <w:trPr>
          <w:gridAfter w:val="1"/>
          <w:wAfter w:w="6" w:type="dxa"/>
          <w:cantSplit/>
        </w:trPr>
        <w:tc>
          <w:tcPr>
            <w:tcW w:w="6945"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Indicates whether the UE supports direct SRB between the SN and the UE as specified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710" w:type="dxa"/>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A7666">
        <w:trPr>
          <w:cantSplit/>
        </w:trPr>
        <w:tc>
          <w:tcPr>
            <w:tcW w:w="6945"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0" w:type="dxa"/>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gridSpan w:val="2"/>
          </w:tcPr>
          <w:p w14:paraId="661392E7" w14:textId="77777777" w:rsidR="00D86E6C" w:rsidRPr="0095297E" w:rsidRDefault="00D86E6C" w:rsidP="002A7666">
            <w:pPr>
              <w:pStyle w:val="TAL"/>
              <w:jc w:val="center"/>
            </w:pPr>
            <w:r w:rsidRPr="0095297E">
              <w:t>No</w:t>
            </w:r>
          </w:p>
        </w:tc>
      </w:tr>
      <w:tr w:rsidR="00D86E6C" w:rsidRPr="0095297E" w14:paraId="41390C16" w14:textId="77777777" w:rsidTr="002A7666">
        <w:trPr>
          <w:gridAfter w:val="1"/>
          <w:wAfter w:w="6" w:type="dxa"/>
          <w:cantSplit/>
        </w:trPr>
        <w:tc>
          <w:tcPr>
            <w:tcW w:w="6945"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0" w:type="dxa"/>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1058FEF1" w14:textId="77777777" w:rsidR="00D86E6C" w:rsidRPr="0095297E" w:rsidRDefault="00D86E6C" w:rsidP="002A7666">
            <w:pPr>
              <w:pStyle w:val="TAL"/>
              <w:jc w:val="center"/>
            </w:pPr>
            <w:r w:rsidRPr="0095297E">
              <w:t>No</w:t>
            </w:r>
          </w:p>
        </w:tc>
      </w:tr>
      <w:tr w:rsidR="00D86E6C" w:rsidRPr="0095297E" w14:paraId="25499B35" w14:textId="77777777" w:rsidTr="002A7666">
        <w:trPr>
          <w:gridAfter w:val="1"/>
          <w:wAfter w:w="6" w:type="dxa"/>
          <w:cantSplit/>
        </w:trPr>
        <w:tc>
          <w:tcPr>
            <w:tcW w:w="6945"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0" w:type="dxa"/>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A7666">
        <w:trPr>
          <w:gridAfter w:val="1"/>
          <w:wAfter w:w="6" w:type="dxa"/>
          <w:cantSplit/>
        </w:trPr>
        <w:tc>
          <w:tcPr>
            <w:tcW w:w="6945"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710" w:type="dxa"/>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tcPr>
          <w:p w14:paraId="7C33203B" w14:textId="77777777" w:rsidR="00D86E6C" w:rsidRPr="0095297E" w:rsidRDefault="00D86E6C" w:rsidP="002A7666">
            <w:pPr>
              <w:pStyle w:val="TAL"/>
            </w:pPr>
            <w:r w:rsidRPr="0095297E">
              <w:t>No</w:t>
            </w:r>
          </w:p>
        </w:tc>
      </w:tr>
      <w:tr w:rsidR="00A543DA" w:rsidRPr="0095297E" w14:paraId="59F93BEE" w14:textId="77777777" w:rsidTr="00A543DA">
        <w:trPr>
          <w:gridAfter w:val="1"/>
          <w:wAfter w:w="6" w:type="dxa"/>
          <w:cantSplit/>
          <w:ins w:id="31" w:author="Rapp(v2)" w:date="2023-10-26T11:52:00Z"/>
        </w:trPr>
        <w:tc>
          <w:tcPr>
            <w:tcW w:w="6945" w:type="dxa"/>
            <w:tcBorders>
              <w:top w:val="single" w:sz="4" w:space="0" w:color="808080"/>
              <w:left w:val="single" w:sz="4" w:space="0" w:color="808080"/>
              <w:bottom w:val="single" w:sz="4" w:space="0" w:color="808080"/>
              <w:right w:val="single" w:sz="4" w:space="0" w:color="808080"/>
            </w:tcBorders>
          </w:tcPr>
          <w:p w14:paraId="5B810358" w14:textId="77777777" w:rsidR="00A543DA" w:rsidRPr="00A543DA" w:rsidRDefault="00A543DA" w:rsidP="00A543DA">
            <w:pPr>
              <w:pStyle w:val="TAL"/>
              <w:rPr>
                <w:ins w:id="32" w:author="Rapp(v2)" w:date="2023-10-26T11:52:00Z"/>
                <w:b/>
                <w:bCs/>
                <w:i/>
                <w:iCs/>
              </w:rPr>
            </w:pPr>
            <w:ins w:id="33" w:author="Rapp(v2)" w:date="2023-10-26T11:52:00Z">
              <w:r w:rsidRPr="00A543DA">
                <w:rPr>
                  <w:b/>
                  <w:bCs/>
                  <w:i/>
                  <w:iCs/>
                </w:rPr>
                <w:t>unchangedPCI-NTN-SoftSwitch-r18</w:t>
              </w:r>
            </w:ins>
          </w:p>
          <w:p w14:paraId="7068BA48" w14:textId="77777777" w:rsidR="00A543DA" w:rsidRDefault="005442AA" w:rsidP="00A543DA">
            <w:pPr>
              <w:pStyle w:val="TAL"/>
              <w:rPr>
                <w:ins w:id="34" w:author="Rapp(v2)" w:date="2023-10-26T11:54:00Z"/>
              </w:rPr>
            </w:pPr>
            <w:ins w:id="35" w:author="Rapp(v2)" w:date="2023-10-26T11:53:00Z">
              <w:r>
                <w:t>I</w:t>
              </w:r>
            </w:ins>
            <w:ins w:id="36" w:author="Rapp(v2)" w:date="2023-10-26T11:52:00Z">
              <w:r w:rsidRPr="005442AA">
                <w:t>ndicate whether UE support</w:t>
              </w:r>
            </w:ins>
            <w:ins w:id="37" w:author="Rapp(v2)" w:date="2023-10-26T11:53:00Z">
              <w:r>
                <w:t>s</w:t>
              </w:r>
            </w:ins>
            <w:ins w:id="38" w:author="Rapp(v2)" w:date="2023-10-26T11:52:00Z">
              <w:r w:rsidRPr="005442AA">
                <w:t xml:space="preserve"> unchanged PCI with soft switch, as specified in TS 38.331</w:t>
              </w:r>
            </w:ins>
            <w:ins w:id="39" w:author="Rapp(v2)" w:date="2023-10-26T11:53:00Z">
              <w:r>
                <w:t xml:space="preserve"> [9].</w:t>
              </w:r>
            </w:ins>
          </w:p>
          <w:p w14:paraId="7F6A2839" w14:textId="1BCDFCBF" w:rsidR="00A506C6" w:rsidRPr="00A506C6" w:rsidRDefault="00A506C6" w:rsidP="00A543DA">
            <w:pPr>
              <w:pStyle w:val="TAL"/>
              <w:rPr>
                <w:ins w:id="40" w:author="Rapp(v2)" w:date="2023-10-26T11:52:00Z"/>
                <w:b/>
                <w:bCs/>
                <w:i/>
                <w:iCs/>
              </w:rPr>
            </w:pPr>
            <w:proofErr w:type="spellStart"/>
            <w:ins w:id="41" w:author="Rapp(v2)" w:date="2023-10-26T11:54:00Z">
              <w:r w:rsidRPr="00A506C6">
                <w:rPr>
                  <w:i/>
                  <w:iCs/>
                  <w:highlight w:val="yellow"/>
                </w:rPr>
                <w:t>Editpr’s</w:t>
              </w:r>
              <w:proofErr w:type="spellEnd"/>
              <w:r w:rsidRPr="00A506C6">
                <w:rPr>
                  <w:i/>
                  <w:iCs/>
                  <w:highlight w:val="yellow"/>
                </w:rPr>
                <w:t xml:space="preserve"> note: </w:t>
              </w:r>
              <w:r w:rsidRPr="00A506C6">
                <w:rPr>
                  <w:i/>
                  <w:iCs/>
                  <w:highlight w:val="yellow"/>
                </w:rPr>
                <w:t>FFS whether further changes may be needed after further progressing on the design to support unchanged PCI with soft and hard switch</w:t>
              </w:r>
            </w:ins>
          </w:p>
        </w:tc>
        <w:tc>
          <w:tcPr>
            <w:tcW w:w="710" w:type="dxa"/>
            <w:tcBorders>
              <w:top w:val="single" w:sz="4" w:space="0" w:color="808080"/>
              <w:left w:val="single" w:sz="4" w:space="0" w:color="808080"/>
              <w:bottom w:val="single" w:sz="4" w:space="0" w:color="808080"/>
              <w:right w:val="single" w:sz="4" w:space="0" w:color="808080"/>
            </w:tcBorders>
          </w:tcPr>
          <w:p w14:paraId="26960A12" w14:textId="4DE331CB" w:rsidR="00A543DA" w:rsidRPr="0095297E" w:rsidRDefault="00A82699" w:rsidP="00A543DA">
            <w:pPr>
              <w:pStyle w:val="TAL"/>
              <w:rPr>
                <w:ins w:id="42" w:author="Rapp(v2)" w:date="2023-10-26T11:52:00Z"/>
                <w:rFonts w:cs="Arial"/>
                <w:bCs/>
                <w:iCs/>
                <w:szCs w:val="18"/>
              </w:rPr>
            </w:pPr>
            <w:ins w:id="43" w:author="Rapp(v2)" w:date="2023-10-26T11:53: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50D15A6" w14:textId="47645F11" w:rsidR="00A543DA" w:rsidRPr="0095297E" w:rsidRDefault="00A82699" w:rsidP="00A543DA">
            <w:pPr>
              <w:pStyle w:val="TAL"/>
              <w:rPr>
                <w:ins w:id="44" w:author="Rapp(v2)" w:date="2023-10-26T11:52:00Z"/>
                <w:rFonts w:cs="Arial"/>
                <w:bCs/>
                <w:iCs/>
                <w:szCs w:val="18"/>
              </w:rPr>
            </w:pPr>
            <w:ins w:id="45" w:author="Rapp(v2)" w:date="2023-10-26T11:53: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2047B96" w14:textId="2652E60E" w:rsidR="00A543DA" w:rsidRPr="0095297E" w:rsidRDefault="00A82699" w:rsidP="00A543DA">
            <w:pPr>
              <w:pStyle w:val="TAL"/>
              <w:rPr>
                <w:ins w:id="46" w:author="Rapp(v2)" w:date="2023-10-26T11:52:00Z"/>
                <w:rFonts w:cs="Arial"/>
                <w:bCs/>
                <w:iCs/>
                <w:szCs w:val="18"/>
              </w:rPr>
            </w:pPr>
            <w:ins w:id="47" w:author="Rapp(v2)" w:date="2023-10-26T11:53: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106141E" w14:textId="04D4DC8B" w:rsidR="00A543DA" w:rsidRPr="0095297E" w:rsidRDefault="00A82699" w:rsidP="00A543DA">
            <w:pPr>
              <w:pStyle w:val="TAL"/>
              <w:rPr>
                <w:ins w:id="48" w:author="Rapp(v2)" w:date="2023-10-26T11:52:00Z"/>
              </w:rPr>
            </w:pPr>
            <w:ins w:id="49" w:author="Rapp(v2)" w:date="2023-10-26T11:53:00Z">
              <w:r>
                <w:t>No</w:t>
              </w:r>
            </w:ins>
          </w:p>
        </w:tc>
      </w:tr>
      <w:tr w:rsidR="00A543DA" w:rsidRPr="0095297E" w14:paraId="7FBB6BA6" w14:textId="77777777" w:rsidTr="00A543DA">
        <w:trPr>
          <w:gridAfter w:val="1"/>
          <w:wAfter w:w="6" w:type="dxa"/>
          <w:cantSplit/>
          <w:ins w:id="50" w:author="Rapp(v2)" w:date="2023-10-26T11:52:00Z"/>
        </w:trPr>
        <w:tc>
          <w:tcPr>
            <w:tcW w:w="6945" w:type="dxa"/>
            <w:tcBorders>
              <w:top w:val="single" w:sz="4" w:space="0" w:color="808080"/>
              <w:left w:val="single" w:sz="4" w:space="0" w:color="808080"/>
              <w:bottom w:val="single" w:sz="4" w:space="0" w:color="808080"/>
              <w:right w:val="single" w:sz="4" w:space="0" w:color="808080"/>
            </w:tcBorders>
          </w:tcPr>
          <w:p w14:paraId="770A931E" w14:textId="77777777" w:rsidR="00A543DA" w:rsidRPr="00A543DA" w:rsidRDefault="00A543DA" w:rsidP="00A543DA">
            <w:pPr>
              <w:pStyle w:val="TAL"/>
              <w:rPr>
                <w:ins w:id="51" w:author="Rapp(v2)" w:date="2023-10-26T11:52:00Z"/>
                <w:b/>
                <w:bCs/>
                <w:i/>
                <w:iCs/>
              </w:rPr>
            </w:pPr>
            <w:ins w:id="52" w:author="Rapp(v2)" w:date="2023-10-26T11:52:00Z">
              <w:r w:rsidRPr="00A543DA">
                <w:rPr>
                  <w:b/>
                  <w:bCs/>
                  <w:i/>
                  <w:iCs/>
                </w:rPr>
                <w:t>unchangedPCI-NTN-HardSwitch-r18</w:t>
              </w:r>
            </w:ins>
          </w:p>
          <w:p w14:paraId="66DFAE77" w14:textId="77777777" w:rsidR="00A543DA" w:rsidRDefault="005442AA" w:rsidP="00A543DA">
            <w:pPr>
              <w:pStyle w:val="TAL"/>
              <w:rPr>
                <w:ins w:id="53" w:author="Rapp(v2)" w:date="2023-10-26T11:54:00Z"/>
              </w:rPr>
            </w:pPr>
            <w:ins w:id="54" w:author="Rapp(v2)" w:date="2023-10-26T11:53:00Z">
              <w:r>
                <w:t>I</w:t>
              </w:r>
              <w:r w:rsidRPr="005442AA">
                <w:t>ndicate whether UE support</w:t>
              </w:r>
              <w:r>
                <w:t>s</w:t>
              </w:r>
              <w:r w:rsidRPr="005442AA">
                <w:t xml:space="preserve"> unchanged PCI with </w:t>
              </w:r>
              <w:r>
                <w:t>hard</w:t>
              </w:r>
              <w:r w:rsidRPr="005442AA">
                <w:t xml:space="preserve"> switch, as specified in TS 38.331</w:t>
              </w:r>
              <w:r>
                <w:t xml:space="preserve"> [9].</w:t>
              </w:r>
            </w:ins>
          </w:p>
          <w:p w14:paraId="6BBAE1AD" w14:textId="667EDA8E" w:rsidR="00A506C6" w:rsidRPr="00A543DA" w:rsidRDefault="00A506C6" w:rsidP="00A543DA">
            <w:pPr>
              <w:pStyle w:val="TAL"/>
              <w:rPr>
                <w:ins w:id="55" w:author="Rapp(v2)" w:date="2023-10-26T11:52:00Z"/>
              </w:rPr>
            </w:pPr>
            <w:proofErr w:type="spellStart"/>
            <w:ins w:id="56" w:author="Rapp(v2)" w:date="2023-10-26T11:54:00Z">
              <w:r w:rsidRPr="00A506C6">
                <w:rPr>
                  <w:i/>
                  <w:iCs/>
                  <w:highlight w:val="yellow"/>
                </w:rPr>
                <w:t>Editpr’s</w:t>
              </w:r>
              <w:proofErr w:type="spellEnd"/>
              <w:r w:rsidRPr="00A506C6">
                <w:rPr>
                  <w:i/>
                  <w:iCs/>
                  <w:highlight w:val="yellow"/>
                </w:rPr>
                <w:t xml:space="preserve"> note: FFS whether further changes may be needed after further progressing on the design to support unchanged PCI with soft and hard switch</w:t>
              </w:r>
            </w:ins>
          </w:p>
        </w:tc>
        <w:tc>
          <w:tcPr>
            <w:tcW w:w="710" w:type="dxa"/>
            <w:tcBorders>
              <w:top w:val="single" w:sz="4" w:space="0" w:color="808080"/>
              <w:left w:val="single" w:sz="4" w:space="0" w:color="808080"/>
              <w:bottom w:val="single" w:sz="4" w:space="0" w:color="808080"/>
              <w:right w:val="single" w:sz="4" w:space="0" w:color="808080"/>
            </w:tcBorders>
          </w:tcPr>
          <w:p w14:paraId="7B70ACBE" w14:textId="1786A938" w:rsidR="00A543DA" w:rsidRPr="0095297E" w:rsidRDefault="00A82699" w:rsidP="00A543DA">
            <w:pPr>
              <w:pStyle w:val="TAL"/>
              <w:rPr>
                <w:ins w:id="57" w:author="Rapp(v2)" w:date="2023-10-26T11:52:00Z"/>
                <w:rFonts w:cs="Arial"/>
                <w:bCs/>
                <w:iCs/>
                <w:szCs w:val="18"/>
              </w:rPr>
            </w:pPr>
            <w:ins w:id="58" w:author="Rapp(v2)" w:date="2023-10-26T11:53: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2CA001D1" w14:textId="2981597A" w:rsidR="00A543DA" w:rsidRPr="0095297E" w:rsidRDefault="00A82699" w:rsidP="00A543DA">
            <w:pPr>
              <w:pStyle w:val="TAL"/>
              <w:rPr>
                <w:ins w:id="59" w:author="Rapp(v2)" w:date="2023-10-26T11:52:00Z"/>
                <w:rFonts w:cs="Arial"/>
                <w:bCs/>
                <w:iCs/>
                <w:szCs w:val="18"/>
              </w:rPr>
            </w:pPr>
            <w:ins w:id="60" w:author="Rapp(v2)" w:date="2023-10-26T11:53: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1726E18" w14:textId="0DF17D3C" w:rsidR="00A543DA" w:rsidRPr="0095297E" w:rsidRDefault="00A82699" w:rsidP="00A543DA">
            <w:pPr>
              <w:pStyle w:val="TAL"/>
              <w:rPr>
                <w:ins w:id="61" w:author="Rapp(v2)" w:date="2023-10-26T11:52:00Z"/>
                <w:rFonts w:cs="Arial"/>
                <w:bCs/>
                <w:iCs/>
                <w:szCs w:val="18"/>
              </w:rPr>
            </w:pPr>
            <w:ins w:id="62" w:author="Rapp(v2)" w:date="2023-10-26T11:53: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6DF646EA" w14:textId="651562FF" w:rsidR="00A543DA" w:rsidRPr="0095297E" w:rsidRDefault="00A82699" w:rsidP="00A543DA">
            <w:pPr>
              <w:pStyle w:val="TAL"/>
              <w:rPr>
                <w:ins w:id="63" w:author="Rapp(v2)" w:date="2023-10-26T11:52:00Z"/>
              </w:rPr>
            </w:pPr>
            <w:ins w:id="64" w:author="Rapp(v2)" w:date="2023-10-26T11:53:00Z">
              <w:r>
                <w:t>No</w:t>
              </w:r>
            </w:ins>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5" w:name="_Toc12750894"/>
      <w:bookmarkStart w:id="66" w:name="_Toc29382258"/>
      <w:bookmarkStart w:id="67" w:name="_Toc37093375"/>
      <w:bookmarkStart w:id="68" w:name="_Toc37238651"/>
      <w:bookmarkStart w:id="69" w:name="_Toc37238765"/>
      <w:bookmarkStart w:id="70" w:name="_Toc46488660"/>
      <w:bookmarkStart w:id="71" w:name="_Toc52574081"/>
      <w:bookmarkStart w:id="72" w:name="_Toc52574167"/>
      <w:bookmarkStart w:id="73"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65"/>
      <w:bookmarkEnd w:id="66"/>
      <w:bookmarkEnd w:id="67"/>
      <w:bookmarkEnd w:id="68"/>
      <w:bookmarkEnd w:id="69"/>
      <w:bookmarkEnd w:id="70"/>
      <w:bookmarkEnd w:id="71"/>
      <w:bookmarkEnd w:id="72"/>
      <w:bookmarkEnd w:id="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lastRenderedPageBreak/>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9865F9">
              <w:rPr>
                <w:rFonts w:ascii="Arial" w:hAnsi="Arial" w:cs="Arial"/>
                <w:bCs/>
                <w:iCs/>
                <w:sz w:val="18"/>
                <w:szCs w:val="18"/>
                <w:lang w:eastAsia="ja-JP"/>
              </w:rPr>
              <w:t>max(</w:t>
            </w:r>
            <w:proofErr w:type="gramEnd"/>
            <w:r w:rsidRPr="009865F9">
              <w:rPr>
                <w:rFonts w:ascii="Arial" w:hAnsi="Arial" w:cs="Arial"/>
                <w:bCs/>
                <w:iCs/>
                <w:sz w:val="18"/>
                <w:szCs w:val="18"/>
                <w:lang w:eastAsia="ja-JP"/>
              </w:rPr>
              <w:t>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9865F9">
              <w:rPr>
                <w:rFonts w:ascii="Arial" w:hAnsi="Arial"/>
                <w:sz w:val="18"/>
                <w:lang w:eastAsia="ja-JP"/>
              </w:rPr>
              <w:t>a the</w:t>
            </w:r>
            <w:proofErr w:type="gramEnd"/>
            <w:r w:rsidRPr="009865F9">
              <w:rPr>
                <w:rFonts w:ascii="Arial"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i/>
                <w:sz w:val="18"/>
                <w:szCs w:val="18"/>
                <w:lang w:eastAsia="ja-JP"/>
              </w:rPr>
              <w:t xml:space="preserve"> </w:t>
            </w:r>
            <w:r w:rsidRPr="009865F9">
              <w:rPr>
                <w:rFonts w:ascii="Arial" w:eastAsia="SimSun" w:hAnsi="Arial" w:cs="Arial"/>
                <w:sz w:val="18"/>
                <w:szCs w:val="18"/>
                <w:lang w:eastAsia="ja-JP"/>
              </w:rPr>
              <w:t xml:space="preserve">with </w:t>
            </w:r>
            <w:proofErr w:type="spellStart"/>
            <w:r w:rsidRPr="009865F9">
              <w:rPr>
                <w:rFonts w:ascii="Arial" w:eastAsia="SimSun" w:hAnsi="Arial" w:cs="Arial"/>
                <w:i/>
                <w:sz w:val="18"/>
                <w:szCs w:val="18"/>
                <w:lang w:eastAsia="ja-JP"/>
              </w:rPr>
              <w:t>maxNumberTxPortsPerResource</w:t>
            </w:r>
            <w:proofErr w:type="spellEnd"/>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lastRenderedPageBreak/>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lastRenderedPageBreak/>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-SRS-AssocCSI-RS-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431041" w:rsidRPr="009865F9" w:rsidDel="00172633" w14:paraId="0373F0DE" w14:textId="77777777" w:rsidTr="00EC133B">
        <w:trPr>
          <w:cantSplit/>
          <w:tblHeader/>
          <w:ins w:id="74" w:author="Rapp(v2)" w:date="2023-10-26T11:43:00Z"/>
        </w:trPr>
        <w:tc>
          <w:tcPr>
            <w:tcW w:w="6917" w:type="dxa"/>
          </w:tcPr>
          <w:p w14:paraId="6F404F33" w14:textId="001E55DA" w:rsidR="00431041" w:rsidRPr="009865F9" w:rsidRDefault="00431041" w:rsidP="00431041">
            <w:pPr>
              <w:keepNext/>
              <w:keepLines/>
              <w:overflowPunct w:val="0"/>
              <w:autoSpaceDE w:val="0"/>
              <w:autoSpaceDN w:val="0"/>
              <w:adjustRightInd w:val="0"/>
              <w:spacing w:after="0"/>
              <w:textAlignment w:val="baseline"/>
              <w:rPr>
                <w:ins w:id="75" w:author="Rapp(v2)" w:date="2023-10-26T11:43:00Z"/>
                <w:rFonts w:ascii="Arial" w:hAnsi="Arial"/>
                <w:b/>
                <w:bCs/>
                <w:i/>
                <w:iCs/>
                <w:sz w:val="18"/>
                <w:lang w:eastAsia="ja-JP"/>
              </w:rPr>
            </w:pPr>
            <w:ins w:id="76" w:author="Rapp(v2)" w:date="2023-10-26T11:43:00Z">
              <w:r w:rsidRPr="009865F9">
                <w:rPr>
                  <w:rFonts w:ascii="Arial" w:hAnsi="Arial"/>
                  <w:b/>
                  <w:bCs/>
                  <w:i/>
                  <w:iCs/>
                  <w:sz w:val="18"/>
                  <w:lang w:eastAsia="ja-JP"/>
                </w:rPr>
                <w:t>locationBasedCondHandover</w:t>
              </w:r>
              <w:r>
                <w:rPr>
                  <w:rFonts w:ascii="Arial" w:hAnsi="Arial"/>
                  <w:b/>
                  <w:bCs/>
                  <w:i/>
                  <w:iCs/>
                  <w:sz w:val="18"/>
                  <w:lang w:eastAsia="ja-JP"/>
                </w:rPr>
                <w:t>NTN</w:t>
              </w:r>
              <w:r w:rsidRPr="009865F9">
                <w:rPr>
                  <w:rFonts w:ascii="Arial" w:hAnsi="Arial"/>
                  <w:b/>
                  <w:bCs/>
                  <w:i/>
                  <w:iCs/>
                  <w:sz w:val="18"/>
                  <w:lang w:eastAsia="ja-JP"/>
                </w:rPr>
                <w:t>-r1</w:t>
              </w:r>
              <w:r>
                <w:rPr>
                  <w:rFonts w:ascii="Arial" w:hAnsi="Arial"/>
                  <w:b/>
                  <w:bCs/>
                  <w:i/>
                  <w:iCs/>
                  <w:sz w:val="18"/>
                  <w:lang w:eastAsia="ja-JP"/>
                </w:rPr>
                <w:t>8</w:t>
              </w:r>
            </w:ins>
          </w:p>
          <w:p w14:paraId="6DB5BE55" w14:textId="77777777" w:rsidR="00431041" w:rsidRDefault="00431041" w:rsidP="00431041">
            <w:pPr>
              <w:keepNext/>
              <w:keepLines/>
              <w:overflowPunct w:val="0"/>
              <w:autoSpaceDE w:val="0"/>
              <w:autoSpaceDN w:val="0"/>
              <w:adjustRightInd w:val="0"/>
              <w:spacing w:after="0"/>
              <w:textAlignment w:val="baseline"/>
              <w:rPr>
                <w:ins w:id="77" w:author="Rapp(v2)" w:date="2023-10-26T11:44:00Z"/>
                <w:rFonts w:ascii="Arial" w:hAnsi="Arial"/>
                <w:sz w:val="18"/>
                <w:lang w:eastAsia="ja-JP"/>
              </w:rPr>
            </w:pPr>
            <w:ins w:id="78" w:author="Rapp(v2)" w:date="2023-10-26T11:43:00Z">
              <w:r w:rsidRPr="009865F9">
                <w:rPr>
                  <w:rFonts w:ascii="Arial" w:hAnsi="Arial"/>
                  <w:sz w:val="18"/>
                  <w:lang w:eastAsia="ja-JP"/>
                </w:rPr>
                <w:t>Indicates whether the UE supports location based conditional handover</w:t>
              </w:r>
            </w:ins>
            <w:ins w:id="79" w:author="Rapp(v2)" w:date="2023-10-26T11:44:00Z">
              <w:r w:rsidR="009737D7">
                <w:rPr>
                  <w:rFonts w:ascii="Arial" w:hAnsi="Arial"/>
                  <w:sz w:val="18"/>
                  <w:lang w:eastAsia="ja-JP"/>
                </w:rPr>
                <w:t xml:space="preserve"> </w:t>
              </w:r>
              <w:r w:rsidR="009737D7" w:rsidRPr="009737D7">
                <w:rPr>
                  <w:rFonts w:ascii="Arial" w:hAnsi="Arial"/>
                  <w:sz w:val="18"/>
                  <w:lang w:eastAsia="ja-JP"/>
                </w:rPr>
                <w:t>for moving cell in NTN bands which involves the calculation of the present reference location from ephemeris and one reference location at epoch time, as specified in TS 38.331</w:t>
              </w:r>
              <w:r w:rsidR="009737D7">
                <w:rPr>
                  <w:rFonts w:ascii="Arial" w:hAnsi="Arial"/>
                  <w:sz w:val="18"/>
                  <w:lang w:eastAsia="ja-JP"/>
                </w:rPr>
                <w:t xml:space="preserve"> [9].</w:t>
              </w:r>
            </w:ins>
          </w:p>
          <w:p w14:paraId="71914CE7" w14:textId="1B59F75C" w:rsidR="002C5805" w:rsidRPr="002C5805" w:rsidRDefault="002C5805" w:rsidP="00431041">
            <w:pPr>
              <w:keepNext/>
              <w:keepLines/>
              <w:overflowPunct w:val="0"/>
              <w:autoSpaceDE w:val="0"/>
              <w:autoSpaceDN w:val="0"/>
              <w:adjustRightInd w:val="0"/>
              <w:spacing w:after="0"/>
              <w:textAlignment w:val="baseline"/>
              <w:rPr>
                <w:ins w:id="80" w:author="Rapp(v2)" w:date="2023-10-26T11:43:00Z"/>
                <w:rFonts w:ascii="Arial" w:hAnsi="Arial"/>
                <w:bCs/>
                <w:i/>
                <w:sz w:val="18"/>
                <w:lang w:eastAsia="ja-JP"/>
              </w:rPr>
            </w:pPr>
            <w:ins w:id="81" w:author="Rapp(v2)" w:date="2023-10-26T11:44:00Z">
              <w:r w:rsidRPr="002C5805">
                <w:rPr>
                  <w:rFonts w:ascii="Arial" w:hAnsi="Arial"/>
                  <w:bCs/>
                  <w:i/>
                  <w:sz w:val="18"/>
                  <w:highlight w:val="yellow"/>
                  <w:lang w:eastAsia="ja-JP"/>
                </w:rPr>
                <w:t>E</w:t>
              </w:r>
              <w:r w:rsidRPr="002C5805">
                <w:rPr>
                  <w:rFonts w:ascii="Arial" w:hAnsi="Arial"/>
                  <w:bCs/>
                  <w:i/>
                  <w:sz w:val="18"/>
                  <w:highlight w:val="yellow"/>
                  <w:lang w:eastAsia="ja-JP"/>
                </w:rPr>
                <w:t>ditor’s note</w:t>
              </w:r>
              <w:r w:rsidRPr="002C5805">
                <w:rPr>
                  <w:rFonts w:ascii="Arial" w:hAnsi="Arial"/>
                  <w:bCs/>
                  <w:i/>
                  <w:sz w:val="18"/>
                  <w:highlight w:val="yellow"/>
                  <w:lang w:eastAsia="ja-JP"/>
                </w:rPr>
                <w:t>:</w:t>
              </w:r>
              <w:r w:rsidRPr="002C5805">
                <w:rPr>
                  <w:rFonts w:ascii="Arial" w:hAnsi="Arial"/>
                  <w:bCs/>
                  <w:i/>
                  <w:sz w:val="18"/>
                  <w:highlight w:val="yellow"/>
                  <w:lang w:eastAsia="ja-JP"/>
                </w:rPr>
                <w:t xml:space="preserve"> FFS whether any change or update is needed considering how locationBasedCondHandover-r17 is defined</w:t>
              </w:r>
            </w:ins>
            <w:ins w:id="82" w:author="Rapp(v2)" w:date="2023-10-26T11:45:00Z">
              <w:r>
                <w:rPr>
                  <w:rFonts w:ascii="Arial" w:hAnsi="Arial"/>
                  <w:bCs/>
                  <w:i/>
                  <w:sz w:val="18"/>
                  <w:lang w:eastAsia="ja-JP"/>
                </w:rPr>
                <w:t>.</w:t>
              </w:r>
            </w:ins>
          </w:p>
        </w:tc>
        <w:tc>
          <w:tcPr>
            <w:tcW w:w="709" w:type="dxa"/>
          </w:tcPr>
          <w:p w14:paraId="6E4036D2" w14:textId="5FC12C38" w:rsidR="00431041" w:rsidRPr="009865F9" w:rsidRDefault="00431041" w:rsidP="00431041">
            <w:pPr>
              <w:keepNext/>
              <w:keepLines/>
              <w:overflowPunct w:val="0"/>
              <w:autoSpaceDE w:val="0"/>
              <w:autoSpaceDN w:val="0"/>
              <w:adjustRightInd w:val="0"/>
              <w:spacing w:after="0"/>
              <w:jc w:val="center"/>
              <w:textAlignment w:val="baseline"/>
              <w:rPr>
                <w:ins w:id="83" w:author="Rapp(v2)" w:date="2023-10-26T11:43:00Z"/>
                <w:rFonts w:ascii="Arial" w:hAnsi="Arial"/>
                <w:bCs/>
                <w:iCs/>
                <w:sz w:val="18"/>
                <w:lang w:eastAsia="ja-JP"/>
              </w:rPr>
            </w:pPr>
            <w:ins w:id="84" w:author="Rapp(v2)" w:date="2023-10-26T11:43:00Z">
              <w:r w:rsidRPr="009865F9">
                <w:rPr>
                  <w:rFonts w:ascii="Arial" w:hAnsi="Arial"/>
                  <w:sz w:val="18"/>
                  <w:lang w:eastAsia="ja-JP"/>
                </w:rPr>
                <w:t>Band</w:t>
              </w:r>
            </w:ins>
          </w:p>
        </w:tc>
        <w:tc>
          <w:tcPr>
            <w:tcW w:w="567" w:type="dxa"/>
          </w:tcPr>
          <w:p w14:paraId="30840EB3" w14:textId="10CA40A1" w:rsidR="00431041" w:rsidRPr="009865F9" w:rsidRDefault="00431041" w:rsidP="00431041">
            <w:pPr>
              <w:keepNext/>
              <w:keepLines/>
              <w:overflowPunct w:val="0"/>
              <w:autoSpaceDE w:val="0"/>
              <w:autoSpaceDN w:val="0"/>
              <w:adjustRightInd w:val="0"/>
              <w:spacing w:after="0"/>
              <w:jc w:val="center"/>
              <w:textAlignment w:val="baseline"/>
              <w:rPr>
                <w:ins w:id="85" w:author="Rapp(v2)" w:date="2023-10-26T11:43:00Z"/>
                <w:rFonts w:ascii="Arial" w:hAnsi="Arial"/>
                <w:sz w:val="18"/>
                <w:lang w:eastAsia="ja-JP"/>
              </w:rPr>
            </w:pPr>
            <w:ins w:id="86" w:author="Rapp(v2)" w:date="2023-10-26T11:43:00Z">
              <w:r w:rsidRPr="009865F9">
                <w:rPr>
                  <w:rFonts w:ascii="Arial" w:hAnsi="Arial" w:cs="Arial"/>
                  <w:bCs/>
                  <w:iCs/>
                  <w:sz w:val="18"/>
                  <w:szCs w:val="18"/>
                  <w:lang w:eastAsia="ja-JP"/>
                </w:rPr>
                <w:t>No</w:t>
              </w:r>
            </w:ins>
          </w:p>
        </w:tc>
        <w:tc>
          <w:tcPr>
            <w:tcW w:w="709" w:type="dxa"/>
          </w:tcPr>
          <w:p w14:paraId="5534BEF8" w14:textId="3A1E23A0" w:rsidR="00431041" w:rsidRPr="009865F9" w:rsidRDefault="00431041" w:rsidP="00431041">
            <w:pPr>
              <w:keepNext/>
              <w:keepLines/>
              <w:overflowPunct w:val="0"/>
              <w:autoSpaceDE w:val="0"/>
              <w:autoSpaceDN w:val="0"/>
              <w:adjustRightInd w:val="0"/>
              <w:spacing w:after="0"/>
              <w:jc w:val="center"/>
              <w:textAlignment w:val="baseline"/>
              <w:rPr>
                <w:ins w:id="87" w:author="Rapp(v2)" w:date="2023-10-26T11:43:00Z"/>
                <w:rFonts w:ascii="Arial" w:hAnsi="Arial"/>
                <w:bCs/>
                <w:iCs/>
                <w:sz w:val="18"/>
                <w:lang w:eastAsia="ja-JP"/>
              </w:rPr>
            </w:pPr>
            <w:ins w:id="88" w:author="Rapp(v2)" w:date="2023-10-26T11:43:00Z">
              <w:r w:rsidRPr="009865F9">
                <w:rPr>
                  <w:rFonts w:ascii="Arial" w:hAnsi="Arial"/>
                  <w:bCs/>
                  <w:iCs/>
                  <w:sz w:val="18"/>
                  <w:lang w:eastAsia="ja-JP"/>
                </w:rPr>
                <w:t>N/A</w:t>
              </w:r>
            </w:ins>
          </w:p>
        </w:tc>
        <w:tc>
          <w:tcPr>
            <w:tcW w:w="728" w:type="dxa"/>
          </w:tcPr>
          <w:p w14:paraId="638F170B" w14:textId="31498160" w:rsidR="00431041" w:rsidRPr="009865F9" w:rsidRDefault="00431041" w:rsidP="00431041">
            <w:pPr>
              <w:keepNext/>
              <w:keepLines/>
              <w:overflowPunct w:val="0"/>
              <w:autoSpaceDE w:val="0"/>
              <w:autoSpaceDN w:val="0"/>
              <w:adjustRightInd w:val="0"/>
              <w:spacing w:after="0"/>
              <w:jc w:val="center"/>
              <w:textAlignment w:val="baseline"/>
              <w:rPr>
                <w:ins w:id="89" w:author="Rapp(v2)" w:date="2023-10-26T11:43:00Z"/>
                <w:rFonts w:ascii="Arial" w:hAnsi="Arial"/>
                <w:bCs/>
                <w:iCs/>
                <w:sz w:val="18"/>
                <w:lang w:eastAsia="ja-JP"/>
              </w:rPr>
            </w:pPr>
            <w:ins w:id="90" w:author="Rapp(v2)" w:date="2023-10-26T11:43: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lastRenderedPageBreak/>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lastRenderedPageBreak/>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 xml:space="preserve">Indicates whether the UE supports association between a BFD-RS resource set on </w:t>
            </w:r>
            <w:proofErr w:type="spellStart"/>
            <w:r w:rsidRPr="009865F9">
              <w:rPr>
                <w:rFonts w:ascii="Arial" w:hAnsi="Arial" w:cs="Arial"/>
                <w:bCs/>
                <w:iCs/>
                <w:sz w:val="18"/>
                <w:szCs w:val="18"/>
                <w:lang w:eastAsia="ja-JP"/>
              </w:rPr>
              <w:t>SpCell</w:t>
            </w:r>
            <w:proofErr w:type="spellEnd"/>
            <w:r w:rsidRPr="009865F9">
              <w:rPr>
                <w:rFonts w:ascii="Arial" w:hAnsi="Arial" w:cs="Arial"/>
                <w:bCs/>
                <w:iCs/>
                <w:sz w:val="18"/>
                <w:szCs w:val="18"/>
                <w:lang w:eastAsia="ja-JP"/>
              </w:rPr>
              <w:t xml:space="preserve">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proofErr w:type="gramStart"/>
            <w:r w:rsidRPr="009865F9">
              <w:rPr>
                <w:rFonts w:ascii="Arial" w:hAnsi="Arial" w:cs="Arial"/>
                <w:sz w:val="18"/>
                <w:szCs w:val="18"/>
                <w:lang w:eastAsia="ja-JP"/>
              </w:rPr>
              <w:t>Ks,max</w:t>
            </w:r>
            <w:proofErr w:type="spellEnd"/>
            <w:proofErr w:type="gram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 xml:space="preserve">Indicates the support of a NZP CSI-RS resource referred by both a CMR pair configured for Rel-17 </w:t>
            </w:r>
            <w:proofErr w:type="gramStart"/>
            <w:r w:rsidRPr="009865F9">
              <w:rPr>
                <w:rFonts w:ascii="Arial" w:hAnsi="Arial" w:cs="Arial"/>
                <w:sz w:val="18"/>
                <w:szCs w:val="18"/>
                <w:lang w:eastAsia="ja-JP"/>
              </w:rPr>
              <w:t>Multi-TRP CSI</w:t>
            </w:r>
            <w:proofErr w:type="gramEnd"/>
            <w:r w:rsidRPr="009865F9">
              <w:rPr>
                <w:rFonts w:ascii="Arial" w:hAnsi="Arial" w:cs="Arial"/>
                <w:sz w:val="18"/>
                <w:szCs w:val="18"/>
                <w:lang w:eastAsia="ja-JP"/>
              </w:rPr>
              <w:t xml:space="preserve">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91"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91"/>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92" w:name="_Hlk42794445"/>
            <w:r w:rsidRPr="009865F9">
              <w:rPr>
                <w:rFonts w:ascii="Arial" w:hAnsi="Arial" w:cs="Arial"/>
                <w:b/>
                <w:bCs/>
                <w:i/>
                <w:iCs/>
                <w:sz w:val="18"/>
                <w:szCs w:val="18"/>
                <w:lang w:eastAsia="ja-JP"/>
              </w:rPr>
              <w:t>olpc-SRS-Pos-r16</w:t>
            </w:r>
          </w:p>
          <w:bookmarkEnd w:id="92"/>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Note: A UE may assume that its maximum </w:t>
            </w:r>
            <w:proofErr w:type="gramStart"/>
            <w:r w:rsidRPr="009865F9">
              <w:rPr>
                <w:rFonts w:ascii="Arial" w:hAnsi="Arial" w:cs="Arial"/>
                <w:sz w:val="18"/>
                <w:szCs w:val="18"/>
                <w:lang w:eastAsia="ja-JP"/>
              </w:rPr>
              <w:t>receive</w:t>
            </w:r>
            <w:proofErr w:type="gramEnd"/>
            <w:r w:rsidRPr="009865F9">
              <w:rPr>
                <w:rFonts w:ascii="Arial" w:hAnsi="Arial" w:cs="Arial"/>
                <w:sz w:val="18"/>
                <w:szCs w:val="18"/>
                <w:lang w:eastAsia="ja-JP"/>
              </w:rPr>
              <w:t xml:space="preser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w:t>
            </w:r>
            <w:proofErr w:type="gramStart"/>
            <w:r w:rsidRPr="009865F9">
              <w:rPr>
                <w:rFonts w:ascii="Arial" w:hAnsi="Arial"/>
                <w:bCs/>
                <w:iCs/>
                <w:sz w:val="18"/>
                <w:lang w:eastAsia="ja-JP"/>
              </w:rPr>
              <w:t>a</w:t>
            </w:r>
            <w:proofErr w:type="gramEnd"/>
            <w:r w:rsidRPr="009865F9">
              <w:rPr>
                <w:rFonts w:ascii="Arial" w:hAnsi="Arial"/>
                <w:bCs/>
                <w:iCs/>
                <w:sz w:val="18"/>
                <w:lang w:eastAsia="ja-JP"/>
              </w:rPr>
              <w:t xml:space="preserve">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proofErr w:type="spellStart"/>
            <w:r w:rsidRPr="009865F9">
              <w:rPr>
                <w:rFonts w:ascii="Arial" w:eastAsia="SimSun" w:hAnsi="Arial"/>
                <w:i/>
                <w:sz w:val="18"/>
                <w:lang w:eastAsia="zh-CN"/>
              </w:rPr>
              <w:t>locationAndBandwidth</w:t>
            </w:r>
            <w:proofErr w:type="spellEnd"/>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 xml:space="preserve">is not signalled, the UE only supports same </w:t>
            </w:r>
            <w:proofErr w:type="spellStart"/>
            <w:r w:rsidRPr="009865F9">
              <w:rPr>
                <w:rFonts w:ascii="Arial" w:eastAsia="SimSun" w:hAnsi="Arial"/>
                <w:sz w:val="18"/>
                <w:lang w:eastAsia="zh-CN"/>
              </w:rPr>
              <w:t>center</w:t>
            </w:r>
            <w:proofErr w:type="spellEnd"/>
            <w:r w:rsidRPr="009865F9">
              <w:rPr>
                <w:rFonts w:ascii="Arial" w:eastAsia="SimSun"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lastRenderedPageBreak/>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lastRenderedPageBreak/>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is interpreted as in (</w:t>
            </w:r>
            <w:proofErr w:type="gramStart"/>
            <w:r w:rsidRPr="009865F9">
              <w:rPr>
                <w:rFonts w:ascii="Arial" w:hAnsi="Arial"/>
                <w:snapToGrid w:val="0"/>
                <w:sz w:val="18"/>
                <w:lang w:eastAsia="ja-JP"/>
              </w:rPr>
              <w:t>N,T</w:t>
            </w:r>
            <w:proofErr w:type="gramEnd"/>
            <w:r w:rsidRPr="009865F9">
              <w:rPr>
                <w:rFonts w:ascii="Arial" w:hAnsi="Arial"/>
                <w:snapToGrid w:val="0"/>
                <w:sz w:val="18"/>
                <w:lang w:eastAsia="ja-JP"/>
              </w:rPr>
              <w:t xml:space="preserve">)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93" w:name="_Hlk533941701"/>
            <w:proofErr w:type="spellStart"/>
            <w:r w:rsidRPr="009865F9">
              <w:rPr>
                <w:rFonts w:ascii="Arial" w:hAnsi="Arial"/>
                <w:b/>
                <w:bCs/>
                <w:i/>
                <w:iCs/>
                <w:sz w:val="18"/>
                <w:lang w:eastAsia="ja-JP"/>
              </w:rPr>
              <w:t>ptrs-DensityRecommendationSetUL</w:t>
            </w:r>
            <w:bookmarkEnd w:id="93"/>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94" w:author="NR_NTN_enh-Core" w:date="2023-10-17T15:19:00Z"/>
        </w:trPr>
        <w:tc>
          <w:tcPr>
            <w:tcW w:w="6917" w:type="dxa"/>
          </w:tcPr>
          <w:p w14:paraId="18BC2591" w14:textId="77777777" w:rsidR="009723F7" w:rsidRPr="00E50E57" w:rsidRDefault="009723F7" w:rsidP="009723F7">
            <w:pPr>
              <w:keepNext/>
              <w:keepLines/>
              <w:spacing w:after="0"/>
              <w:rPr>
                <w:ins w:id="95" w:author="NR_NTN_enh-Core" w:date="2023-10-17T15:19:00Z"/>
                <w:rFonts w:ascii="Arial" w:hAnsi="Arial" w:cs="Arial"/>
                <w:b/>
                <w:bCs/>
                <w:i/>
                <w:iCs/>
                <w:sz w:val="18"/>
                <w:szCs w:val="18"/>
              </w:rPr>
            </w:pPr>
            <w:ins w:id="96"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p>
          <w:p w14:paraId="6C343EC8" w14:textId="04F9EC0B" w:rsidR="009723F7" w:rsidRPr="009865F9" w:rsidRDefault="009723F7" w:rsidP="009723F7">
            <w:pPr>
              <w:keepNext/>
              <w:keepLines/>
              <w:overflowPunct w:val="0"/>
              <w:autoSpaceDE w:val="0"/>
              <w:autoSpaceDN w:val="0"/>
              <w:adjustRightInd w:val="0"/>
              <w:spacing w:after="0"/>
              <w:textAlignment w:val="baseline"/>
              <w:rPr>
                <w:ins w:id="97" w:author="NR_NTN_enh-Core" w:date="2023-10-17T15:19:00Z"/>
                <w:rFonts w:ascii="Arial" w:hAnsi="Arial"/>
                <w:b/>
                <w:i/>
                <w:sz w:val="18"/>
                <w:lang w:eastAsia="ja-JP"/>
              </w:rPr>
            </w:pPr>
            <w:ins w:id="98"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99" w:author="NR_NTN_enh-Core" w:date="2023-10-17T15:19:00Z"/>
                <w:rFonts w:ascii="Arial" w:hAnsi="Arial"/>
                <w:sz w:val="18"/>
                <w:lang w:eastAsia="ja-JP"/>
              </w:rPr>
            </w:pPr>
            <w:ins w:id="100"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101" w:author="NR_NTN_enh-Core" w:date="2023-10-17T15:19:00Z"/>
                <w:rFonts w:ascii="Arial" w:hAnsi="Arial"/>
                <w:sz w:val="18"/>
                <w:lang w:eastAsia="ja-JP"/>
              </w:rPr>
            </w:pPr>
            <w:ins w:id="102"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103" w:author="NR_NTN_enh-Core" w:date="2023-10-17T15:19:00Z"/>
                <w:rFonts w:ascii="Arial" w:hAnsi="Arial"/>
                <w:bCs/>
                <w:iCs/>
                <w:sz w:val="18"/>
                <w:lang w:eastAsia="ja-JP"/>
              </w:rPr>
            </w:pPr>
            <w:ins w:id="104"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105" w:author="NR_NTN_enh-Core" w:date="2023-10-17T15:19:00Z"/>
                <w:rFonts w:ascii="Arial" w:hAnsi="Arial"/>
                <w:bCs/>
                <w:iCs/>
                <w:sz w:val="18"/>
                <w:lang w:eastAsia="ja-JP"/>
              </w:rPr>
            </w:pPr>
            <w:ins w:id="106"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107"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107"/>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group-common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9865F9">
              <w:rPr>
                <w:rFonts w:ascii="Arial" w:hAnsi="Arial" w:cs="Arial"/>
                <w:sz w:val="18"/>
                <w:szCs w:val="18"/>
                <w:lang w:eastAsia="ja-JP"/>
              </w:rPr>
              <w:t>max(</w:t>
            </w:r>
            <w:proofErr w:type="gramEnd"/>
            <w:r w:rsidRPr="009865F9">
              <w:rPr>
                <w:rFonts w:ascii="Arial" w:hAnsi="Arial" w:cs="Arial"/>
                <w:sz w:val="18"/>
                <w:szCs w:val="18"/>
                <w:lang w:eastAsia="ja-JP"/>
              </w:rPr>
              <w:t>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 xml:space="preserve">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xml:space="preserve">. The UE supporting this feature assumes that maxNumberSCellBFR-r16 includes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08" w:name="_Toc146751364"/>
      <w:r w:rsidRPr="00DD7D3E">
        <w:rPr>
          <w:rFonts w:ascii="Arial" w:hAnsi="Arial"/>
          <w:sz w:val="32"/>
          <w:lang w:eastAsia="ja-JP"/>
        </w:rPr>
        <w:t>5.6</w:t>
      </w:r>
      <w:r w:rsidRPr="00DD7D3E">
        <w:rPr>
          <w:rFonts w:ascii="Arial" w:hAnsi="Arial"/>
          <w:sz w:val="32"/>
          <w:lang w:eastAsia="ja-JP"/>
        </w:rPr>
        <w:tab/>
        <w:t>RRM measurement features</w:t>
      </w:r>
      <w:bookmarkEnd w:id="1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109"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109"/>
          </w:p>
        </w:tc>
      </w:tr>
      <w:tr w:rsidR="00DC0C34" w:rsidRPr="001925DE" w14:paraId="21EC15A3" w14:textId="77777777" w:rsidTr="00EC133B">
        <w:trPr>
          <w:cantSplit/>
          <w:tblHeader/>
          <w:ins w:id="110" w:author="NR_NTN_enh-Core" w:date="2023-10-17T15:20:00Z"/>
        </w:trPr>
        <w:tc>
          <w:tcPr>
            <w:tcW w:w="9630" w:type="dxa"/>
          </w:tcPr>
          <w:p w14:paraId="31D7A874" w14:textId="0A489664" w:rsidR="00DC0C34" w:rsidRPr="001925DE" w:rsidRDefault="00DC0C34" w:rsidP="00EC133B">
            <w:pPr>
              <w:keepNext/>
              <w:keepLines/>
              <w:spacing w:after="0"/>
              <w:rPr>
                <w:ins w:id="111" w:author="NR_NTN_enh-Core" w:date="2023-10-17T15:20:00Z"/>
                <w:rFonts w:ascii="Arial" w:hAnsi="Arial"/>
                <w:b/>
                <w:bCs/>
                <w:sz w:val="18"/>
              </w:rPr>
            </w:pPr>
            <w:bookmarkStart w:id="112" w:name="_Hlk134095710"/>
            <w:commentRangeStart w:id="113"/>
            <w:commentRangeStart w:id="114"/>
            <w:ins w:id="115" w:author="NR_NTN_enh-Core" w:date="2023-10-17T15:2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ins>
            <w:commentRangeEnd w:id="113"/>
            <w:r w:rsidR="005A1404">
              <w:rPr>
                <w:rStyle w:val="CommentReference"/>
              </w:rPr>
              <w:commentReference w:id="113"/>
            </w:r>
            <w:commentRangeEnd w:id="114"/>
            <w:r w:rsidR="00A81806">
              <w:rPr>
                <w:rStyle w:val="CommentReference"/>
              </w:rPr>
              <w:commentReference w:id="114"/>
            </w:r>
            <w:ins w:id="116" w:author="Rapp(v2)" w:date="2023-10-26T11:59:00Z">
              <w:r w:rsidR="00A81806">
                <w:t xml:space="preserve"> </w:t>
              </w:r>
              <w:r w:rsidR="00A81806">
                <w:rPr>
                  <w:rFonts w:ascii="Arial" w:hAnsi="Arial"/>
                  <w:b/>
                  <w:bCs/>
                  <w:sz w:val="18"/>
                </w:rPr>
                <w:t>fo</w:t>
              </w:r>
              <w:r w:rsidR="00A81806" w:rsidRPr="00A81806">
                <w:rPr>
                  <w:rFonts w:ascii="Arial" w:hAnsi="Arial"/>
                  <w:b/>
                  <w:bCs/>
                  <w:sz w:val="18"/>
                </w:rPr>
                <w:t xml:space="preserve">r NTN Earth moving </w:t>
              </w:r>
              <w:proofErr w:type="gramStart"/>
              <w:r w:rsidR="00A81806" w:rsidRPr="00A81806">
                <w:rPr>
                  <w:rFonts w:ascii="Arial" w:hAnsi="Arial"/>
                  <w:b/>
                  <w:bCs/>
                  <w:sz w:val="18"/>
                </w:rPr>
                <w:t>systems</w:t>
              </w:r>
            </w:ins>
            <w:proofErr w:type="gramEnd"/>
          </w:p>
          <w:p w14:paraId="39663AD7" w14:textId="77777777" w:rsidR="00DC0C34" w:rsidRPr="001925DE" w:rsidRDefault="00DC0C34" w:rsidP="00EC133B">
            <w:pPr>
              <w:keepNext/>
              <w:keepLines/>
              <w:spacing w:after="0"/>
              <w:rPr>
                <w:ins w:id="117" w:author="NR_NTN_enh-Core" w:date="2023-10-17T15:20:00Z"/>
                <w:rFonts w:ascii="Arial" w:hAnsi="Arial"/>
                <w:b/>
                <w:bCs/>
                <w:sz w:val="18"/>
              </w:rPr>
            </w:pPr>
            <w:ins w:id="118" w:author="NR_NTN_enh-Core" w:date="2023-10-17T15:20:00Z">
              <w:r w:rsidRPr="00503B21">
                <w:rPr>
                  <w:rFonts w:ascii="Arial" w:hAnsi="Arial"/>
                  <w:sz w:val="18"/>
                </w:rPr>
                <w:t>It is optional for the UE in RRC_IDLE/RRC_INACTIVE to support location based RRM measurements of neighbour cells in NTN Earth-moving system as specified in TS 38.304 [21].</w:t>
              </w:r>
              <w:bookmarkEnd w:id="112"/>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BD07FB" w:rsidRPr="001925DE" w14:paraId="03BE5C1F" w14:textId="77777777" w:rsidTr="00EC133B">
        <w:trPr>
          <w:cantSplit/>
          <w:tblHeader/>
          <w:ins w:id="119"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5B5AF60B" w14:textId="5048A963" w:rsidR="00BD07FB" w:rsidRPr="001925DE" w:rsidRDefault="00BD07FB" w:rsidP="00EC133B">
            <w:pPr>
              <w:keepNext/>
              <w:keepLines/>
              <w:spacing w:after="0"/>
              <w:rPr>
                <w:ins w:id="120" w:author="NR_NTN_enh-Core" w:date="2023-10-17T15:20:00Z"/>
                <w:rFonts w:ascii="Arial" w:hAnsi="Arial"/>
                <w:b/>
                <w:bCs/>
                <w:sz w:val="18"/>
              </w:rPr>
            </w:pPr>
            <w:commentRangeStart w:id="121"/>
            <w:commentRangeStart w:id="122"/>
            <w:ins w:id="123" w:author="NR_NTN_enh-Core" w:date="2023-10-17T15:20:00Z">
              <w:del w:id="124" w:author="Rapp(v1)" w:date="2023-10-24T11:15:00Z">
                <w:r w:rsidDel="00DA4560">
                  <w:rPr>
                    <w:rFonts w:ascii="Arial" w:hAnsi="Arial"/>
                    <w:b/>
                    <w:bCs/>
                    <w:sz w:val="18"/>
                  </w:rPr>
                  <w:delText xml:space="preserve">Skipping </w:delText>
                </w:r>
              </w:del>
              <w:r>
                <w:rPr>
                  <w:rFonts w:ascii="Arial" w:hAnsi="Arial"/>
                  <w:b/>
                  <w:bCs/>
                  <w:sz w:val="18"/>
                </w:rPr>
                <w:t>TN neighbour cell measurement</w:t>
              </w:r>
            </w:ins>
            <w:ins w:id="125" w:author="Rapp(v1)" w:date="2023-10-24T11:15:00Z">
              <w:r w:rsidR="00DA4560">
                <w:rPr>
                  <w:rFonts w:ascii="Arial" w:hAnsi="Arial"/>
                  <w:b/>
                  <w:bCs/>
                  <w:sz w:val="18"/>
                </w:rPr>
                <w:t xml:space="preserve"> relaxation</w:t>
              </w:r>
            </w:ins>
            <w:ins w:id="126" w:author="NR_NTN_enh-Core" w:date="2023-10-17T15:20:00Z">
              <w:del w:id="127" w:author="Rapp(v1)" w:date="2023-10-24T11:15:00Z">
                <w:r w:rsidDel="00DA4560">
                  <w:rPr>
                    <w:rFonts w:ascii="Arial" w:hAnsi="Arial"/>
                    <w:b/>
                    <w:bCs/>
                    <w:sz w:val="18"/>
                  </w:rPr>
                  <w:delText>s</w:delText>
                </w:r>
              </w:del>
            </w:ins>
            <w:commentRangeEnd w:id="121"/>
            <w:r w:rsidR="00064BB1">
              <w:rPr>
                <w:rStyle w:val="CommentReference"/>
              </w:rPr>
              <w:commentReference w:id="121"/>
            </w:r>
            <w:commentRangeEnd w:id="122"/>
            <w:r w:rsidR="00DA4560">
              <w:rPr>
                <w:rStyle w:val="CommentReference"/>
              </w:rPr>
              <w:commentReference w:id="122"/>
            </w:r>
          </w:p>
          <w:p w14:paraId="4B9DE747" w14:textId="77777777" w:rsidR="00BD07FB" w:rsidRPr="001925DE" w:rsidRDefault="00BD07FB" w:rsidP="00EC133B">
            <w:pPr>
              <w:pStyle w:val="TAL"/>
              <w:rPr>
                <w:ins w:id="128" w:author="NR_NTN_enh-Core" w:date="2023-10-17T15:20:00Z"/>
                <w:b/>
                <w:bCs/>
              </w:rPr>
            </w:pPr>
            <w:ins w:id="129" w:author="NR_NTN_enh-Core" w:date="2023-10-17T15:20: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9C7F7D" w:rsidRPr="001925DE" w14:paraId="1D9F8F13" w14:textId="77777777" w:rsidTr="009C7F7D">
        <w:trPr>
          <w:cantSplit/>
          <w:tblHeader/>
          <w:ins w:id="130"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3FB847FF" w14:textId="4CABA93A" w:rsidR="009C7F7D" w:rsidRPr="001925DE" w:rsidRDefault="009C7F7D" w:rsidP="009C7F7D">
            <w:pPr>
              <w:keepNext/>
              <w:keepLines/>
              <w:overflowPunct w:val="0"/>
              <w:autoSpaceDE w:val="0"/>
              <w:autoSpaceDN w:val="0"/>
              <w:adjustRightInd w:val="0"/>
              <w:spacing w:after="0"/>
              <w:textAlignment w:val="baseline"/>
              <w:rPr>
                <w:ins w:id="131" w:author="NR_NTN_enh-Core" w:date="2023-10-17T15:20:00Z"/>
                <w:rFonts w:ascii="Arial" w:hAnsi="Arial"/>
                <w:b/>
                <w:bCs/>
                <w:sz w:val="18"/>
                <w:lang w:eastAsia="ja-JP"/>
              </w:rPr>
            </w:pPr>
            <w:commentRangeStart w:id="132"/>
            <w:commentRangeStart w:id="133"/>
            <w:ins w:id="134" w:author="NR_NTN_enh-Core" w:date="2023-10-17T15:20: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ins>
            <w:commentRangeEnd w:id="132"/>
            <w:r w:rsidR="00064BB1">
              <w:rPr>
                <w:rStyle w:val="CommentReference"/>
              </w:rPr>
              <w:commentReference w:id="132"/>
            </w:r>
            <w:commentRangeEnd w:id="133"/>
            <w:r w:rsidR="00EB3F3A">
              <w:rPr>
                <w:rStyle w:val="CommentReference"/>
              </w:rPr>
              <w:commentReference w:id="133"/>
            </w:r>
            <w:ins w:id="135" w:author="Rapp(v1)" w:date="2023-10-24T11:16:00Z">
              <w:r w:rsidR="00DA4560">
                <w:rPr>
                  <w:rFonts w:ascii="Arial" w:hAnsi="Arial"/>
                  <w:b/>
                  <w:bCs/>
                  <w:sz w:val="18"/>
                  <w:lang w:eastAsia="ja-JP"/>
                </w:rPr>
                <w:t xml:space="preserve"> for</w:t>
              </w:r>
              <w:r w:rsidR="00EB3F3A">
                <w:rPr>
                  <w:rFonts w:ascii="Arial" w:hAnsi="Arial"/>
                  <w:b/>
                  <w:bCs/>
                  <w:sz w:val="18"/>
                  <w:lang w:eastAsia="ja-JP"/>
                </w:rPr>
                <w:t xml:space="preserve"> NTN Earth moving systems</w:t>
              </w:r>
            </w:ins>
          </w:p>
          <w:p w14:paraId="1BAED7F5" w14:textId="77777777" w:rsidR="009C7F7D" w:rsidRPr="009C7F7D" w:rsidRDefault="009C7F7D" w:rsidP="009C7F7D">
            <w:pPr>
              <w:overflowPunct w:val="0"/>
              <w:autoSpaceDE w:val="0"/>
              <w:autoSpaceDN w:val="0"/>
              <w:adjustRightInd w:val="0"/>
              <w:spacing w:after="0"/>
              <w:textAlignment w:val="baseline"/>
              <w:rPr>
                <w:ins w:id="136" w:author="NR_NTN_enh-Core" w:date="2023-10-17T15:20:00Z"/>
                <w:rFonts w:ascii="Arial" w:hAnsi="Arial"/>
                <w:sz w:val="18"/>
                <w:lang w:eastAsia="ja-JP"/>
              </w:rPr>
            </w:pPr>
            <w:ins w:id="137" w:author="NR_NTN_enh-Core" w:date="2023-10-17T15:20:00Z">
              <w:r w:rsidRPr="009C7F7D">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w:t>
      </w:r>
      <w:commentRangeStart w:id="138"/>
      <w:r>
        <w:rPr>
          <w:lang w:val="en-US"/>
        </w:rPr>
        <w:t xml:space="preserve">capability </w:t>
      </w:r>
      <w:commentRangeEnd w:id="138"/>
      <w:r w:rsidR="00A81806">
        <w:rPr>
          <w:rStyle w:val="CommentReference"/>
          <w:rFonts w:ascii="Times New Roman" w:hAnsi="Times New Roman"/>
        </w:rPr>
        <w:commentReference w:id="138"/>
      </w:r>
      <w:r>
        <w:rPr>
          <w:lang w:val="en-US"/>
        </w:rPr>
        <w:t xml:space="preserve">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139" w:author="NR_NTN_enh-Core" w:date="2023-10-17T15:21:00Z"/>
          <w:rFonts w:ascii="Arial" w:hAnsi="Arial"/>
          <w:b/>
        </w:rPr>
      </w:pPr>
      <w:ins w:id="140" w:author="NR_NTN_enh-Core" w:date="2023-10-17T15:21:00Z">
        <w:r w:rsidRPr="00D12C86">
          <w:rPr>
            <w:rFonts w:ascii="Arial" w:hAnsi="Arial"/>
            <w:b/>
          </w:rPr>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NR_NTN_enh-Core</w:t>
        </w:r>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141"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142" w:author="NR_NTN_enh-Core" w:date="2023-10-17T15:21:00Z"/>
                <w:rFonts w:ascii="Arial" w:hAnsi="Arial"/>
                <w:b/>
                <w:sz w:val="18"/>
              </w:rPr>
            </w:pPr>
            <w:bookmarkStart w:id="143" w:name="_Hlk90039734"/>
            <w:ins w:id="144"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145" w:author="NR_NTN_enh-Core" w:date="2023-10-17T15:21:00Z"/>
                <w:rFonts w:ascii="Arial" w:hAnsi="Arial"/>
                <w:b/>
                <w:sz w:val="18"/>
              </w:rPr>
            </w:pPr>
            <w:ins w:id="146"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147" w:author="NR_NTN_enh-Core" w:date="2023-10-17T15:21:00Z"/>
                <w:rFonts w:ascii="Arial" w:hAnsi="Arial"/>
                <w:b/>
                <w:sz w:val="18"/>
              </w:rPr>
            </w:pPr>
            <w:ins w:id="148"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149" w:author="NR_NTN_enh-Core" w:date="2023-10-17T15:21:00Z"/>
                <w:rFonts w:ascii="Arial" w:hAnsi="Arial"/>
                <w:b/>
                <w:sz w:val="18"/>
              </w:rPr>
            </w:pPr>
            <w:ins w:id="150"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151" w:author="NR_NTN_enh-Core" w:date="2023-10-17T15:21:00Z"/>
                <w:rFonts w:ascii="Arial" w:hAnsi="Arial"/>
                <w:b/>
                <w:sz w:val="18"/>
              </w:rPr>
            </w:pPr>
            <w:ins w:id="152"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153" w:author="NR_NTN_enh-Core" w:date="2023-10-17T15:21:00Z"/>
                <w:rFonts w:ascii="Arial" w:hAnsi="Arial"/>
                <w:b/>
                <w:sz w:val="18"/>
              </w:rPr>
            </w:pPr>
            <w:ins w:id="154"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155" w:author="NR_NTN_enh-Core" w:date="2023-10-17T15:21:00Z"/>
                <w:rFonts w:ascii="Arial" w:hAnsi="Arial"/>
                <w:b/>
                <w:sz w:val="18"/>
              </w:rPr>
            </w:pPr>
            <w:ins w:id="156"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157" w:author="NR_NTN_enh-Core" w:date="2023-10-17T15:21:00Z"/>
                <w:rFonts w:ascii="Arial" w:hAnsi="Arial"/>
                <w:b/>
                <w:sz w:val="18"/>
              </w:rPr>
            </w:pPr>
            <w:ins w:id="158"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159" w:author="NR_NTN_enh-Core" w:date="2023-10-17T15:21:00Z"/>
                <w:rFonts w:ascii="Arial" w:hAnsi="Arial"/>
                <w:b/>
                <w:sz w:val="18"/>
              </w:rPr>
            </w:pPr>
            <w:ins w:id="160"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161" w:author="NR_NTN_enh-Core" w:date="2023-10-17T15:21:00Z"/>
                <w:rFonts w:ascii="Arial" w:hAnsi="Arial"/>
                <w:b/>
                <w:sz w:val="18"/>
              </w:rPr>
            </w:pPr>
            <w:ins w:id="162"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163" w:author="NR_NTN_enh-Core" w:date="2023-10-17T15:21:00Z"/>
                <w:rFonts w:ascii="Arial" w:hAnsi="Arial"/>
                <w:b/>
                <w:sz w:val="18"/>
              </w:rPr>
            </w:pPr>
            <w:ins w:id="164" w:author="NR_NTN_enh-Core" w:date="2023-10-17T15:21:00Z">
              <w:r w:rsidRPr="001D12ED">
                <w:rPr>
                  <w:rFonts w:ascii="Arial" w:hAnsi="Arial"/>
                  <w:b/>
                  <w:sz w:val="18"/>
                </w:rPr>
                <w:t>Mandatory/Optional</w:t>
              </w:r>
            </w:ins>
          </w:p>
        </w:tc>
      </w:tr>
      <w:tr w:rsidR="005966AC" w:rsidRPr="001D12ED" w14:paraId="334CC38E" w14:textId="77777777" w:rsidTr="00EC133B">
        <w:trPr>
          <w:trHeight w:val="24"/>
          <w:ins w:id="165"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166" w:author="NR_NTN_enh-Core" w:date="2023-10-17T15:21:00Z"/>
                <w:rFonts w:asciiTheme="majorHAnsi" w:hAnsiTheme="majorHAnsi" w:cstheme="majorHAnsi"/>
                <w:sz w:val="18"/>
                <w:szCs w:val="18"/>
              </w:rPr>
            </w:pPr>
            <w:ins w:id="167"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168" w:author="NR_NTN_enh-Core" w:date="2023-10-17T15:21:00Z"/>
                <w:rFonts w:asciiTheme="majorHAnsi" w:hAnsiTheme="majorHAnsi" w:cstheme="majorHAnsi"/>
                <w:sz w:val="18"/>
                <w:szCs w:val="18"/>
              </w:rPr>
            </w:pPr>
            <w:ins w:id="169"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170" w:author="NR_NTN_enh-Core" w:date="2023-10-17T15:21:00Z"/>
                <w:rFonts w:ascii="Arial" w:eastAsia="Malgun Gothic" w:hAnsi="Arial"/>
                <w:sz w:val="18"/>
                <w:lang w:val="en-US"/>
              </w:rPr>
            </w:pPr>
            <w:ins w:id="171"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172" w:author="NR_NTN_enh-Core" w:date="2023-10-17T15:21:00Z"/>
                <w:rFonts w:ascii="Arial" w:hAnsi="Arial"/>
                <w:sz w:val="18"/>
              </w:rPr>
            </w:pPr>
            <w:ins w:id="173"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77777777" w:rsidR="005966AC" w:rsidRPr="00F8343D" w:rsidRDefault="005966AC" w:rsidP="00EC133B">
            <w:pPr>
              <w:keepNext/>
              <w:keepLines/>
              <w:spacing w:after="0"/>
              <w:rPr>
                <w:ins w:id="174" w:author="NR_NTN_enh-Core" w:date="2023-10-17T15:21:00Z"/>
                <w:rFonts w:ascii="Arial" w:hAnsi="Arial"/>
                <w:i/>
                <w:iCs/>
                <w:sz w:val="18"/>
              </w:rPr>
            </w:pPr>
            <w:ins w:id="175" w:author="NR_NTN_enh-Core" w:date="2023-10-17T15:21:00Z">
              <w:r>
                <w:rPr>
                  <w:rFonts w:ascii="Arial" w:hAnsi="Arial"/>
                  <w:i/>
                  <w:iCs/>
                  <w:sz w:val="18"/>
                </w:rPr>
                <w:t>34</w:t>
              </w:r>
              <w:r w:rsidRPr="00F8343D">
                <w:rPr>
                  <w:rFonts w:ascii="Arial" w:hAnsi="Arial"/>
                  <w:i/>
                  <w:iCs/>
                  <w:sz w:val="18"/>
                </w:rPr>
                <w:t>-1</w:t>
              </w:r>
            </w:ins>
          </w:p>
        </w:tc>
        <w:tc>
          <w:tcPr>
            <w:tcW w:w="1584" w:type="dxa"/>
            <w:tcBorders>
              <w:top w:val="single" w:sz="4" w:space="0" w:color="auto"/>
              <w:left w:val="single" w:sz="4" w:space="0" w:color="auto"/>
              <w:bottom w:val="single" w:sz="4" w:space="0" w:color="auto"/>
              <w:right w:val="single" w:sz="4" w:space="0" w:color="auto"/>
            </w:tcBorders>
            <w:vAlign w:val="center"/>
          </w:tcPr>
          <w:p w14:paraId="00E3D089" w14:textId="77777777" w:rsidR="005966AC" w:rsidRPr="00F8343D" w:rsidRDefault="005966AC" w:rsidP="00EC133B">
            <w:pPr>
              <w:keepNext/>
              <w:keepLines/>
              <w:spacing w:after="0"/>
              <w:rPr>
                <w:ins w:id="176" w:author="NR_NTN_enh-Core" w:date="2023-10-17T15:21:00Z"/>
                <w:rFonts w:ascii="Arial" w:hAnsi="Arial"/>
                <w:i/>
                <w:iCs/>
                <w:sz w:val="18"/>
              </w:rPr>
            </w:pPr>
            <w:ins w:id="177" w:author="NR_NTN_enh-Core" w:date="2023-10-17T15:21:00Z">
              <w:r>
                <w:rPr>
                  <w:rFonts w:ascii="Arial" w:hAnsi="Arial"/>
                  <w:i/>
                  <w:iCs/>
                  <w:sz w:val="18"/>
                </w:rPr>
                <w:t>rach-Less</w:t>
              </w:r>
              <w:r w:rsidRPr="00F8343D">
                <w:rPr>
                  <w:rFonts w:ascii="Arial" w:hAnsi="Arial"/>
                  <w:i/>
                  <w:iCs/>
                  <w:sz w:val="18"/>
                </w:rPr>
                <w:t>Handover</w:t>
              </w:r>
              <w:r>
                <w:rPr>
                  <w:rFonts w:ascii="Arial" w:hAnsi="Arial"/>
                  <w:i/>
                  <w:iCs/>
                  <w:sz w:val="18"/>
                </w:rPr>
                <w:t>NTN</w:t>
              </w:r>
              <w:r w:rsidRPr="00F8343D">
                <w:rPr>
                  <w:rFonts w:ascii="Arial" w:hAnsi="Arial"/>
                  <w:i/>
                  <w:iCs/>
                  <w:sz w:val="18"/>
                </w:rPr>
                <w:t>-r1</w:t>
              </w:r>
              <w:r>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178" w:author="NR_NTN_enh-Core" w:date="2023-10-17T15:21:00Z"/>
                <w:rFonts w:ascii="Arial" w:hAnsi="Arial"/>
                <w:i/>
                <w:iCs/>
                <w:sz w:val="18"/>
              </w:rPr>
            </w:pPr>
            <w:proofErr w:type="spellStart"/>
            <w:ins w:id="179"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77777777" w:rsidR="005966AC" w:rsidRPr="001D12ED" w:rsidRDefault="005966AC" w:rsidP="00EC133B">
            <w:pPr>
              <w:keepNext/>
              <w:keepLines/>
              <w:spacing w:after="0"/>
              <w:rPr>
                <w:ins w:id="180" w:author="NR_NTN_enh-Core" w:date="2023-10-17T15:21:00Z"/>
                <w:rFonts w:asciiTheme="majorHAnsi" w:hAnsiTheme="majorHAnsi" w:cstheme="majorHAnsi"/>
                <w:sz w:val="18"/>
                <w:szCs w:val="18"/>
              </w:rPr>
            </w:pPr>
            <w:ins w:id="181" w:author="NR_NTN_enh-Core" w:date="2023-10-17T15:21:00Z">
              <w:r w:rsidRPr="001D12ED">
                <w:rPr>
                  <w:rFonts w:ascii="Arial" w:eastAsia="Malgun Gothic" w:hAnsi="Arial"/>
                  <w:sz w:val="18"/>
                  <w:lang w:val="x-none"/>
                </w:rPr>
                <w:t>No</w:t>
              </w:r>
            </w:ins>
          </w:p>
        </w:tc>
        <w:tc>
          <w:tcPr>
            <w:tcW w:w="1134" w:type="dxa"/>
            <w:tcBorders>
              <w:top w:val="single" w:sz="4" w:space="0" w:color="auto"/>
              <w:left w:val="single" w:sz="4" w:space="0" w:color="auto"/>
              <w:bottom w:val="single" w:sz="4" w:space="0" w:color="auto"/>
              <w:right w:val="single" w:sz="4" w:space="0" w:color="auto"/>
            </w:tcBorders>
          </w:tcPr>
          <w:p w14:paraId="2ACCA0A3" w14:textId="77777777" w:rsidR="005966AC" w:rsidRPr="001D12ED" w:rsidRDefault="005966AC" w:rsidP="00EC133B">
            <w:pPr>
              <w:keepNext/>
              <w:keepLines/>
              <w:spacing w:after="0"/>
              <w:rPr>
                <w:ins w:id="182" w:author="NR_NTN_enh-Core" w:date="2023-10-17T15:21:00Z"/>
                <w:rFonts w:asciiTheme="majorHAnsi" w:hAnsiTheme="majorHAnsi" w:cstheme="majorHAnsi"/>
                <w:sz w:val="18"/>
                <w:szCs w:val="18"/>
              </w:rPr>
            </w:pPr>
            <w:ins w:id="183" w:author="NR_NTN_enh-Core" w:date="2023-10-17T15:21:00Z">
              <w:r w:rsidRPr="001D12ED">
                <w:rPr>
                  <w:rFonts w:ascii="Arial" w:eastAsia="Malgun Gothic" w:hAnsi="Arial"/>
                  <w:sz w:val="18"/>
                  <w:lang w:val="x-none"/>
                </w:rPr>
                <w:t>No</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184" w:author="NR_NTN_enh-Core" w:date="2023-10-17T15:21:00Z"/>
                <w:rFonts w:ascii="Arial" w:hAnsi="Arial"/>
                <w:sz w:val="18"/>
              </w:rPr>
            </w:pPr>
            <w:ins w:id="185"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186" w:author="NR_NTN_enh-Core" w:date="2023-10-17T15:21:00Z"/>
                <w:rFonts w:asciiTheme="majorHAnsi" w:hAnsiTheme="majorHAnsi" w:cstheme="majorHAnsi"/>
                <w:sz w:val="18"/>
                <w:szCs w:val="18"/>
              </w:rPr>
            </w:pPr>
            <w:ins w:id="187" w:author="NR_NTN_enh-Core" w:date="2023-10-17T15:21: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188"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189"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77777777" w:rsidR="005966AC" w:rsidRPr="001D12ED" w:rsidRDefault="005966AC" w:rsidP="00EC133B">
            <w:pPr>
              <w:keepNext/>
              <w:keepLines/>
              <w:spacing w:after="0"/>
              <w:rPr>
                <w:ins w:id="190" w:author="NR_NTN_enh-Core" w:date="2023-10-17T15:21:00Z"/>
                <w:rFonts w:ascii="Arial" w:eastAsia="Malgun Gothic" w:hAnsi="Arial"/>
                <w:sz w:val="18"/>
                <w:lang w:val="en-US"/>
              </w:rPr>
            </w:pPr>
            <w:ins w:id="191" w:author="NR_NTN_enh-Core" w:date="2023-10-17T15:21: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77777777" w:rsidR="005966AC" w:rsidRDefault="005966AC" w:rsidP="00EC133B">
            <w:pPr>
              <w:keepNext/>
              <w:keepLines/>
              <w:spacing w:after="0"/>
              <w:rPr>
                <w:ins w:id="192" w:author="NR_NTN_enh-Core" w:date="2023-10-17T15:21:00Z"/>
                <w:rFonts w:ascii="Arial" w:eastAsia="MS Mincho" w:hAnsi="Arial"/>
                <w:sz w:val="18"/>
                <w:szCs w:val="24"/>
                <w:lang w:eastAsia="en-GB"/>
              </w:rPr>
            </w:pPr>
            <w:ins w:id="193" w:author="NR_NTN_enh-Core" w:date="2023-10-17T15:21:00Z">
              <w:r>
                <w:rPr>
                  <w:rFonts w:ascii="Arial" w:eastAsia="MS Mincho" w:hAnsi="Arial"/>
                  <w:sz w:val="18"/>
                  <w:szCs w:val="24"/>
                  <w:lang w:eastAsia="en-GB"/>
                </w:rPr>
                <w:t>Skipping TN neighbour cell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194" w:author="NR_NTN_enh-Core" w:date="2023-10-17T15:21:00Z"/>
                <w:rFonts w:ascii="Arial" w:hAnsi="Arial" w:cs="Arial"/>
                <w:bCs/>
                <w:sz w:val="18"/>
                <w:lang w:eastAsia="zh-CN"/>
              </w:rPr>
            </w:pPr>
            <w:ins w:id="195" w:author="NR_NTN_enh-Core" w:date="2023-10-17T15:21: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196"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197" w:author="NR_NTN_enh-Core" w:date="2023-10-17T15:21:00Z"/>
                <w:rFonts w:ascii="Arial" w:hAnsi="Arial"/>
                <w:i/>
                <w:iCs/>
                <w:sz w:val="18"/>
              </w:rPr>
            </w:pPr>
            <w:ins w:id="198"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199" w:author="NR_NTN_enh-Core" w:date="2023-10-17T15:21:00Z"/>
                <w:rFonts w:ascii="Arial" w:hAnsi="Arial"/>
                <w:i/>
                <w:iCs/>
                <w:sz w:val="18"/>
              </w:rPr>
            </w:pPr>
            <w:ins w:id="200"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201" w:author="NR_NTN_enh-Core" w:date="2023-10-17T15:21:00Z"/>
                <w:rFonts w:ascii="Arial" w:eastAsia="Malgun Gothic" w:hAnsi="Arial"/>
                <w:sz w:val="18"/>
                <w:lang w:val="x-none"/>
              </w:rPr>
            </w:pPr>
            <w:ins w:id="202"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203" w:author="NR_NTN_enh-Core" w:date="2023-10-17T15:21:00Z"/>
                <w:rFonts w:ascii="Arial" w:eastAsia="Malgun Gothic" w:hAnsi="Arial"/>
                <w:sz w:val="18"/>
                <w:lang w:val="x-none"/>
              </w:rPr>
            </w:pPr>
            <w:ins w:id="204"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205"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206" w:author="NR_NTN_enh-Core" w:date="2023-10-17T15:21:00Z"/>
                <w:rFonts w:ascii="Arial" w:hAnsi="Arial" w:cs="Arial"/>
                <w:bCs/>
                <w:sz w:val="18"/>
                <w:szCs w:val="18"/>
                <w:lang w:eastAsia="zh-CN"/>
              </w:rPr>
            </w:pPr>
            <w:ins w:id="207"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02EAFD07" w14:textId="77777777" w:rsidTr="00EC133B">
        <w:trPr>
          <w:trHeight w:val="24"/>
          <w:ins w:id="208"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209"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77777777" w:rsidR="005966AC" w:rsidRPr="001D12ED" w:rsidRDefault="005966AC" w:rsidP="00EC133B">
            <w:pPr>
              <w:keepNext/>
              <w:keepLines/>
              <w:spacing w:after="0"/>
              <w:rPr>
                <w:ins w:id="210" w:author="NR_NTN_enh-Core" w:date="2023-10-17T15:21:00Z"/>
                <w:rFonts w:ascii="Arial" w:hAnsi="Arial"/>
                <w:sz w:val="18"/>
              </w:rPr>
            </w:pPr>
            <w:ins w:id="211" w:author="NR_NTN_enh-Core" w:date="2023-10-17T15:21:00Z">
              <w:r>
                <w:rPr>
                  <w:rFonts w:ascii="Arial" w:hAnsi="Arial"/>
                  <w:sz w:val="18"/>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77777777" w:rsidR="005966AC" w:rsidRPr="001D12ED" w:rsidRDefault="005966AC" w:rsidP="00EC133B">
            <w:pPr>
              <w:keepNext/>
              <w:keepLines/>
              <w:spacing w:after="0"/>
              <w:rPr>
                <w:ins w:id="212" w:author="NR_NTN_enh-Core" w:date="2023-10-17T15:21:00Z"/>
                <w:rFonts w:ascii="Arial" w:hAnsi="Arial"/>
                <w:sz w:val="18"/>
              </w:rPr>
            </w:pPr>
            <w:ins w:id="213"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77777777" w:rsidR="005966AC" w:rsidRPr="001D12ED" w:rsidRDefault="005966AC" w:rsidP="00EC133B">
            <w:pPr>
              <w:keepNext/>
              <w:keepLines/>
              <w:spacing w:after="0"/>
              <w:rPr>
                <w:ins w:id="214" w:author="NR_NTN_enh-Core" w:date="2023-10-17T15:21:00Z"/>
                <w:rFonts w:ascii="Arial" w:hAnsi="Arial" w:cs="Arial"/>
                <w:bCs/>
                <w:sz w:val="18"/>
                <w:lang w:eastAsia="zh-CN"/>
              </w:rPr>
            </w:pPr>
            <w:ins w:id="215" w:author="NR_NTN_enh-Core" w:date="2023-10-17T15:21:00Z">
              <w:r w:rsidRPr="00503B21">
                <w:rPr>
                  <w:rFonts w:ascii="Arial" w:hAnsi="Arial"/>
                  <w:sz w:val="18"/>
                </w:rPr>
                <w:t>It is optional for the UE in RRC_IDLE/RRC_INACTIVE to support location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216"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217" w:author="NR_NTN_enh-Core" w:date="2023-10-17T15:21:00Z"/>
                <w:rFonts w:ascii="Arial" w:eastAsia="DengXian" w:hAnsi="Arial"/>
                <w:sz w:val="18"/>
                <w:lang w:val="en-US"/>
              </w:rPr>
            </w:pPr>
            <w:ins w:id="218"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219" w:author="NR_NTN_enh-Core" w:date="2023-10-17T15:21:00Z"/>
                <w:rFonts w:ascii="Arial" w:eastAsia="DengXian" w:hAnsi="Arial"/>
                <w:sz w:val="18"/>
                <w:lang w:val="en-US"/>
              </w:rPr>
            </w:pPr>
            <w:ins w:id="220"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221" w:author="NR_NTN_enh-Core" w:date="2023-10-17T15:21:00Z"/>
                <w:rFonts w:ascii="Arial" w:eastAsia="DengXian" w:hAnsi="Arial"/>
                <w:sz w:val="18"/>
                <w:lang w:val="en-US"/>
              </w:rPr>
            </w:pPr>
            <w:ins w:id="222"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223" w:author="NR_NTN_enh-Core" w:date="2023-10-17T15:21:00Z"/>
                <w:rFonts w:ascii="Arial" w:eastAsia="DengXian" w:hAnsi="Arial"/>
                <w:sz w:val="18"/>
                <w:lang w:val="en-US"/>
              </w:rPr>
            </w:pPr>
            <w:ins w:id="224"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225"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226" w:author="NR_NTN_enh-Core" w:date="2023-10-17T15:21:00Z"/>
                <w:rFonts w:ascii="Arial" w:hAnsi="Arial" w:cs="Arial"/>
                <w:bCs/>
                <w:sz w:val="18"/>
                <w:szCs w:val="18"/>
                <w:lang w:eastAsia="zh-CN"/>
              </w:rPr>
            </w:pPr>
            <w:ins w:id="227"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228"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229"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77777777" w:rsidR="005966AC" w:rsidRDefault="005966AC" w:rsidP="00EC133B">
            <w:pPr>
              <w:keepNext/>
              <w:keepLines/>
              <w:spacing w:after="0"/>
              <w:rPr>
                <w:ins w:id="230" w:author="NR_NTN_enh-Core" w:date="2023-10-17T15:21:00Z"/>
                <w:rFonts w:ascii="Arial" w:hAnsi="Arial"/>
                <w:sz w:val="18"/>
              </w:rPr>
            </w:pPr>
            <w:ins w:id="231" w:author="NR_NTN_enh-Core" w:date="2023-10-17T15:21:00Z">
              <w:r>
                <w:rPr>
                  <w:rFonts w:ascii="Arial" w:hAnsi="Arial"/>
                  <w:sz w:val="18"/>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77777777" w:rsidR="005966AC" w:rsidRPr="001D12ED" w:rsidRDefault="005966AC" w:rsidP="00EC133B">
            <w:pPr>
              <w:keepNext/>
              <w:keepLines/>
              <w:spacing w:after="0"/>
              <w:rPr>
                <w:ins w:id="232" w:author="NR_NTN_enh-Core" w:date="2023-10-17T15:21:00Z"/>
                <w:rFonts w:ascii="Arial" w:eastAsia="MS Mincho" w:hAnsi="Arial"/>
                <w:sz w:val="18"/>
                <w:szCs w:val="24"/>
                <w:lang w:eastAsia="en-GB"/>
              </w:rPr>
            </w:pPr>
            <w:ins w:id="233"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77777777" w:rsidR="005966AC" w:rsidRPr="00503B21" w:rsidRDefault="005966AC" w:rsidP="00EC133B">
            <w:pPr>
              <w:keepNext/>
              <w:keepLines/>
              <w:spacing w:after="0"/>
              <w:rPr>
                <w:ins w:id="234" w:author="NR_NTN_enh-Core" w:date="2023-10-17T15:21:00Z"/>
                <w:rFonts w:ascii="Arial" w:hAnsi="Arial"/>
                <w:sz w:val="18"/>
              </w:rPr>
            </w:pPr>
            <w:ins w:id="235"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236"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237" w:author="NR_NTN_enh-Core" w:date="2023-10-17T15:21:00Z"/>
                <w:rFonts w:ascii="Arial" w:eastAsia="DengXian" w:hAnsi="Arial"/>
                <w:sz w:val="18"/>
                <w:lang w:val="en-US"/>
              </w:rPr>
            </w:pPr>
            <w:ins w:id="238"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239" w:author="NR_NTN_enh-Core" w:date="2023-10-17T15:21:00Z"/>
                <w:rFonts w:ascii="Arial" w:eastAsia="DengXian" w:hAnsi="Arial"/>
                <w:sz w:val="18"/>
                <w:lang w:val="en-US"/>
              </w:rPr>
            </w:pPr>
            <w:ins w:id="240"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241" w:author="NR_NTN_enh-Core" w:date="2023-10-17T15:21:00Z"/>
                <w:rFonts w:ascii="Arial" w:eastAsia="DengXian" w:hAnsi="Arial"/>
                <w:sz w:val="18"/>
                <w:lang w:val="en-US"/>
              </w:rPr>
            </w:pPr>
            <w:ins w:id="242"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243" w:author="NR_NTN_enh-Core" w:date="2023-10-17T15:21:00Z"/>
                <w:rFonts w:ascii="Arial" w:eastAsia="DengXian" w:hAnsi="Arial"/>
                <w:sz w:val="18"/>
                <w:lang w:val="en-US"/>
              </w:rPr>
            </w:pPr>
            <w:ins w:id="244"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245"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246" w:author="NR_NTN_enh-Core" w:date="2023-10-17T15:21:00Z"/>
                <w:rFonts w:ascii="Arial" w:eastAsia="Malgun Gothic" w:hAnsi="Arial"/>
                <w:sz w:val="18"/>
                <w:lang w:val="x-none"/>
              </w:rPr>
            </w:pPr>
            <w:ins w:id="247"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143"/>
    </w:tbl>
    <w:p w14:paraId="50A8C72C" w14:textId="77777777" w:rsidR="005966AC" w:rsidRPr="00D12C86" w:rsidRDefault="005966AC" w:rsidP="005966AC">
      <w:pPr>
        <w:spacing w:afterLines="50" w:after="120"/>
        <w:jc w:val="both"/>
        <w:rPr>
          <w:ins w:id="248"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vivo (Stephen)" w:date="2023-10-25T10:36:00Z" w:initials="vivo">
    <w:p w14:paraId="3D6FD13C" w14:textId="3BE161ED" w:rsidR="005A1404" w:rsidRDefault="005A1404" w:rsidP="005A1404">
      <w:pPr>
        <w:keepNext/>
        <w:keepLines/>
        <w:spacing w:after="0"/>
        <w:rPr>
          <w:lang w:eastAsia="zh-CN"/>
        </w:rPr>
      </w:pPr>
      <w:r>
        <w:rPr>
          <w:rStyle w:val="CommentReference"/>
        </w:rPr>
        <w:annotationRef/>
      </w:r>
      <w:r>
        <w:rPr>
          <w:rFonts w:hint="eastAsia"/>
          <w:lang w:eastAsia="zh-CN"/>
        </w:rPr>
        <w:t>W</w:t>
      </w:r>
      <w:r>
        <w:rPr>
          <w:lang w:eastAsia="zh-CN"/>
        </w:rPr>
        <w:t>e suggest “</w:t>
      </w:r>
      <w:r w:rsidRPr="005A1404">
        <w:rPr>
          <w:rFonts w:ascii="Arial" w:hAnsi="Arial"/>
          <w:bCs/>
          <w:sz w:val="18"/>
        </w:rPr>
        <w:t>Location-based measurement</w:t>
      </w:r>
      <w:r w:rsidRPr="005A1404">
        <w:rPr>
          <w:rFonts w:ascii="Arial" w:hAnsi="Arial"/>
          <w:sz w:val="18"/>
        </w:rPr>
        <w:t xml:space="preserve"> </w:t>
      </w:r>
      <w:r w:rsidRPr="005A1404">
        <w:rPr>
          <w:rFonts w:ascii="Arial" w:hAnsi="Arial"/>
          <w:bCs/>
          <w:sz w:val="18"/>
        </w:rPr>
        <w:t>initiation</w:t>
      </w:r>
      <w:r w:rsidRPr="005A1404">
        <w:rPr>
          <w:rStyle w:val="CommentReference"/>
        </w:rPr>
        <w:annotationRef/>
      </w:r>
      <w:r>
        <w:rPr>
          <w:rFonts w:ascii="Arial" w:hAnsi="Arial"/>
          <w:bCs/>
          <w:sz w:val="18"/>
        </w:rPr>
        <w:t xml:space="preserve"> </w:t>
      </w:r>
      <w:r w:rsidRPr="005A1404">
        <w:rPr>
          <w:rFonts w:ascii="Arial" w:hAnsi="Arial"/>
          <w:bCs/>
          <w:sz w:val="18"/>
          <w:lang w:eastAsia="ja-JP"/>
        </w:rPr>
        <w:t>for NTN Earth moving systems</w:t>
      </w:r>
      <w:r>
        <w:rPr>
          <w:lang w:eastAsia="zh-CN"/>
        </w:rPr>
        <w:t>”, to deestinguish the R17 feature and R18 feature</w:t>
      </w:r>
    </w:p>
  </w:comment>
  <w:comment w:id="114" w:author="Rapp(v2)" w:date="2023-10-26T12:00:00Z" w:initials="I">
    <w:p w14:paraId="34A10E5A" w14:textId="77777777" w:rsidR="00A81806" w:rsidRDefault="00A81806" w:rsidP="00227ECC">
      <w:pPr>
        <w:pStyle w:val="CommentText"/>
      </w:pPr>
      <w:r>
        <w:rPr>
          <w:rStyle w:val="CommentReference"/>
        </w:rPr>
        <w:annotationRef/>
      </w:r>
      <w:r>
        <w:t>[Rapp(v2)] Updated as suggested</w:t>
      </w:r>
    </w:p>
  </w:comment>
  <w:comment w:id="121" w:author="Ericsson - Ignacio" w:date="2023-10-24T14:47:00Z" w:initials="E">
    <w:p w14:paraId="22AA925C" w14:textId="618F8059" w:rsidR="00064BB1" w:rsidRDefault="00064BB1">
      <w:pPr>
        <w:pStyle w:val="CommentText"/>
      </w:pPr>
      <w:r>
        <w:rPr>
          <w:rStyle w:val="CommentReference"/>
        </w:rPr>
        <w:annotationRef/>
      </w:r>
      <w:r>
        <w:t>Suggest reformulating as “TN neighbour cell measurement relaxation”.</w:t>
      </w:r>
    </w:p>
  </w:comment>
  <w:comment w:id="122" w:author="Rapp(v1)" w:date="2023-10-24T11:15:00Z" w:initials="I">
    <w:p w14:paraId="6FEAC058" w14:textId="77777777" w:rsidR="00DA4560" w:rsidRDefault="00DA4560" w:rsidP="00F81408">
      <w:pPr>
        <w:pStyle w:val="CommentText"/>
      </w:pPr>
      <w:r>
        <w:rPr>
          <w:rStyle w:val="CommentReference"/>
        </w:rPr>
        <w:annotationRef/>
      </w:r>
      <w:r>
        <w:t>[Rapp(V1)]Updated as suggested</w:t>
      </w:r>
    </w:p>
  </w:comment>
  <w:comment w:id="132" w:author="Ericsson - Ignacio" w:date="2023-10-24T14:47:00Z" w:initials="E">
    <w:p w14:paraId="74583037" w14:textId="35AC5C2A" w:rsidR="00064BB1" w:rsidRDefault="00064BB1">
      <w:pPr>
        <w:pStyle w:val="CommentText"/>
      </w:pPr>
      <w:r>
        <w:rPr>
          <w:rStyle w:val="CommentReference"/>
        </w:rPr>
        <w:annotationRef/>
      </w:r>
      <w:r>
        <w:t>Suggest having different headings, i.e., “Time-based measurement initiation for NTN Earth-moving systems”.</w:t>
      </w:r>
    </w:p>
  </w:comment>
  <w:comment w:id="133" w:author="Rapp(v1)" w:date="2023-10-24T11:16:00Z" w:initials="I">
    <w:p w14:paraId="6308A05B" w14:textId="77777777" w:rsidR="00EB3F3A" w:rsidRDefault="00EB3F3A" w:rsidP="00245B22">
      <w:pPr>
        <w:pStyle w:val="CommentText"/>
      </w:pPr>
      <w:r>
        <w:rPr>
          <w:rStyle w:val="CommentReference"/>
        </w:rPr>
        <w:annotationRef/>
      </w:r>
      <w:r>
        <w:t>[Rapp(V1)]Updated as suggested</w:t>
      </w:r>
    </w:p>
  </w:comment>
  <w:comment w:id="138" w:author="Rapp(v2)" w:date="2023-10-26T11:59:00Z" w:initials="I">
    <w:p w14:paraId="0D37F87E" w14:textId="77777777" w:rsidR="00A81806" w:rsidRDefault="00A81806" w:rsidP="00EB0493">
      <w:pPr>
        <w:pStyle w:val="CommentText"/>
      </w:pPr>
      <w:r>
        <w:rPr>
          <w:rStyle w:val="CommentReference"/>
        </w:rPr>
        <w:annotationRef/>
      </w:r>
      <w:r>
        <w:rPr>
          <w:highlight w:val="yellow"/>
        </w:rPr>
        <w:t>{CB}</w:t>
      </w:r>
      <w:r>
        <w:t xml:space="preserve"> To be updated after new UE capabilities are stable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FD13C" w15:done="1"/>
  <w15:commentEx w15:paraId="34A10E5A" w15:paraIdParent="3D6FD13C" w15:done="1"/>
  <w15:commentEx w15:paraId="22AA925C" w15:done="1"/>
  <w15:commentEx w15:paraId="6FEAC058" w15:paraIdParent="22AA925C" w15:done="1"/>
  <w15:commentEx w15:paraId="74583037" w15:done="1"/>
  <w15:commentEx w15:paraId="6308A05B" w15:paraIdParent="74583037" w15:done="1"/>
  <w15:commentEx w15:paraId="0D37F8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940D53" w16cex:dateUtc="2023-10-26T19:00:00Z"/>
  <w16cex:commentExtensible w16cex:durableId="28E25793" w16cex:dateUtc="2023-10-24T12:47:00Z"/>
  <w16cex:commentExtensible w16cex:durableId="12464798" w16cex:dateUtc="2023-10-24T18:15:00Z"/>
  <w16cex:commentExtensible w16cex:durableId="28E25775" w16cex:dateUtc="2023-10-24T12:47:00Z"/>
  <w16cex:commentExtensible w16cex:durableId="7DEE8BB6" w16cex:dateUtc="2023-10-24T18:16:00Z"/>
  <w16cex:commentExtensible w16cex:durableId="0C4CE6D1" w16cex:dateUtc="2023-10-26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FD13C" w16cid:durableId="28E36E28"/>
  <w16cid:commentId w16cid:paraId="34A10E5A" w16cid:durableId="41940D53"/>
  <w16cid:commentId w16cid:paraId="22AA925C" w16cid:durableId="28E25793"/>
  <w16cid:commentId w16cid:paraId="6FEAC058" w16cid:durableId="12464798"/>
  <w16cid:commentId w16cid:paraId="74583037" w16cid:durableId="28E25775"/>
  <w16cid:commentId w16cid:paraId="6308A05B" w16cid:durableId="7DEE8BB6"/>
  <w16cid:commentId w16cid:paraId="0D37F87E" w16cid:durableId="0C4CE6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E9C4" w14:textId="77777777" w:rsidR="00004C0F" w:rsidRDefault="00004C0F">
      <w:r>
        <w:separator/>
      </w:r>
    </w:p>
  </w:endnote>
  <w:endnote w:type="continuationSeparator" w:id="0">
    <w:p w14:paraId="568437A5" w14:textId="77777777" w:rsidR="00004C0F" w:rsidRDefault="00004C0F">
      <w:r>
        <w:continuationSeparator/>
      </w:r>
    </w:p>
  </w:endnote>
  <w:endnote w:type="continuationNotice" w:id="1">
    <w:p w14:paraId="2163456E" w14:textId="77777777" w:rsidR="00004C0F" w:rsidRDefault="00004C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839" w14:textId="77777777" w:rsidR="00004C0F" w:rsidRDefault="00004C0F">
      <w:r>
        <w:separator/>
      </w:r>
    </w:p>
  </w:footnote>
  <w:footnote w:type="continuationSeparator" w:id="0">
    <w:p w14:paraId="265FA9B7" w14:textId="77777777" w:rsidR="00004C0F" w:rsidRDefault="00004C0F">
      <w:r>
        <w:continuationSeparator/>
      </w:r>
    </w:p>
  </w:footnote>
  <w:footnote w:type="continuationNotice" w:id="1">
    <w:p w14:paraId="45FD3424" w14:textId="77777777" w:rsidR="00004C0F" w:rsidRDefault="00004C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954082">
    <w:abstractNumId w:val="1"/>
  </w:num>
  <w:num w:numId="2" w16cid:durableId="1861777315">
    <w:abstractNumId w:val="0"/>
  </w:num>
  <w:num w:numId="3" w16cid:durableId="1950813015">
    <w:abstractNumId w:val="3"/>
  </w:num>
  <w:num w:numId="4" w16cid:durableId="150270066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v2)">
    <w15:presenceInfo w15:providerId="None" w15:userId="Rapp(v2)"/>
  </w15:person>
  <w15:person w15:author="NR_NTN_enh-Core">
    <w15:presenceInfo w15:providerId="None" w15:userId="NR_NTN_enh-Core"/>
  </w15:person>
  <w15:person w15:author="vivo (Stephen)">
    <w15:presenceInfo w15:providerId="None" w15:userId="vivo (Stephen)"/>
  </w15:person>
  <w15:person w15:author="Rapp(v1)">
    <w15:presenceInfo w15:providerId="None" w15:userId="Rapp(v1)"/>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0F"/>
    <w:rsid w:val="00022E4A"/>
    <w:rsid w:val="00042C83"/>
    <w:rsid w:val="00056DCA"/>
    <w:rsid w:val="00057989"/>
    <w:rsid w:val="00064BB1"/>
    <w:rsid w:val="000729A9"/>
    <w:rsid w:val="00076B0C"/>
    <w:rsid w:val="00083DAB"/>
    <w:rsid w:val="000901A4"/>
    <w:rsid w:val="000A2CE3"/>
    <w:rsid w:val="000A5F0E"/>
    <w:rsid w:val="000A6394"/>
    <w:rsid w:val="000B7FED"/>
    <w:rsid w:val="000C038A"/>
    <w:rsid w:val="000C4016"/>
    <w:rsid w:val="000C6598"/>
    <w:rsid w:val="000D109B"/>
    <w:rsid w:val="000D3C77"/>
    <w:rsid w:val="000D44B3"/>
    <w:rsid w:val="000E2869"/>
    <w:rsid w:val="000E355E"/>
    <w:rsid w:val="000E6B18"/>
    <w:rsid w:val="000F5DB1"/>
    <w:rsid w:val="00131346"/>
    <w:rsid w:val="001354F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81060"/>
    <w:rsid w:val="002842B5"/>
    <w:rsid w:val="00284FEB"/>
    <w:rsid w:val="00285FB9"/>
    <w:rsid w:val="002860C4"/>
    <w:rsid w:val="002903FF"/>
    <w:rsid w:val="00291230"/>
    <w:rsid w:val="002B2111"/>
    <w:rsid w:val="002B5741"/>
    <w:rsid w:val="002C5805"/>
    <w:rsid w:val="002C64F4"/>
    <w:rsid w:val="002D3DC0"/>
    <w:rsid w:val="002D5521"/>
    <w:rsid w:val="002E472E"/>
    <w:rsid w:val="002F0BB7"/>
    <w:rsid w:val="002F771D"/>
    <w:rsid w:val="00305409"/>
    <w:rsid w:val="0031034E"/>
    <w:rsid w:val="00327C94"/>
    <w:rsid w:val="0033004A"/>
    <w:rsid w:val="00334D8E"/>
    <w:rsid w:val="00342098"/>
    <w:rsid w:val="003609EF"/>
    <w:rsid w:val="0036231A"/>
    <w:rsid w:val="00363E82"/>
    <w:rsid w:val="00371FEF"/>
    <w:rsid w:val="00372A34"/>
    <w:rsid w:val="00374DD4"/>
    <w:rsid w:val="0039076C"/>
    <w:rsid w:val="00391671"/>
    <w:rsid w:val="003A4185"/>
    <w:rsid w:val="003B0CD3"/>
    <w:rsid w:val="003B5D79"/>
    <w:rsid w:val="003C2BB1"/>
    <w:rsid w:val="003D716E"/>
    <w:rsid w:val="003E1A36"/>
    <w:rsid w:val="003F0818"/>
    <w:rsid w:val="00407EDB"/>
    <w:rsid w:val="00410371"/>
    <w:rsid w:val="00417141"/>
    <w:rsid w:val="00422F34"/>
    <w:rsid w:val="004242F1"/>
    <w:rsid w:val="00431041"/>
    <w:rsid w:val="004338D0"/>
    <w:rsid w:val="00497E48"/>
    <w:rsid w:val="004A053D"/>
    <w:rsid w:val="004B75B7"/>
    <w:rsid w:val="004C1BFB"/>
    <w:rsid w:val="004F1F72"/>
    <w:rsid w:val="004F7328"/>
    <w:rsid w:val="005107F7"/>
    <w:rsid w:val="0051580D"/>
    <w:rsid w:val="00517593"/>
    <w:rsid w:val="00540DB2"/>
    <w:rsid w:val="005442AA"/>
    <w:rsid w:val="00547111"/>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7E1D"/>
    <w:rsid w:val="005C5C6C"/>
    <w:rsid w:val="005C63F6"/>
    <w:rsid w:val="005D364C"/>
    <w:rsid w:val="005E0010"/>
    <w:rsid w:val="005E2C44"/>
    <w:rsid w:val="00621188"/>
    <w:rsid w:val="006257ED"/>
    <w:rsid w:val="00627187"/>
    <w:rsid w:val="00644BE7"/>
    <w:rsid w:val="006500F8"/>
    <w:rsid w:val="00664E9C"/>
    <w:rsid w:val="00665C47"/>
    <w:rsid w:val="00685F53"/>
    <w:rsid w:val="00695808"/>
    <w:rsid w:val="006A7E63"/>
    <w:rsid w:val="006B46FB"/>
    <w:rsid w:val="006B64E8"/>
    <w:rsid w:val="006D0DC8"/>
    <w:rsid w:val="006D75FD"/>
    <w:rsid w:val="006E0BA8"/>
    <w:rsid w:val="006E21FB"/>
    <w:rsid w:val="006E5BA2"/>
    <w:rsid w:val="006F23C7"/>
    <w:rsid w:val="00720019"/>
    <w:rsid w:val="00721B04"/>
    <w:rsid w:val="00727D4C"/>
    <w:rsid w:val="00740CFF"/>
    <w:rsid w:val="0075126F"/>
    <w:rsid w:val="00756F23"/>
    <w:rsid w:val="00756F95"/>
    <w:rsid w:val="00757850"/>
    <w:rsid w:val="00764A37"/>
    <w:rsid w:val="007773B2"/>
    <w:rsid w:val="00777857"/>
    <w:rsid w:val="00786116"/>
    <w:rsid w:val="00792342"/>
    <w:rsid w:val="007929A1"/>
    <w:rsid w:val="007977A8"/>
    <w:rsid w:val="007B512A"/>
    <w:rsid w:val="007C01D7"/>
    <w:rsid w:val="007C2097"/>
    <w:rsid w:val="007D6A07"/>
    <w:rsid w:val="007F7259"/>
    <w:rsid w:val="008018ED"/>
    <w:rsid w:val="008040A8"/>
    <w:rsid w:val="00812CB9"/>
    <w:rsid w:val="00813642"/>
    <w:rsid w:val="00813CD1"/>
    <w:rsid w:val="0082228B"/>
    <w:rsid w:val="00824D39"/>
    <w:rsid w:val="008279FA"/>
    <w:rsid w:val="00855A47"/>
    <w:rsid w:val="008626E7"/>
    <w:rsid w:val="00870EE7"/>
    <w:rsid w:val="00881D50"/>
    <w:rsid w:val="008863B9"/>
    <w:rsid w:val="00891B8F"/>
    <w:rsid w:val="008A00BB"/>
    <w:rsid w:val="008A45A6"/>
    <w:rsid w:val="008B1B6D"/>
    <w:rsid w:val="008B54FA"/>
    <w:rsid w:val="008D79D8"/>
    <w:rsid w:val="008F0759"/>
    <w:rsid w:val="008F3789"/>
    <w:rsid w:val="008F3C8B"/>
    <w:rsid w:val="008F61DA"/>
    <w:rsid w:val="008F686C"/>
    <w:rsid w:val="008F7946"/>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3F7"/>
    <w:rsid w:val="00972475"/>
    <w:rsid w:val="009737D7"/>
    <w:rsid w:val="009777D9"/>
    <w:rsid w:val="00985A33"/>
    <w:rsid w:val="009865F9"/>
    <w:rsid w:val="00991B88"/>
    <w:rsid w:val="00995369"/>
    <w:rsid w:val="00995CF5"/>
    <w:rsid w:val="009A32B4"/>
    <w:rsid w:val="009A51AB"/>
    <w:rsid w:val="009A5753"/>
    <w:rsid w:val="009A579D"/>
    <w:rsid w:val="009C7F7D"/>
    <w:rsid w:val="009E3297"/>
    <w:rsid w:val="009E375E"/>
    <w:rsid w:val="009F2A2C"/>
    <w:rsid w:val="009F734F"/>
    <w:rsid w:val="00A00204"/>
    <w:rsid w:val="00A00A94"/>
    <w:rsid w:val="00A04544"/>
    <w:rsid w:val="00A07788"/>
    <w:rsid w:val="00A22A8C"/>
    <w:rsid w:val="00A246B6"/>
    <w:rsid w:val="00A47E70"/>
    <w:rsid w:val="00A506C6"/>
    <w:rsid w:val="00A50CF0"/>
    <w:rsid w:val="00A543DA"/>
    <w:rsid w:val="00A7125A"/>
    <w:rsid w:val="00A7671C"/>
    <w:rsid w:val="00A81806"/>
    <w:rsid w:val="00A82699"/>
    <w:rsid w:val="00AA2CBC"/>
    <w:rsid w:val="00AA33B3"/>
    <w:rsid w:val="00AA596C"/>
    <w:rsid w:val="00AA765E"/>
    <w:rsid w:val="00AB7DFE"/>
    <w:rsid w:val="00AC5820"/>
    <w:rsid w:val="00AD1CD8"/>
    <w:rsid w:val="00AE1F5D"/>
    <w:rsid w:val="00AF15FA"/>
    <w:rsid w:val="00B01FBC"/>
    <w:rsid w:val="00B0483B"/>
    <w:rsid w:val="00B101EF"/>
    <w:rsid w:val="00B16AB7"/>
    <w:rsid w:val="00B2204B"/>
    <w:rsid w:val="00B22ACE"/>
    <w:rsid w:val="00B258BB"/>
    <w:rsid w:val="00B30B0D"/>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21430"/>
    <w:rsid w:val="00C3694E"/>
    <w:rsid w:val="00C512E3"/>
    <w:rsid w:val="00C529CF"/>
    <w:rsid w:val="00C56903"/>
    <w:rsid w:val="00C66A51"/>
    <w:rsid w:val="00C66BA2"/>
    <w:rsid w:val="00C95985"/>
    <w:rsid w:val="00C95A8C"/>
    <w:rsid w:val="00C971E2"/>
    <w:rsid w:val="00CC5026"/>
    <w:rsid w:val="00CC68D0"/>
    <w:rsid w:val="00CD30F6"/>
    <w:rsid w:val="00CD400B"/>
    <w:rsid w:val="00CD4065"/>
    <w:rsid w:val="00CD518D"/>
    <w:rsid w:val="00CE0668"/>
    <w:rsid w:val="00CE4EAB"/>
    <w:rsid w:val="00CF0CB7"/>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86E6C"/>
    <w:rsid w:val="00D9070A"/>
    <w:rsid w:val="00D93A62"/>
    <w:rsid w:val="00DA2680"/>
    <w:rsid w:val="00DA4560"/>
    <w:rsid w:val="00DA708F"/>
    <w:rsid w:val="00DA7FA9"/>
    <w:rsid w:val="00DB1022"/>
    <w:rsid w:val="00DC0C34"/>
    <w:rsid w:val="00DC2F7A"/>
    <w:rsid w:val="00DC6E25"/>
    <w:rsid w:val="00DD37D0"/>
    <w:rsid w:val="00DD7D3E"/>
    <w:rsid w:val="00DE34CF"/>
    <w:rsid w:val="00DF07AD"/>
    <w:rsid w:val="00DF5109"/>
    <w:rsid w:val="00E06471"/>
    <w:rsid w:val="00E10E1F"/>
    <w:rsid w:val="00E125B5"/>
    <w:rsid w:val="00E13F3D"/>
    <w:rsid w:val="00E14169"/>
    <w:rsid w:val="00E318F6"/>
    <w:rsid w:val="00E33A77"/>
    <w:rsid w:val="00E34898"/>
    <w:rsid w:val="00E41AA1"/>
    <w:rsid w:val="00E44A31"/>
    <w:rsid w:val="00E57DB6"/>
    <w:rsid w:val="00E748E6"/>
    <w:rsid w:val="00E87DCD"/>
    <w:rsid w:val="00EB09B7"/>
    <w:rsid w:val="00EB3F3A"/>
    <w:rsid w:val="00EC05EB"/>
    <w:rsid w:val="00ED45D1"/>
    <w:rsid w:val="00EE7D7C"/>
    <w:rsid w:val="00EF35CA"/>
    <w:rsid w:val="00EF4BF3"/>
    <w:rsid w:val="00F05093"/>
    <w:rsid w:val="00F21BE1"/>
    <w:rsid w:val="00F25D98"/>
    <w:rsid w:val="00F300FB"/>
    <w:rsid w:val="00F4244C"/>
    <w:rsid w:val="00F45CFE"/>
    <w:rsid w:val="00F52BF7"/>
    <w:rsid w:val="00F53EDB"/>
    <w:rsid w:val="00F87995"/>
    <w:rsid w:val="00FB0739"/>
    <w:rsid w:val="00FB6386"/>
    <w:rsid w:val="00FC2D0F"/>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04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E659E-FEE6-4B5A-B7B1-2B6EABEAB3B0}">
  <ds:schemaRefs>
    <ds:schemaRef ds:uri="http://schemas.openxmlformats.org/officeDocument/2006/bibliography"/>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155</TotalTime>
  <Pages>62</Pages>
  <Words>28227</Words>
  <Characters>160897</Characters>
  <Application>Microsoft Office Word</Application>
  <DocSecurity>0</DocSecurity>
  <Lines>1340</Lines>
  <Paragraphs>377</Paragraphs>
  <ScaleCrop>false</ScaleCrop>
  <Company>3GPP Support Team</Company>
  <LinksUpToDate>false</LinksUpToDate>
  <CharactersWithSpaces>188747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Rapp(v2)</cp:lastModifiedBy>
  <cp:revision>210</cp:revision>
  <cp:lastPrinted>1900-01-01T08:00:00Z</cp:lastPrinted>
  <dcterms:created xsi:type="dcterms:W3CDTF">2023-08-09T04:08:00Z</dcterms:created>
  <dcterms:modified xsi:type="dcterms:W3CDTF">2023-10-26T19:00:00Z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