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60C2E7"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23</w:t>
      </w:r>
      <w:r w:rsidR="0093656E" w:rsidRPr="00DC2F7A">
        <w:rPr>
          <w:b/>
          <w:noProof/>
          <w:sz w:val="24"/>
        </w:rPr>
        <w:t>bis</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57071E73" w:rsidR="001E41F3" w:rsidRDefault="00813642" w:rsidP="005E2C44">
      <w:pPr>
        <w:pStyle w:val="CRCoverPage"/>
        <w:outlineLvl w:val="0"/>
        <w:rPr>
          <w:b/>
          <w:noProof/>
          <w:sz w:val="24"/>
        </w:rPr>
      </w:pPr>
      <w:r w:rsidRPr="00DC2F7A">
        <w:rPr>
          <w:b/>
          <w:sz w:val="24"/>
        </w:rPr>
        <w:t>Xiamen, China, October 09-13</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EB3F3A" w:rsidP="00E13F3D">
            <w:pPr>
              <w:pStyle w:val="CRCoverPage"/>
              <w:spacing w:after="0"/>
              <w:jc w:val="right"/>
              <w:rPr>
                <w:b/>
                <w:noProof/>
                <w:sz w:val="28"/>
              </w:rPr>
            </w:pPr>
            <w:r>
              <w:fldChar w:fldCharType="begin"/>
            </w:r>
            <w:r>
              <w:instrText xml:space="preserve"> DOCPROPERTY  Spec#  \* MERGEFORMAT </w:instrText>
            </w:r>
            <w:r>
              <w:fldChar w:fldCharType="separate"/>
            </w:r>
            <w:r w:rsidR="00907623">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EB3F3A" w:rsidP="00547111">
            <w:pPr>
              <w:pStyle w:val="CRCoverPage"/>
              <w:spacing w:after="0"/>
              <w:rPr>
                <w:noProof/>
              </w:rPr>
            </w:pPr>
            <w:r>
              <w:fldChar w:fldCharType="begin"/>
            </w:r>
            <w:r>
              <w:instrText xml:space="preserve"> DOCPROPERTY  Cr#  \* MERGEFORMAT </w:instrText>
            </w:r>
            <w:r>
              <w:fldChar w:fldCharType="separate"/>
            </w:r>
            <w:r w:rsidR="00644BE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EB3F3A" w:rsidP="00E13F3D">
            <w:pPr>
              <w:pStyle w:val="CRCoverPage"/>
              <w:spacing w:after="0"/>
              <w:jc w:val="center"/>
              <w:rPr>
                <w:b/>
                <w:noProof/>
              </w:rPr>
            </w:pPr>
            <w:r>
              <w:fldChar w:fldCharType="begin"/>
            </w:r>
            <w:r>
              <w:instrText xml:space="preserve"> DOCPROPERTY  Revision  \* MERGEFORMAT </w:instrText>
            </w:r>
            <w:r>
              <w:fldChar w:fldCharType="separate"/>
            </w:r>
            <w:r w:rsidR="00644BE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EB3F3A">
            <w:pPr>
              <w:pStyle w:val="CRCoverPage"/>
              <w:spacing w:after="0"/>
              <w:jc w:val="center"/>
              <w:rPr>
                <w:noProof/>
                <w:sz w:val="28"/>
              </w:rPr>
            </w:pPr>
            <w:r>
              <w:fldChar w:fldCharType="begin"/>
            </w:r>
            <w:r>
              <w:instrText xml:space="preserve"> DOCPROPERTY  Version  \* MERGEFORMAT </w:instrText>
            </w:r>
            <w:r>
              <w:fldChar w:fldCharType="separate"/>
            </w:r>
            <w:r w:rsidR="00C529CF" w:rsidRPr="00C529CF">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330D6" w:rsidR="001E41F3" w:rsidRDefault="00B87A9D">
            <w:pPr>
              <w:pStyle w:val="CRCoverPage"/>
              <w:spacing w:after="0"/>
              <w:ind w:left="100"/>
              <w:rPr>
                <w:noProof/>
              </w:rPr>
            </w:pPr>
            <w:r>
              <w:t xml:space="preserve">UE capabilities for </w:t>
            </w:r>
            <w:r w:rsidRPr="00AA765E">
              <w:t>Rel-</w:t>
            </w:r>
            <w:r w:rsidR="00AA765E" w:rsidRPr="00AA765E">
              <w:t xml:space="preserve">18 </w:t>
            </w:r>
            <w:r w:rsidR="00422F34" w:rsidRPr="00422F34">
              <w:t xml:space="preserve">NR NTN </w:t>
            </w:r>
            <w:r w:rsidR="00422F34">
              <w:t>Enhancement</w:t>
            </w:r>
            <w:r w:rsidR="00591E8A">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E9919F" w:rsidR="001E41F3" w:rsidRDefault="00E14169">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D9A4CC" w:rsidR="001E41F3" w:rsidRDefault="001B6AED">
            <w:pPr>
              <w:pStyle w:val="CRCoverPage"/>
              <w:spacing w:after="0"/>
              <w:ind w:left="100"/>
              <w:rPr>
                <w:noProof/>
              </w:rPr>
            </w:pPr>
            <w:r w:rsidRPr="00E748E6">
              <w:rPr>
                <w:highlight w:val="cyan"/>
              </w:rPr>
              <w:t>202</w:t>
            </w:r>
            <w:r w:rsidR="000C4016" w:rsidRPr="00E748E6">
              <w:rPr>
                <w:highlight w:val="cyan"/>
              </w:rPr>
              <w:t>3</w:t>
            </w:r>
            <w:r w:rsidRPr="00E748E6">
              <w:rPr>
                <w:highlight w:val="cyan"/>
              </w:rPr>
              <w:t>-</w:t>
            </w:r>
            <w:r w:rsidR="006E0BA8">
              <w:rPr>
                <w:highlight w:val="cyan"/>
              </w:rPr>
              <w:t>1</w:t>
            </w:r>
            <w:r w:rsidRPr="00E748E6">
              <w:rPr>
                <w:highlight w:val="cyan"/>
              </w:rPr>
              <w:t>0-</w:t>
            </w:r>
            <w:r w:rsidR="006E0BA8">
              <w:rPr>
                <w:highlight w:val="cyan"/>
              </w:rPr>
              <w:t>xy</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EB3F3A" w:rsidP="00D24991">
            <w:pPr>
              <w:pStyle w:val="CRCoverPage"/>
              <w:spacing w:after="0"/>
              <w:ind w:left="100" w:right="-609"/>
              <w:rPr>
                <w:b/>
                <w:noProof/>
              </w:rPr>
            </w:pPr>
            <w:r>
              <w:fldChar w:fldCharType="begin"/>
            </w:r>
            <w:r>
              <w:instrText xml:space="preserve"> DOCPROPERTY  Cat  \* MERGEFORMAT </w:instrText>
            </w:r>
            <w: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064267" w:rsidR="001E41F3" w:rsidRDefault="005107F7">
            <w:pPr>
              <w:pStyle w:val="CRCoverPage"/>
              <w:spacing w:after="0"/>
              <w:ind w:left="100"/>
              <w:rPr>
                <w:noProof/>
              </w:rPr>
            </w:pPr>
            <w:r>
              <w:rPr>
                <w:noProof/>
              </w:rPr>
              <w:t xml:space="preserve">Introduction of </w:t>
            </w:r>
            <w:r w:rsidR="00057989">
              <w:rPr>
                <w:noProof/>
              </w:rPr>
              <w:t xml:space="preserve">UE capabilities for </w:t>
            </w:r>
            <w:r w:rsidR="00E14169">
              <w:rPr>
                <w:noProof/>
              </w:rPr>
              <w:t>NR NTN Enhanceme</w:t>
            </w:r>
            <w:r w:rsidR="00057989">
              <w:rPr>
                <w:noProof/>
              </w:rPr>
              <w:t>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F062E0" w14:textId="0B9A68D3" w:rsidR="00CD400B" w:rsidRDefault="00CD400B" w:rsidP="00824D39">
            <w:pPr>
              <w:pStyle w:val="CRCoverPage"/>
              <w:numPr>
                <w:ilvl w:val="0"/>
                <w:numId w:val="1"/>
              </w:numPr>
              <w:spacing w:after="0"/>
              <w:rPr>
                <w:noProof/>
              </w:rPr>
            </w:pPr>
            <w:r>
              <w:rPr>
                <w:noProof/>
              </w:rPr>
              <w:t>TN abbreviation is added.</w:t>
            </w:r>
          </w:p>
          <w:p w14:paraId="6B5A6BA4" w14:textId="25A7F861" w:rsidR="00DA708F" w:rsidRDefault="00B0483B" w:rsidP="00824D39">
            <w:pPr>
              <w:pStyle w:val="CRCoverPage"/>
              <w:numPr>
                <w:ilvl w:val="0"/>
                <w:numId w:val="1"/>
              </w:numPr>
              <w:spacing w:after="0"/>
              <w:rPr>
                <w:noProof/>
              </w:rPr>
            </w:pPr>
            <w:r>
              <w:rPr>
                <w:noProof/>
              </w:rPr>
              <w:t xml:space="preserve">A </w:t>
            </w:r>
            <w:r w:rsidR="00DA708F">
              <w:rPr>
                <w:noProof/>
              </w:rPr>
              <w:t>UE Capability</w:t>
            </w:r>
            <w:r>
              <w:rPr>
                <w:noProof/>
              </w:rPr>
              <w:t xml:space="preserve"> </w:t>
            </w:r>
            <w:r w:rsidRPr="00B0483B">
              <w:rPr>
                <w:i/>
                <w:iCs/>
                <w:noProof/>
              </w:rPr>
              <w:t>rach-LessHandoverNTN-r18</w:t>
            </w:r>
            <w:r w:rsidR="00DA708F">
              <w:rPr>
                <w:noProof/>
              </w:rPr>
              <w:t xml:space="preserve"> </w:t>
            </w:r>
            <w:r>
              <w:rPr>
                <w:noProof/>
              </w:rPr>
              <w:t xml:space="preserve">is defined </w:t>
            </w:r>
            <w:r w:rsidR="00DA708F">
              <w:rPr>
                <w:noProof/>
              </w:rPr>
              <w:t xml:space="preserve">to </w:t>
            </w:r>
            <w:r w:rsidR="00720019">
              <w:rPr>
                <w:noProof/>
              </w:rPr>
              <w:t>indicate UE support of RACH-less HO in NTN.</w:t>
            </w:r>
          </w:p>
          <w:p w14:paraId="27381C3C" w14:textId="714125F7" w:rsidR="00824D39" w:rsidRDefault="00824D39" w:rsidP="00824D39">
            <w:pPr>
              <w:pStyle w:val="CRCoverPage"/>
              <w:numPr>
                <w:ilvl w:val="0"/>
                <w:numId w:val="1"/>
              </w:numPr>
              <w:spacing w:after="0"/>
              <w:rPr>
                <w:noProof/>
              </w:rPr>
            </w:pPr>
            <w:r>
              <w:rPr>
                <w:noProof/>
              </w:rPr>
              <w:t>The following UE Capabilit</w:t>
            </w:r>
            <w:r w:rsidR="00E44A31">
              <w:rPr>
                <w:noProof/>
              </w:rPr>
              <w:t>ies</w:t>
            </w:r>
            <w:r>
              <w:rPr>
                <w:noProof/>
              </w:rPr>
              <w:t xml:space="preserve"> </w:t>
            </w:r>
            <w:r w:rsidR="00E44A31">
              <w:rPr>
                <w:noProof/>
              </w:rPr>
              <w:t>without capability signlaing are defined</w:t>
            </w:r>
            <w:r>
              <w:rPr>
                <w:noProof/>
              </w:rPr>
              <w:t>:</w:t>
            </w:r>
          </w:p>
          <w:p w14:paraId="2E9FF4A7" w14:textId="77777777" w:rsidR="00824D39" w:rsidRDefault="00824D39" w:rsidP="00E44A31">
            <w:pPr>
              <w:pStyle w:val="CRCoverPage"/>
              <w:numPr>
                <w:ilvl w:val="1"/>
                <w:numId w:val="1"/>
              </w:numPr>
              <w:spacing w:after="0"/>
              <w:rPr>
                <w:noProof/>
              </w:rPr>
            </w:pPr>
            <w:r>
              <w:rPr>
                <w:noProof/>
              </w:rPr>
              <w:t>Skipping neighbour cell measurements for TN neighbour cells in an area where there is no TN network coverage.</w:t>
            </w:r>
          </w:p>
          <w:p w14:paraId="49796FC0" w14:textId="77777777" w:rsidR="00824D39" w:rsidRDefault="00824D39" w:rsidP="00E44A31">
            <w:pPr>
              <w:pStyle w:val="CRCoverPage"/>
              <w:numPr>
                <w:ilvl w:val="1"/>
                <w:numId w:val="1"/>
              </w:numPr>
              <w:spacing w:after="0"/>
              <w:rPr>
                <w:noProof/>
              </w:rPr>
            </w:pPr>
            <w:r>
              <w:rPr>
                <w:noProof/>
              </w:rPr>
              <w:t>Location based measurement initiation in Earth-moving cell.</w:t>
            </w:r>
          </w:p>
          <w:p w14:paraId="52C104B9" w14:textId="77777777" w:rsidR="00824D39" w:rsidRDefault="00824D39" w:rsidP="00E44A31">
            <w:pPr>
              <w:pStyle w:val="CRCoverPage"/>
              <w:numPr>
                <w:ilvl w:val="1"/>
                <w:numId w:val="1"/>
              </w:numPr>
              <w:spacing w:after="0"/>
              <w:rPr>
                <w:noProof/>
              </w:rPr>
            </w:pPr>
            <w:r>
              <w:rPr>
                <w:noProof/>
              </w:rPr>
              <w:t>Time based measurement initiation in Earth-moving cell.</w:t>
            </w:r>
          </w:p>
          <w:p w14:paraId="31C656EC" w14:textId="1BC15DEF" w:rsidR="005107F7" w:rsidRDefault="005107F7" w:rsidP="00B0483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B4C4E4" w:rsidR="001E41F3" w:rsidRDefault="009A32B4">
            <w:pPr>
              <w:pStyle w:val="CRCoverPage"/>
              <w:spacing w:after="0"/>
              <w:ind w:left="100"/>
              <w:rPr>
                <w:noProof/>
              </w:rPr>
            </w:pPr>
            <w:r w:rsidRPr="009A32B4">
              <w:rPr>
                <w:noProof/>
              </w:rPr>
              <w:t xml:space="preserve">Rel-18 </w:t>
            </w:r>
            <w:r w:rsidR="00057989">
              <w:rPr>
                <w:noProof/>
              </w:rPr>
              <w:t>NR NTN Enhacement</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686D1A" w:rsidR="001E41F3" w:rsidRDefault="00057989">
            <w:pPr>
              <w:pStyle w:val="CRCoverPage"/>
              <w:spacing w:after="0"/>
              <w:ind w:left="100"/>
              <w:rPr>
                <w:noProof/>
              </w:rPr>
            </w:pPr>
            <w:r>
              <w:rPr>
                <w:noProof/>
              </w:rPr>
              <w:t>3.3, 4.2.7.2, 5.6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114005F2" w14:textId="77777777" w:rsidR="000A5F0E" w:rsidRPr="000A5F0E" w:rsidRDefault="000A5F0E" w:rsidP="000A5F0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46751279"/>
      <w:r w:rsidRPr="000A5F0E">
        <w:rPr>
          <w:rFonts w:ascii="Arial" w:hAnsi="Arial"/>
          <w:sz w:val="32"/>
          <w:lang w:eastAsia="ja-JP"/>
        </w:rPr>
        <w:t>3.3</w:t>
      </w:r>
      <w:r w:rsidRPr="000A5F0E">
        <w:rPr>
          <w:rFonts w:ascii="Arial" w:hAnsi="Arial"/>
          <w:sz w:val="32"/>
          <w:lang w:eastAsia="ja-JP"/>
        </w:rPr>
        <w:tab/>
        <w:t>Abbreviations</w:t>
      </w:r>
      <w:bookmarkEnd w:id="1"/>
    </w:p>
    <w:p w14:paraId="6030D7F9" w14:textId="77777777" w:rsidR="000A5F0E" w:rsidRPr="000A5F0E" w:rsidRDefault="000A5F0E" w:rsidP="000A5F0E">
      <w:pPr>
        <w:keepNext/>
        <w:overflowPunct w:val="0"/>
        <w:autoSpaceDE w:val="0"/>
        <w:autoSpaceDN w:val="0"/>
        <w:adjustRightInd w:val="0"/>
        <w:textAlignment w:val="baseline"/>
        <w:rPr>
          <w:lang w:eastAsia="ja-JP"/>
        </w:rPr>
      </w:pPr>
      <w:r w:rsidRPr="000A5F0E">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4CDA5B1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A-CSI</w:t>
      </w:r>
      <w:r w:rsidRPr="000A5F0E">
        <w:rPr>
          <w:lang w:eastAsia="ja-JP"/>
        </w:rPr>
        <w:tab/>
        <w:t>Aperiodic-CSI</w:t>
      </w:r>
    </w:p>
    <w:p w14:paraId="6FE5C0A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BAP</w:t>
      </w:r>
      <w:r w:rsidRPr="000A5F0E">
        <w:rPr>
          <w:lang w:eastAsia="ja-JP"/>
        </w:rPr>
        <w:tab/>
        <w:t>Backhaul Adaptation Protocol</w:t>
      </w:r>
    </w:p>
    <w:p w14:paraId="5C1C6FB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BC</w:t>
      </w:r>
      <w:r w:rsidRPr="000A5F0E">
        <w:rPr>
          <w:lang w:eastAsia="ja-JP"/>
        </w:rPr>
        <w:tab/>
        <w:t>Band Combination</w:t>
      </w:r>
    </w:p>
    <w:p w14:paraId="49F7211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BPS</w:t>
      </w:r>
      <w:r w:rsidRPr="000A5F0E">
        <w:rPr>
          <w:lang w:eastAsia="ja-JP"/>
        </w:rPr>
        <w:tab/>
        <w:t>Body Proximity Sensing</w:t>
      </w:r>
    </w:p>
    <w:p w14:paraId="28BD4620"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BT</w:t>
      </w:r>
      <w:r w:rsidRPr="000A5F0E">
        <w:rPr>
          <w:lang w:eastAsia="ja-JP"/>
        </w:rPr>
        <w:tab/>
        <w:t>Bluetooth</w:t>
      </w:r>
    </w:p>
    <w:p w14:paraId="0037FA2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CCS</w:t>
      </w:r>
      <w:r w:rsidRPr="000A5F0E">
        <w:rPr>
          <w:lang w:eastAsia="ja-JP"/>
        </w:rPr>
        <w:tab/>
        <w:t>Cross Carrier Scheduling</w:t>
      </w:r>
    </w:p>
    <w:p w14:paraId="7E83F99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CMR</w:t>
      </w:r>
      <w:r w:rsidRPr="000A5F0E">
        <w:rPr>
          <w:lang w:eastAsia="ja-JP"/>
        </w:rPr>
        <w:tab/>
        <w:t>Channel Measurement Resource</w:t>
      </w:r>
    </w:p>
    <w:p w14:paraId="280BE14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CPAC</w:t>
      </w:r>
      <w:r w:rsidRPr="000A5F0E">
        <w:rPr>
          <w:lang w:eastAsia="ja-JP"/>
        </w:rPr>
        <w:tab/>
        <w:t xml:space="preserve">Conditional </w:t>
      </w:r>
      <w:proofErr w:type="spellStart"/>
      <w:r w:rsidRPr="000A5F0E">
        <w:rPr>
          <w:lang w:eastAsia="ja-JP"/>
        </w:rPr>
        <w:t>PSCell</w:t>
      </w:r>
      <w:proofErr w:type="spellEnd"/>
      <w:r w:rsidRPr="000A5F0E">
        <w:rPr>
          <w:lang w:eastAsia="ja-JP"/>
        </w:rPr>
        <w:t xml:space="preserve"> Addition/Change</w:t>
      </w:r>
    </w:p>
    <w:p w14:paraId="6ACDBE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DAPS</w:t>
      </w:r>
      <w:r w:rsidRPr="000A5F0E">
        <w:rPr>
          <w:lang w:eastAsia="ja-JP"/>
        </w:rPr>
        <w:tab/>
        <w:t>Dual Active Protocol Stack</w:t>
      </w:r>
    </w:p>
    <w:p w14:paraId="721F802B"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DL</w:t>
      </w:r>
      <w:r w:rsidRPr="000A5F0E">
        <w:rPr>
          <w:lang w:eastAsia="ja-JP"/>
        </w:rPr>
        <w:tab/>
        <w:t>Downlink</w:t>
      </w:r>
    </w:p>
    <w:p w14:paraId="3D84DCD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EHC</w:t>
      </w:r>
      <w:r w:rsidRPr="000A5F0E">
        <w:rPr>
          <w:lang w:eastAsia="ja-JP"/>
        </w:rPr>
        <w:tab/>
        <w:t>Ethernet Header Compression</w:t>
      </w:r>
    </w:p>
    <w:p w14:paraId="2D19219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w:t>
      </w:r>
      <w:r w:rsidRPr="000A5F0E">
        <w:rPr>
          <w:lang w:eastAsia="ja-JP"/>
        </w:rPr>
        <w:tab/>
        <w:t>Feature Set</w:t>
      </w:r>
    </w:p>
    <w:p w14:paraId="382B410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FSPC</w:t>
      </w:r>
      <w:r w:rsidRPr="000A5F0E">
        <w:rPr>
          <w:lang w:eastAsia="ja-JP"/>
        </w:rPr>
        <w:tab/>
        <w:t>Feature Set Per Component-carrier</w:t>
      </w:r>
    </w:p>
    <w:p w14:paraId="6E6A7DD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GSO</w:t>
      </w:r>
      <w:r w:rsidRPr="000A5F0E">
        <w:rPr>
          <w:lang w:eastAsia="ja-JP"/>
        </w:rPr>
        <w:tab/>
        <w:t>Geosynchronous Orbit</w:t>
      </w:r>
    </w:p>
    <w:p w14:paraId="066A61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HSDN</w:t>
      </w:r>
      <w:r w:rsidRPr="000A5F0E">
        <w:rPr>
          <w:lang w:eastAsia="ja-JP"/>
        </w:rPr>
        <w:tab/>
        <w:t>High Speed Dedicated Network</w:t>
      </w:r>
    </w:p>
    <w:p w14:paraId="3A3872E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IAB-MT</w:t>
      </w:r>
      <w:r w:rsidRPr="000A5F0E">
        <w:rPr>
          <w:lang w:eastAsia="ja-JP"/>
        </w:rPr>
        <w:tab/>
        <w:t>Integrated Access Backhaul Mobile Termination</w:t>
      </w:r>
    </w:p>
    <w:p w14:paraId="229D2D8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MAC</w:t>
      </w:r>
      <w:r w:rsidRPr="000A5F0E">
        <w:rPr>
          <w:lang w:eastAsia="ja-JP"/>
        </w:rPr>
        <w:tab/>
        <w:t>Medium Access Control</w:t>
      </w:r>
    </w:p>
    <w:p w14:paraId="02E7BE6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MHI</w:t>
      </w:r>
      <w:r w:rsidRPr="000A5F0E">
        <w:rPr>
          <w:lang w:eastAsia="ja-JP"/>
        </w:rPr>
        <w:tab/>
        <w:t>Mobility History Information</w:t>
      </w:r>
    </w:p>
    <w:p w14:paraId="0F8037A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MBS</w:t>
      </w:r>
      <w:r w:rsidRPr="000A5F0E">
        <w:rPr>
          <w:lang w:eastAsia="ja-JP"/>
        </w:rPr>
        <w:tab/>
        <w:t>Multicast/Broadcast Service</w:t>
      </w:r>
    </w:p>
    <w:p w14:paraId="44E3F16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MCG</w:t>
      </w:r>
      <w:r w:rsidRPr="000A5F0E">
        <w:rPr>
          <w:lang w:eastAsia="ja-JP"/>
        </w:rPr>
        <w:tab/>
        <w:t>Master Cell Group</w:t>
      </w:r>
    </w:p>
    <w:p w14:paraId="77B04D2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MN</w:t>
      </w:r>
      <w:r w:rsidRPr="000A5F0E">
        <w:rPr>
          <w:lang w:eastAsia="ja-JP"/>
        </w:rPr>
        <w:tab/>
        <w:t>Master Node</w:t>
      </w:r>
    </w:p>
    <w:p w14:paraId="418C205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MRB</w:t>
      </w:r>
      <w:r w:rsidRPr="000A5F0E">
        <w:rPr>
          <w:lang w:eastAsia="ja-JP"/>
        </w:rPr>
        <w:tab/>
        <w:t>MBS Radio Bearer</w:t>
      </w:r>
    </w:p>
    <w:p w14:paraId="37C08CC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MR-DC</w:t>
      </w:r>
      <w:r w:rsidRPr="000A5F0E">
        <w:rPr>
          <w:lang w:eastAsia="ja-JP"/>
        </w:rPr>
        <w:tab/>
        <w:t>Multi-Radio Dual Connectivity</w:t>
      </w:r>
    </w:p>
    <w:p w14:paraId="70E5A7D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mTRP</w:t>
      </w:r>
      <w:proofErr w:type="spellEnd"/>
      <w:r w:rsidRPr="000A5F0E">
        <w:rPr>
          <w:lang w:eastAsia="ja-JP"/>
        </w:rPr>
        <w:tab/>
        <w:t>Multiple TRP</w:t>
      </w:r>
    </w:p>
    <w:p w14:paraId="35643B5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MUSIM</w:t>
      </w:r>
      <w:r w:rsidRPr="000A5F0E">
        <w:rPr>
          <w:lang w:eastAsia="ja-JP"/>
        </w:rPr>
        <w:tab/>
        <w:t>Multi-Universal Subscriber Identity Module</w:t>
      </w:r>
    </w:p>
    <w:p w14:paraId="6144816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NCJT</w:t>
      </w:r>
      <w:r w:rsidRPr="000A5F0E">
        <w:rPr>
          <w:lang w:eastAsia="ja-JP"/>
        </w:rPr>
        <w:tab/>
        <w:t>Non-Coherent Joint Transmission</w:t>
      </w:r>
    </w:p>
    <w:p w14:paraId="1C24D9E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NCSG</w:t>
      </w:r>
      <w:r w:rsidRPr="000A5F0E">
        <w:rPr>
          <w:lang w:eastAsia="ja-JP"/>
        </w:rPr>
        <w:tab/>
        <w:t>Network Controlled Small Gap</w:t>
      </w:r>
    </w:p>
    <w:p w14:paraId="4CC8676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NGSO</w:t>
      </w:r>
      <w:r w:rsidRPr="000A5F0E">
        <w:rPr>
          <w:lang w:eastAsia="ja-JP"/>
        </w:rPr>
        <w:tab/>
        <w:t>Non-Geosynchronous Orbit</w:t>
      </w:r>
    </w:p>
    <w:p w14:paraId="3F34D21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NTN</w:t>
      </w:r>
      <w:r w:rsidRPr="000A5F0E">
        <w:rPr>
          <w:lang w:eastAsia="ja-JP"/>
        </w:rPr>
        <w:tab/>
        <w:t>Non-Terrestrial Network</w:t>
      </w:r>
    </w:p>
    <w:p w14:paraId="686D4C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P-CSI</w:t>
      </w:r>
      <w:r w:rsidRPr="000A5F0E">
        <w:rPr>
          <w:lang w:eastAsia="ja-JP"/>
        </w:rPr>
        <w:tab/>
        <w:t>Periodic CSI</w:t>
      </w:r>
    </w:p>
    <w:p w14:paraId="4413D39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PDCP</w:t>
      </w:r>
      <w:r w:rsidRPr="000A5F0E">
        <w:rPr>
          <w:lang w:eastAsia="ja-JP"/>
        </w:rPr>
        <w:tab/>
        <w:t>Packet Data Convergence Protocol</w:t>
      </w:r>
    </w:p>
    <w:p w14:paraId="47A8867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QoE</w:t>
      </w:r>
      <w:proofErr w:type="spellEnd"/>
      <w:r w:rsidRPr="000A5F0E">
        <w:rPr>
          <w:lang w:eastAsia="ja-JP"/>
        </w:rPr>
        <w:tab/>
        <w:t>Quality of Experience</w:t>
      </w:r>
    </w:p>
    <w:p w14:paraId="273A874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RLC</w:t>
      </w:r>
      <w:r w:rsidRPr="000A5F0E">
        <w:rPr>
          <w:lang w:eastAsia="ja-JP"/>
        </w:rPr>
        <w:tab/>
        <w:t>Radio Link Control</w:t>
      </w:r>
    </w:p>
    <w:p w14:paraId="0B655E2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RTT</w:t>
      </w:r>
      <w:r w:rsidRPr="000A5F0E">
        <w:rPr>
          <w:lang w:eastAsia="ja-JP"/>
        </w:rPr>
        <w:tab/>
        <w:t>Round Trip Time</w:t>
      </w:r>
    </w:p>
    <w:p w14:paraId="4ADACFF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SCG</w:t>
      </w:r>
      <w:r w:rsidRPr="000A5F0E">
        <w:rPr>
          <w:lang w:eastAsia="ja-JP"/>
        </w:rPr>
        <w:tab/>
        <w:t>Secondary Cell Group</w:t>
      </w:r>
    </w:p>
    <w:p w14:paraId="47684A7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SDAP</w:t>
      </w:r>
      <w:r w:rsidRPr="000A5F0E">
        <w:rPr>
          <w:lang w:eastAsia="ja-JP"/>
        </w:rPr>
        <w:tab/>
        <w:t>Service Data Adaptation Protocol</w:t>
      </w:r>
    </w:p>
    <w:p w14:paraId="06FD58A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SN</w:t>
      </w:r>
      <w:r w:rsidRPr="000A5F0E">
        <w:rPr>
          <w:lang w:eastAsia="ja-JP"/>
        </w:rPr>
        <w:tab/>
        <w:t>Secondary Node</w:t>
      </w:r>
    </w:p>
    <w:p w14:paraId="403EB298" w14:textId="77777777" w:rsidR="000A5F0E" w:rsidRDefault="000A5F0E" w:rsidP="000A5F0E">
      <w:pPr>
        <w:keepLines/>
        <w:overflowPunct w:val="0"/>
        <w:autoSpaceDE w:val="0"/>
        <w:autoSpaceDN w:val="0"/>
        <w:adjustRightInd w:val="0"/>
        <w:spacing w:after="0"/>
        <w:ind w:left="1702" w:hanging="1418"/>
        <w:textAlignment w:val="baseline"/>
        <w:rPr>
          <w:ins w:id="2" w:author="NR_NTN_enh-Core" w:date="2023-10-17T15:18:00Z"/>
          <w:lang w:eastAsia="ja-JP"/>
        </w:rPr>
      </w:pPr>
      <w:proofErr w:type="spellStart"/>
      <w:r w:rsidRPr="000A5F0E">
        <w:rPr>
          <w:lang w:eastAsia="ja-JP"/>
        </w:rPr>
        <w:t>sTRP</w:t>
      </w:r>
      <w:proofErr w:type="spellEnd"/>
      <w:r w:rsidRPr="000A5F0E">
        <w:rPr>
          <w:lang w:eastAsia="ja-JP"/>
        </w:rPr>
        <w:tab/>
        <w:t>Serving TRP</w:t>
      </w:r>
    </w:p>
    <w:p w14:paraId="56B71187" w14:textId="2DF18D3B" w:rsidR="006500F8" w:rsidRPr="000A5F0E" w:rsidRDefault="006500F8" w:rsidP="006500F8">
      <w:pPr>
        <w:pStyle w:val="EW"/>
        <w:rPr>
          <w:lang w:eastAsia="ja-JP"/>
        </w:rPr>
      </w:pPr>
      <w:ins w:id="3" w:author="NR_NTN_enh-Core" w:date="2023-10-17T15:18:00Z">
        <w:r w:rsidRPr="001925DE">
          <w:t>TN</w:t>
        </w:r>
        <w:r w:rsidRPr="001925DE">
          <w:tab/>
          <w:t>Terrestrial Network</w:t>
        </w:r>
      </w:ins>
    </w:p>
    <w:p w14:paraId="4056465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TRP</w:t>
      </w:r>
      <w:r w:rsidRPr="000A5F0E">
        <w:rPr>
          <w:lang w:eastAsia="ja-JP"/>
        </w:rPr>
        <w:tab/>
        <w:t>Transmit/Receive Point</w:t>
      </w:r>
    </w:p>
    <w:p w14:paraId="48D538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UDC</w:t>
      </w:r>
      <w:r w:rsidRPr="000A5F0E">
        <w:rPr>
          <w:lang w:eastAsia="ja-JP"/>
        </w:rPr>
        <w:tab/>
        <w:t>Uplink Data Compression</w:t>
      </w:r>
    </w:p>
    <w:p w14:paraId="36DC7F8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UL</w:t>
      </w:r>
      <w:r w:rsidRPr="000A5F0E">
        <w:rPr>
          <w:lang w:eastAsia="ja-JP"/>
        </w:rPr>
        <w:tab/>
        <w:t>Uplink</w:t>
      </w:r>
    </w:p>
    <w:p w14:paraId="4415AE1E" w14:textId="77777777" w:rsidR="000A5F0E" w:rsidRPr="000A5F0E" w:rsidRDefault="000A5F0E" w:rsidP="000A5F0E">
      <w:pPr>
        <w:keepLines/>
        <w:overflowPunct w:val="0"/>
        <w:autoSpaceDE w:val="0"/>
        <w:autoSpaceDN w:val="0"/>
        <w:adjustRightInd w:val="0"/>
        <w:ind w:left="1702" w:hanging="1418"/>
        <w:textAlignment w:val="baseline"/>
        <w:rPr>
          <w:lang w:eastAsia="ja-JP"/>
        </w:rPr>
      </w:pPr>
      <w:r w:rsidRPr="000A5F0E">
        <w:rPr>
          <w:lang w:eastAsia="ja-JP"/>
        </w:rPr>
        <w:t>WLAN</w:t>
      </w:r>
      <w:r w:rsidRPr="000A5F0E">
        <w:rPr>
          <w:lang w:eastAsia="ja-JP"/>
        </w:rPr>
        <w:tab/>
        <w:t>Wireless Local Area Network</w:t>
      </w:r>
    </w:p>
    <w:p w14:paraId="6F82B3CE" w14:textId="77777777" w:rsidR="000A5F0E" w:rsidRDefault="000A5F0E">
      <w:pPr>
        <w:rPr>
          <w:noProof/>
        </w:rPr>
      </w:pPr>
    </w:p>
    <w:p w14:paraId="0CB731D9" w14:textId="77777777" w:rsidR="0021370C" w:rsidRDefault="0021370C" w:rsidP="0021370C">
      <w:pPr>
        <w:rPr>
          <w:noProof/>
        </w:rPr>
      </w:pPr>
    </w:p>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4F55D1B5" w14:textId="77777777" w:rsidR="009865F9" w:rsidRPr="009865F9" w:rsidRDefault="009865F9" w:rsidP="009865F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 w:name="_Toc12750894"/>
      <w:bookmarkStart w:id="5" w:name="_Toc29382258"/>
      <w:bookmarkStart w:id="6" w:name="_Toc37093375"/>
      <w:bookmarkStart w:id="7" w:name="_Toc37238651"/>
      <w:bookmarkStart w:id="8" w:name="_Toc37238765"/>
      <w:bookmarkStart w:id="9" w:name="_Toc46488660"/>
      <w:bookmarkStart w:id="10" w:name="_Toc52574081"/>
      <w:bookmarkStart w:id="11" w:name="_Toc52574167"/>
      <w:bookmarkStart w:id="12" w:name="_Toc146751297"/>
      <w:r w:rsidRPr="009865F9">
        <w:rPr>
          <w:rFonts w:ascii="Arial" w:hAnsi="Arial"/>
          <w:sz w:val="24"/>
          <w:lang w:eastAsia="ja-JP"/>
        </w:rPr>
        <w:t>4.2.7.2</w:t>
      </w:r>
      <w:r w:rsidRPr="009865F9">
        <w:rPr>
          <w:rFonts w:ascii="Arial" w:hAnsi="Arial"/>
          <w:sz w:val="24"/>
          <w:lang w:eastAsia="ja-JP"/>
        </w:rPr>
        <w:tab/>
      </w:r>
      <w:proofErr w:type="spellStart"/>
      <w:r w:rsidRPr="009865F9">
        <w:rPr>
          <w:rFonts w:ascii="Arial" w:hAnsi="Arial"/>
          <w:i/>
          <w:sz w:val="24"/>
          <w:lang w:eastAsia="ja-JP"/>
        </w:rPr>
        <w:t>BandNR</w:t>
      </w:r>
      <w:proofErr w:type="spellEnd"/>
      <w:r w:rsidRPr="009865F9">
        <w:rPr>
          <w:rFonts w:ascii="Arial" w:hAnsi="Arial"/>
          <w:i/>
          <w:sz w:val="24"/>
          <w:lang w:eastAsia="ja-JP"/>
        </w:rPr>
        <w:t xml:space="preserve"> parameters</w:t>
      </w:r>
      <w:bookmarkEnd w:id="4"/>
      <w:bookmarkEnd w:id="5"/>
      <w:bookmarkEnd w:id="6"/>
      <w:bookmarkEnd w:id="7"/>
      <w:bookmarkEnd w:id="8"/>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65F9" w:rsidRPr="009865F9" w14:paraId="66B20740" w14:textId="77777777" w:rsidTr="00EC133B">
        <w:trPr>
          <w:cantSplit/>
          <w:tblHeader/>
        </w:trPr>
        <w:tc>
          <w:tcPr>
            <w:tcW w:w="6917" w:type="dxa"/>
          </w:tcPr>
          <w:p w14:paraId="2A5AFC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Definitions for parameters</w:t>
            </w:r>
          </w:p>
        </w:tc>
        <w:tc>
          <w:tcPr>
            <w:tcW w:w="709" w:type="dxa"/>
          </w:tcPr>
          <w:p w14:paraId="7F834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Per</w:t>
            </w:r>
          </w:p>
        </w:tc>
        <w:tc>
          <w:tcPr>
            <w:tcW w:w="567" w:type="dxa"/>
          </w:tcPr>
          <w:p w14:paraId="69841E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M</w:t>
            </w:r>
          </w:p>
        </w:tc>
        <w:tc>
          <w:tcPr>
            <w:tcW w:w="709" w:type="dxa"/>
          </w:tcPr>
          <w:p w14:paraId="0CA416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FDD-TDD</w:t>
            </w:r>
          </w:p>
          <w:p w14:paraId="0E0534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c>
          <w:tcPr>
            <w:tcW w:w="728" w:type="dxa"/>
          </w:tcPr>
          <w:p w14:paraId="78B038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FR1-FR2</w:t>
            </w:r>
          </w:p>
          <w:p w14:paraId="1B820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r>
      <w:tr w:rsidR="009865F9" w:rsidRPr="009865F9" w14:paraId="58DEB577" w14:textId="77777777" w:rsidTr="00EC133B">
        <w:trPr>
          <w:cantSplit/>
          <w:tblHeader/>
        </w:trPr>
        <w:tc>
          <w:tcPr>
            <w:tcW w:w="6917" w:type="dxa"/>
          </w:tcPr>
          <w:p w14:paraId="56CD07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ack-NACK-FeedbackForMulticastWithDCI-Enabler-r17</w:t>
            </w:r>
          </w:p>
          <w:p w14:paraId="12965D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G-RNTI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2D7B4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E72D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ack-NACK-FeedbackForMulticast-r17</w:t>
            </w:r>
            <w:r w:rsidRPr="009865F9">
              <w:rPr>
                <w:rFonts w:ascii="Arial" w:hAnsi="Arial"/>
                <w:bCs/>
                <w:iCs/>
                <w:sz w:val="18"/>
                <w:lang w:eastAsia="ja-JP"/>
              </w:rPr>
              <w:t xml:space="preserve"> and </w:t>
            </w:r>
            <w:r w:rsidRPr="009865F9">
              <w:rPr>
                <w:rFonts w:ascii="Arial" w:hAnsi="Arial"/>
                <w:bCs/>
                <w:i/>
                <w:sz w:val="18"/>
                <w:lang w:eastAsia="ja-JP"/>
              </w:rPr>
              <w:t>dynamicMulticastDCI-Format4-2-r17</w:t>
            </w:r>
            <w:r w:rsidRPr="009865F9">
              <w:rPr>
                <w:rFonts w:ascii="Arial" w:hAnsi="Arial"/>
                <w:bCs/>
                <w:sz w:val="18"/>
                <w:lang w:eastAsia="ja-JP"/>
              </w:rPr>
              <w:t>.</w:t>
            </w:r>
          </w:p>
        </w:tc>
        <w:tc>
          <w:tcPr>
            <w:tcW w:w="709" w:type="dxa"/>
          </w:tcPr>
          <w:p w14:paraId="7BD709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39CA5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B8D6D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9BF3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9C378" w14:textId="77777777" w:rsidTr="00EC133B">
        <w:trPr>
          <w:cantSplit/>
          <w:tblHeader/>
        </w:trPr>
        <w:tc>
          <w:tcPr>
            <w:tcW w:w="6917" w:type="dxa"/>
          </w:tcPr>
          <w:p w14:paraId="72E47C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ack-NACK-FeedbackForSPS-MulticastWithDCI-Enabler-r17</w:t>
            </w:r>
          </w:p>
          <w:p w14:paraId="4294D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G-CS-RNTI for multicast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641E26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3B4BE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sz w:val="18"/>
                <w:lang w:eastAsia="ja-JP"/>
              </w:rPr>
              <w:t>.</w:t>
            </w:r>
          </w:p>
        </w:tc>
        <w:tc>
          <w:tcPr>
            <w:tcW w:w="709" w:type="dxa"/>
          </w:tcPr>
          <w:p w14:paraId="77FA10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F495B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5514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6F50B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3C7392" w14:textId="77777777" w:rsidTr="00EC133B">
        <w:trPr>
          <w:cantSplit/>
          <w:tblHeader/>
        </w:trPr>
        <w:tc>
          <w:tcPr>
            <w:tcW w:w="6917" w:type="dxa"/>
          </w:tcPr>
          <w:p w14:paraId="245CAD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activeConfiguredGrant-r16</w:t>
            </w:r>
          </w:p>
          <w:p w14:paraId="12896D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up to 12 configured/active configured grant configurations in a BWP of a serving cell. This field includes the following parameters:</w:t>
            </w:r>
          </w:p>
          <w:p w14:paraId="3D3728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configured/active configured grant configurations in a BWP of a serving cell.</w:t>
            </w:r>
          </w:p>
          <w:p w14:paraId="082695D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4E9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either </w:t>
            </w:r>
            <w:r w:rsidRPr="009865F9">
              <w:rPr>
                <w:rFonts w:ascii="Arial" w:hAnsi="Arial" w:cs="Arial"/>
                <w:i/>
                <w:sz w:val="18"/>
                <w:szCs w:val="18"/>
                <w:lang w:eastAsia="ja-JP"/>
              </w:rPr>
              <w:t>configuredUL-GrantType1</w:t>
            </w:r>
            <w:r w:rsidRPr="009865F9">
              <w:rPr>
                <w:rFonts w:ascii="Arial" w:hAnsi="Arial" w:cs="Arial"/>
                <w:sz w:val="18"/>
                <w:szCs w:val="18"/>
                <w:lang w:eastAsia="ja-JP"/>
              </w:rPr>
              <w:t xml:space="preserve"> </w:t>
            </w:r>
            <w:r w:rsidRPr="009865F9">
              <w:rPr>
                <w:rFonts w:ascii="Arial" w:hAnsi="Arial" w:cs="Arial"/>
                <w:i/>
                <w:sz w:val="18"/>
                <w:szCs w:val="18"/>
                <w:lang w:eastAsia="ja-JP"/>
              </w:rPr>
              <w:t xml:space="preserve">or configuredUL-GrantType1-v1650 </w:t>
            </w:r>
            <w:r w:rsidRPr="009865F9">
              <w:rPr>
                <w:rFonts w:ascii="Arial" w:hAnsi="Arial" w:cs="Arial"/>
                <w:iCs/>
                <w:sz w:val="18"/>
                <w:szCs w:val="18"/>
                <w:lang w:eastAsia="ja-JP"/>
              </w:rPr>
              <w:t>and/</w:t>
            </w:r>
            <w:r w:rsidRPr="009865F9">
              <w:rPr>
                <w:rFonts w:ascii="Arial" w:hAnsi="Arial" w:cs="Arial"/>
                <w:sz w:val="18"/>
                <w:szCs w:val="18"/>
                <w:lang w:eastAsia="ja-JP"/>
              </w:rPr>
              <w:t xml:space="preserve">or </w:t>
            </w:r>
            <w:r w:rsidRPr="009865F9">
              <w:rPr>
                <w:rFonts w:ascii="Arial" w:hAnsi="Arial" w:cs="Arial"/>
                <w:i/>
                <w:sz w:val="18"/>
                <w:szCs w:val="18"/>
                <w:lang w:eastAsia="ja-JP"/>
              </w:rPr>
              <w:t>configuredUL-GrantType2 or configuredUL-GrantType2-v1650</w:t>
            </w:r>
            <w:r w:rsidRPr="009865F9">
              <w:rPr>
                <w:rFonts w:ascii="Arial" w:hAnsi="Arial" w:cs="Arial"/>
                <w:sz w:val="18"/>
                <w:szCs w:val="18"/>
                <w:lang w:eastAsia="ja-JP"/>
              </w:rPr>
              <w:t>.</w:t>
            </w:r>
          </w:p>
          <w:p w14:paraId="203855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4122D" w14:textId="77777777" w:rsidR="009865F9" w:rsidRPr="009865F9" w:rsidRDefault="009865F9" w:rsidP="009865F9">
            <w:pPr>
              <w:keepNext/>
              <w:keepLines/>
              <w:overflowPunct w:val="0"/>
              <w:autoSpaceDE w:val="0"/>
              <w:autoSpaceDN w:val="0"/>
              <w:adjustRightInd w:val="0"/>
              <w:spacing w:after="0"/>
              <w:textAlignment w:val="baseline"/>
              <w:rPr>
                <w:rFonts w:ascii="Tahoma" w:eastAsia="Yu Mincho" w:hAnsi="Tahoma" w:cs="Arial"/>
                <w:szCs w:val="18"/>
              </w:rPr>
            </w:pPr>
            <w:r w:rsidRPr="009865F9">
              <w:rPr>
                <w:rFonts w:ascii="Tahoma" w:eastAsia="Yu Mincho" w:hAnsi="Tahoma" w:cs="Arial"/>
                <w:szCs w:val="18"/>
              </w:rPr>
              <w:t>NOTE:</w:t>
            </w:r>
          </w:p>
          <w:p w14:paraId="4A7A15F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48A9D23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FR1 is no greater than X1.</w:t>
            </w:r>
          </w:p>
          <w:p w14:paraId="35F1686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FR2 is no greater than X2.</w:t>
            </w:r>
          </w:p>
          <w:p w14:paraId="093E557E"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bCs/>
                <w:iCs/>
                <w:sz w:val="18"/>
                <w:szCs w:val="18"/>
                <w:lang w:eastAsia="ja-JP"/>
              </w:rPr>
              <w:t xml:space="preserve">If the CA have some serving cell(s) in FR1 and some serving cell(s) in FR2, the total number of configured/active configured grant configurations across all serving cells is no greater than </w:t>
            </w:r>
            <w:proofErr w:type="gramStart"/>
            <w:r w:rsidRPr="009865F9">
              <w:rPr>
                <w:rFonts w:ascii="Arial" w:hAnsi="Arial" w:cs="Arial"/>
                <w:bCs/>
                <w:iCs/>
                <w:sz w:val="18"/>
                <w:szCs w:val="18"/>
                <w:lang w:eastAsia="ja-JP"/>
              </w:rPr>
              <w:t>max(</w:t>
            </w:r>
            <w:proofErr w:type="gramEnd"/>
            <w:r w:rsidRPr="009865F9">
              <w:rPr>
                <w:rFonts w:ascii="Arial" w:hAnsi="Arial" w:cs="Arial"/>
                <w:bCs/>
                <w:iCs/>
                <w:sz w:val="18"/>
                <w:szCs w:val="18"/>
                <w:lang w:eastAsia="ja-JP"/>
              </w:rPr>
              <w:t>X1, X2).</w:t>
            </w:r>
          </w:p>
        </w:tc>
        <w:tc>
          <w:tcPr>
            <w:tcW w:w="709" w:type="dxa"/>
          </w:tcPr>
          <w:p w14:paraId="376266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0C4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4105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86B0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61A3AB9" w14:textId="77777777" w:rsidTr="00EC133B">
        <w:trPr>
          <w:cantSplit/>
          <w:tblHeader/>
        </w:trPr>
        <w:tc>
          <w:tcPr>
            <w:tcW w:w="6917" w:type="dxa"/>
          </w:tcPr>
          <w:p w14:paraId="072A54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additionalActiveTCI-StatePDCCH</w:t>
            </w:r>
            <w:proofErr w:type="spellEnd"/>
          </w:p>
          <w:p w14:paraId="7DFD34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tci-StatePDSCH</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 xml:space="preserve">is set to </w:t>
            </w:r>
            <w:r w:rsidRPr="009865F9">
              <w:rPr>
                <w:rFonts w:ascii="Arial" w:hAnsi="Arial" w:cs="Arial"/>
                <w:i/>
                <w:sz w:val="18"/>
                <w:szCs w:val="18"/>
                <w:lang w:eastAsia="ja-JP"/>
              </w:rPr>
              <w:t>n1</w:t>
            </w:r>
            <w:r w:rsidRPr="009865F9">
              <w:rPr>
                <w:rFonts w:ascii="Arial" w:hAnsi="Arial" w:cs="Arial"/>
                <w:sz w:val="18"/>
                <w:szCs w:val="18"/>
                <w:lang w:eastAsia="ja-JP"/>
              </w:rPr>
              <w:t>. Otherwise, the UE does not include this field.</w:t>
            </w:r>
          </w:p>
        </w:tc>
        <w:tc>
          <w:tcPr>
            <w:tcW w:w="709" w:type="dxa"/>
          </w:tcPr>
          <w:p w14:paraId="75D4D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01988E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54AA89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2D6E28A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55768F5" w14:textId="77777777" w:rsidTr="00EC133B">
        <w:trPr>
          <w:cantSplit/>
          <w:tblHeader/>
        </w:trPr>
        <w:tc>
          <w:tcPr>
            <w:tcW w:w="6917" w:type="dxa"/>
          </w:tcPr>
          <w:p w14:paraId="674BC3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aperiodicBeamReport</w:t>
            </w:r>
            <w:proofErr w:type="spellEnd"/>
          </w:p>
          <w:p w14:paraId="60A7D9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225C4A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99452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5A24CD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50F515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99B93D8" w14:textId="77777777" w:rsidTr="00EC133B">
        <w:trPr>
          <w:cantSplit/>
          <w:tblHeader/>
        </w:trPr>
        <w:tc>
          <w:tcPr>
            <w:tcW w:w="6917" w:type="dxa"/>
          </w:tcPr>
          <w:p w14:paraId="656277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aperiodicCSI-RS-AdditionalBandwidth-r17</w:t>
            </w:r>
          </w:p>
          <w:p w14:paraId="0D9D32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supported TRS bandwidths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in addition to 52 RBs, for a 10MHz UE channel bandwidth. This field only applies for the BWPs configured with 52 RBs size and 15kHz SCS, in FDD bands and indicates the values:</w:t>
            </w:r>
          </w:p>
          <w:p w14:paraId="62AB053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addBW-Set1</w:t>
            </w:r>
            <w:r w:rsidRPr="009865F9">
              <w:rPr>
                <w:rFonts w:ascii="Arial" w:hAnsi="Arial"/>
                <w:sz w:val="18"/>
                <w:lang w:eastAsia="ja-JP"/>
              </w:rPr>
              <w:t xml:space="preserve"> indicates 28, 32, 36, 40, 44, 48 RBs.</w:t>
            </w:r>
          </w:p>
          <w:p w14:paraId="55F36BC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addBW-Set2</w:t>
            </w:r>
            <w:r w:rsidRPr="009865F9">
              <w:rPr>
                <w:rFonts w:ascii="Arial" w:hAnsi="Arial"/>
                <w:sz w:val="18"/>
                <w:lang w:eastAsia="ja-JP"/>
              </w:rPr>
              <w:t xml:space="preserve"> indicates 32, 36, 40, 44, 48 RBs.</w:t>
            </w:r>
          </w:p>
          <w:p w14:paraId="767A09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2D708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aperiodicCSI-RS-FastScellActivation-r17</w:t>
            </w:r>
            <w:r w:rsidRPr="009865F9">
              <w:rPr>
                <w:rFonts w:ascii="Arial" w:hAnsi="Arial"/>
                <w:sz w:val="18"/>
                <w:lang w:eastAsia="ja-JP"/>
              </w:rPr>
              <w:t>.</w:t>
            </w:r>
          </w:p>
        </w:tc>
        <w:tc>
          <w:tcPr>
            <w:tcW w:w="709" w:type="dxa"/>
          </w:tcPr>
          <w:p w14:paraId="4E63F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BC5C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D2E84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FDD only</w:t>
            </w:r>
          </w:p>
        </w:tc>
        <w:tc>
          <w:tcPr>
            <w:tcW w:w="728" w:type="dxa"/>
          </w:tcPr>
          <w:p w14:paraId="1CA0A3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FR1 only</w:t>
            </w:r>
          </w:p>
        </w:tc>
      </w:tr>
      <w:tr w:rsidR="009865F9" w:rsidRPr="009865F9" w14:paraId="220DF815" w14:textId="77777777" w:rsidTr="00EC133B">
        <w:trPr>
          <w:cantSplit/>
          <w:tblHeader/>
        </w:trPr>
        <w:tc>
          <w:tcPr>
            <w:tcW w:w="6917" w:type="dxa"/>
          </w:tcPr>
          <w:p w14:paraId="40839D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aperiodicCSI-RS-FastScellActivation-r17</w:t>
            </w:r>
          </w:p>
          <w:p w14:paraId="1449E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i.e.,</w:t>
            </w:r>
          </w:p>
          <w:p w14:paraId="733AAF16"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1)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by enhanced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activation/deactivation MAC </w:t>
            </w:r>
            <w:proofErr w:type="gramStart"/>
            <w:r w:rsidRPr="009865F9">
              <w:rPr>
                <w:rFonts w:ascii="Arial" w:hAnsi="Arial"/>
                <w:sz w:val="18"/>
                <w:lang w:eastAsia="ja-JP"/>
              </w:rPr>
              <w:t>CE;</w:t>
            </w:r>
            <w:proofErr w:type="gramEnd"/>
          </w:p>
          <w:p w14:paraId="2D5BCC1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2)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within the BWP indicated by </w:t>
            </w:r>
            <w:proofErr w:type="spellStart"/>
            <w:r w:rsidRPr="009865F9">
              <w:rPr>
                <w:rFonts w:ascii="Arial" w:hAnsi="Arial"/>
                <w:i/>
                <w:sz w:val="18"/>
                <w:lang w:eastAsia="ja-JP"/>
              </w:rPr>
              <w:t>firstActiveDownlinkBWP</w:t>
            </w:r>
            <w:proofErr w:type="spellEnd"/>
            <w:r w:rsidRPr="009865F9">
              <w:rPr>
                <w:rFonts w:ascii="Arial" w:hAnsi="Arial"/>
                <w:i/>
                <w:sz w:val="18"/>
                <w:lang w:eastAsia="ja-JP"/>
              </w:rPr>
              <w:t>-Id</w:t>
            </w:r>
            <w:r w:rsidRPr="009865F9">
              <w:rPr>
                <w:rFonts w:ascii="Arial" w:hAnsi="Arial"/>
                <w:sz w:val="18"/>
                <w:lang w:eastAsia="ja-JP"/>
              </w:rPr>
              <w:t xml:space="preserve"> for the </w:t>
            </w:r>
            <w:proofErr w:type="spellStart"/>
            <w:r w:rsidRPr="009865F9">
              <w:rPr>
                <w:rFonts w:ascii="Arial" w:hAnsi="Arial"/>
                <w:sz w:val="18"/>
                <w:lang w:eastAsia="ja-JP"/>
              </w:rPr>
              <w:t>SCell</w:t>
            </w:r>
            <w:proofErr w:type="spellEnd"/>
            <w:r w:rsidRPr="009865F9">
              <w:rPr>
                <w:rFonts w:ascii="Arial" w:hAnsi="Arial"/>
                <w:sz w:val="18"/>
                <w:lang w:eastAsia="ja-JP"/>
              </w:rPr>
              <w:t>.</w:t>
            </w:r>
          </w:p>
          <w:p w14:paraId="35B153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EE93B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field includes the following parameters:</w:t>
            </w:r>
          </w:p>
          <w:p w14:paraId="0489C3E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per CC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342C1D8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across CCs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1B74890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p>
          <w:p w14:paraId="60B976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and </w:t>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values refer to the number of RS configurations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indicated by the MAC CE.</w:t>
            </w:r>
          </w:p>
          <w:p w14:paraId="4608FB5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NZP-CSI-RS configured as RS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are not considered when counting the maximum NZP-CSI-RS configurations of CSI-RS and CSI-IM reception for CSI feedback.</w:t>
            </w:r>
          </w:p>
        </w:tc>
        <w:tc>
          <w:tcPr>
            <w:tcW w:w="709" w:type="dxa"/>
          </w:tcPr>
          <w:p w14:paraId="619E4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F9B95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CD63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c>
          <w:tcPr>
            <w:tcW w:w="728" w:type="dxa"/>
          </w:tcPr>
          <w:p w14:paraId="087F98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r>
      <w:tr w:rsidR="009865F9" w:rsidRPr="009865F9" w14:paraId="3CE842E0" w14:textId="77777777" w:rsidTr="00EC133B">
        <w:trPr>
          <w:cantSplit/>
          <w:tblHeader/>
        </w:trPr>
        <w:tc>
          <w:tcPr>
            <w:tcW w:w="6917" w:type="dxa"/>
          </w:tcPr>
          <w:p w14:paraId="0CF2F0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aperiodicTRS</w:t>
            </w:r>
            <w:proofErr w:type="spellEnd"/>
          </w:p>
          <w:p w14:paraId="5F044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whether the UE supports DCI triggering aperiodic TRS associated with periodic TRS.</w:t>
            </w:r>
          </w:p>
        </w:tc>
        <w:tc>
          <w:tcPr>
            <w:tcW w:w="709" w:type="dxa"/>
          </w:tcPr>
          <w:p w14:paraId="42CCE4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4973D7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7C271F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03E3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r>
      <w:tr w:rsidR="009865F9" w:rsidRPr="009865F9" w14:paraId="275B58BE" w14:textId="77777777" w:rsidTr="00EC133B">
        <w:trPr>
          <w:cantSplit/>
          <w:tblHeader/>
        </w:trPr>
        <w:tc>
          <w:tcPr>
            <w:tcW w:w="6917" w:type="dxa"/>
          </w:tcPr>
          <w:p w14:paraId="355A6F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asymmetricBandwidthCombinationSet</w:t>
            </w:r>
            <w:proofErr w:type="spellEnd"/>
          </w:p>
          <w:p w14:paraId="69624F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Defines the supported asymmetric channel bandwidth combination for the band as defined in the TS 38.101-1 [2].</w:t>
            </w:r>
            <w:r w:rsidRPr="009865F9">
              <w:rPr>
                <w:rFonts w:ascii="Arial" w:hAnsi="Arial"/>
                <w:sz w:val="18"/>
                <w:lang w:eastAsia="ja-JP"/>
              </w:rPr>
              <w:t xml:space="preserve"> </w:t>
            </w:r>
            <w:r w:rsidRPr="009865F9">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865F9">
              <w:rPr>
                <w:rFonts w:ascii="Arial" w:hAnsi="Arial"/>
                <w:sz w:val="18"/>
                <w:lang w:eastAsia="ja-JP"/>
              </w:rPr>
              <w:t xml:space="preserve"> </w:t>
            </w:r>
            <w:r w:rsidRPr="009865F9">
              <w:rPr>
                <w:rFonts w:ascii="Arial" w:hAnsi="Arial" w:cs="Arial"/>
                <w:sz w:val="18"/>
                <w:szCs w:val="18"/>
                <w:lang w:eastAsia="ja-JP"/>
              </w:rPr>
              <w:t>If the field is absent, the UE supports asymmetric channel bandwidth combination set 0.</w:t>
            </w:r>
          </w:p>
        </w:tc>
        <w:tc>
          <w:tcPr>
            <w:tcW w:w="709" w:type="dxa"/>
          </w:tcPr>
          <w:p w14:paraId="7B98CF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30663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5C8847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731929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5AA2787" w14:textId="77777777" w:rsidTr="00EC133B">
        <w:trPr>
          <w:cantSplit/>
          <w:tblHeader/>
        </w:trPr>
        <w:tc>
          <w:tcPr>
            <w:tcW w:w="6917" w:type="dxa"/>
          </w:tcPr>
          <w:p w14:paraId="766841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bandNR</w:t>
            </w:r>
            <w:proofErr w:type="spellEnd"/>
          </w:p>
          <w:p w14:paraId="189722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supported NR frequency band by NR frequency band number, as specified in TS 38.101-1 [2], TS 38.101-2 [3], and TS 38.101-5 [34].</w:t>
            </w:r>
          </w:p>
        </w:tc>
        <w:tc>
          <w:tcPr>
            <w:tcW w:w="709" w:type="dxa"/>
          </w:tcPr>
          <w:p w14:paraId="791DB7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419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660AFA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4E3155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803D48A" w14:textId="77777777" w:rsidTr="00EC133B">
        <w:trPr>
          <w:cantSplit/>
          <w:tblHeader/>
        </w:trPr>
        <w:tc>
          <w:tcPr>
            <w:tcW w:w="6917" w:type="dxa"/>
          </w:tcPr>
          <w:p w14:paraId="7BBB5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beamCorrespondenceCSI-RS-based-r16</w:t>
            </w:r>
          </w:p>
          <w:p w14:paraId="5CB64E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CSI-RS </w:t>
            </w:r>
            <w:proofErr w:type="gramStart"/>
            <w:r w:rsidRPr="009865F9">
              <w:rPr>
                <w:rFonts w:ascii="Arial" w:hAnsi="Arial"/>
                <w:bCs/>
                <w:iCs/>
                <w:sz w:val="18"/>
                <w:lang w:eastAsia="ja-JP"/>
              </w:rPr>
              <w:t>has the ability to</w:t>
            </w:r>
            <w:proofErr w:type="gramEnd"/>
            <w:r w:rsidRPr="009865F9">
              <w:rPr>
                <w:rFonts w:ascii="Arial" w:hAnsi="Arial"/>
                <w:bCs/>
                <w:iCs/>
                <w:sz w:val="18"/>
                <w:lang w:eastAsia="ja-JP"/>
              </w:rPr>
              <w:t xml:space="preserve"> select its uplink beam based on measurement of CSI-RS. </w:t>
            </w:r>
            <w:r w:rsidRPr="009865F9">
              <w:rPr>
                <w:rFonts w:ascii="Arial" w:hAnsi="Arial" w:cs="Arial"/>
                <w:sz w:val="18"/>
                <w:lang w:eastAsia="zh-CN"/>
              </w:rPr>
              <w:t>If a UE supports beam correspondence based on CSI-RS, then the network can expect the UE to also fulfil Rel-15 beam correspondence requirements.</w:t>
            </w:r>
          </w:p>
          <w:p w14:paraId="58EBC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68CAF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4CFA34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w:t>
            </w:r>
            <w:proofErr w:type="spellStart"/>
            <w:r w:rsidRPr="009865F9">
              <w:rPr>
                <w:rFonts w:ascii="Helvetica" w:hAnsi="Helvetica"/>
                <w:sz w:val="18"/>
                <w:szCs w:val="18"/>
                <w:lang w:eastAsia="ja-JP"/>
              </w:rPr>
              <w:t>fulfill</w:t>
            </w:r>
            <w:proofErr w:type="spellEnd"/>
            <w:r w:rsidRPr="009865F9">
              <w:rPr>
                <w:rFonts w:ascii="Helvetica" w:hAnsi="Helvetica"/>
                <w:sz w:val="18"/>
                <w:szCs w:val="18"/>
                <w:lang w:eastAsia="ja-JP"/>
              </w:rPr>
              <w:t xml:space="preserve"> beam correspondence based on Rel-15 beam correspondence requirements.</w:t>
            </w:r>
          </w:p>
        </w:tc>
        <w:tc>
          <w:tcPr>
            <w:tcW w:w="709" w:type="dxa"/>
          </w:tcPr>
          <w:p w14:paraId="35C7D2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DD5A8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89E3B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09539E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CC1FF7" w14:textId="77777777" w:rsidTr="00EC133B">
        <w:trPr>
          <w:cantSplit/>
          <w:tblHeader/>
        </w:trPr>
        <w:tc>
          <w:tcPr>
            <w:tcW w:w="6917" w:type="dxa"/>
          </w:tcPr>
          <w:p w14:paraId="75FD9D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beamCorrespondenceSSB-based-</w:t>
            </w:r>
            <w:proofErr w:type="gramStart"/>
            <w:r w:rsidRPr="009865F9">
              <w:rPr>
                <w:rFonts w:ascii="Arial" w:hAnsi="Arial"/>
                <w:b/>
                <w:i/>
                <w:sz w:val="18"/>
                <w:lang w:eastAsia="ja-JP"/>
              </w:rPr>
              <w:t>r16</w:t>
            </w:r>
            <w:proofErr w:type="gramEnd"/>
          </w:p>
          <w:p w14:paraId="1D7F0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SSB </w:t>
            </w:r>
            <w:proofErr w:type="gramStart"/>
            <w:r w:rsidRPr="009865F9">
              <w:rPr>
                <w:rFonts w:ascii="Arial" w:hAnsi="Arial"/>
                <w:bCs/>
                <w:iCs/>
                <w:sz w:val="18"/>
                <w:lang w:eastAsia="ja-JP"/>
              </w:rPr>
              <w:t>has the ability to</w:t>
            </w:r>
            <w:proofErr w:type="gramEnd"/>
            <w:r w:rsidRPr="009865F9">
              <w:rPr>
                <w:rFonts w:ascii="Arial" w:hAnsi="Arial"/>
                <w:bCs/>
                <w:iCs/>
                <w:sz w:val="18"/>
                <w:lang w:eastAsia="ja-JP"/>
              </w:rPr>
              <w:t xml:space="preserve"> select its uplink beam based on measurement of SSB. </w:t>
            </w:r>
            <w:r w:rsidRPr="009865F9">
              <w:rPr>
                <w:rFonts w:ascii="Arial" w:hAnsi="Arial" w:cs="Arial"/>
                <w:sz w:val="18"/>
                <w:lang w:eastAsia="zh-CN"/>
              </w:rPr>
              <w:t>If a UE supports beam correspondence based on SSB, then the network can expect the UE to also fulfil Rel-15 beam correspondence requirements.</w:t>
            </w:r>
          </w:p>
          <w:p w14:paraId="2CBB97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33B3AD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0F116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fulfil beam correspondence based on Rel-15 beam correspondence requirements.</w:t>
            </w:r>
          </w:p>
          <w:p w14:paraId="29CB9D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0369D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3108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A110E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4B5BFB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929D088" w14:textId="77777777" w:rsidTr="00EC133B">
        <w:trPr>
          <w:cantSplit/>
          <w:tblHeader/>
        </w:trPr>
        <w:tc>
          <w:tcPr>
            <w:tcW w:w="6917" w:type="dxa"/>
          </w:tcPr>
          <w:p w14:paraId="0BF2FE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beamCorrespondenceWithoutUL-BeamSweeping</w:t>
            </w:r>
            <w:proofErr w:type="spellEnd"/>
          </w:p>
          <w:p w14:paraId="041F2D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how UE supports FR2 beam correspondence as specified in </w:t>
            </w:r>
            <w:r w:rsidRPr="009865F9">
              <w:rPr>
                <w:rFonts w:ascii="Arial" w:hAnsi="Arial" w:cs="Arial"/>
                <w:sz w:val="18"/>
                <w:szCs w:val="18"/>
                <w:lang w:eastAsia="ja-JP"/>
              </w:rPr>
              <w:t xml:space="preserve">TS 38.101-2 [3], </w:t>
            </w:r>
            <w:r w:rsidRPr="009865F9">
              <w:rPr>
                <w:rFonts w:ascii="Arial" w:hAnsi="Arial"/>
                <w:sz w:val="18"/>
                <w:lang w:eastAsia="ja-JP"/>
              </w:rPr>
              <w:t xml:space="preserve">clause 6.6. The UE that fulfils the beam correspondence requirement without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 xml:space="preserve">shall set the field to </w:t>
            </w:r>
            <w:r w:rsidRPr="009865F9">
              <w:rPr>
                <w:rFonts w:ascii="Arial" w:hAnsi="Arial"/>
                <w:i/>
                <w:sz w:val="18"/>
                <w:lang w:eastAsia="ja-JP"/>
              </w:rPr>
              <w:t>supported</w:t>
            </w:r>
            <w:r w:rsidRPr="009865F9">
              <w:rPr>
                <w:rFonts w:ascii="Arial" w:hAnsi="Arial"/>
                <w:sz w:val="18"/>
                <w:lang w:eastAsia="ja-JP"/>
              </w:rPr>
              <w:t xml:space="preserve">. The UE that fulfils the beam correspondence requirement with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shall not report this field.</w:t>
            </w:r>
          </w:p>
        </w:tc>
        <w:tc>
          <w:tcPr>
            <w:tcW w:w="709" w:type="dxa"/>
          </w:tcPr>
          <w:p w14:paraId="3B1989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AB02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048F89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11A3EF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36CC104" w14:textId="77777777" w:rsidTr="00EC133B">
        <w:trPr>
          <w:cantSplit/>
          <w:tblHeader/>
        </w:trPr>
        <w:tc>
          <w:tcPr>
            <w:tcW w:w="6917" w:type="dxa"/>
          </w:tcPr>
          <w:p w14:paraId="3431E9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beamManagementSSB</w:t>
            </w:r>
            <w:proofErr w:type="spellEnd"/>
            <w:r w:rsidRPr="009865F9">
              <w:rPr>
                <w:rFonts w:ascii="Arial" w:hAnsi="Arial"/>
                <w:b/>
                <w:i/>
                <w:sz w:val="18"/>
                <w:lang w:eastAsia="ja-JP"/>
              </w:rPr>
              <w:t>-CSI-RS</w:t>
            </w:r>
          </w:p>
          <w:p w14:paraId="79CCCDD3"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SS/PBCH and CSI-RS based RSRP measurements. The capability comprises signalling of</w:t>
            </w:r>
          </w:p>
          <w:p w14:paraId="410118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maxNumberSSB</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ResourceOneTx</w:t>
            </w:r>
            <w:proofErr w:type="spellEnd"/>
            <w:r w:rsidRPr="009865F9">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219BD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074F9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ResourceTwoTx</w:t>
            </w:r>
            <w:proofErr w:type="spellEnd"/>
            <w:r w:rsidRPr="009865F9">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29856C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-RS-Density</w:t>
            </w:r>
            <w:r w:rsidRPr="009865F9">
              <w:rPr>
                <w:rFonts w:ascii="Arial"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 On FR1, it is mandatory with capability signalling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w:t>
            </w:r>
          </w:p>
          <w:p w14:paraId="59469F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055D535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sz w:val="18"/>
                <w:lang w:eastAsia="ja-JP"/>
              </w:rPr>
              <w:t>NOTE:</w:t>
            </w:r>
            <w:r w:rsidRPr="009865F9">
              <w:rPr>
                <w:rFonts w:ascii="Arial" w:hAnsi="Arial"/>
                <w:sz w:val="18"/>
                <w:lang w:eastAsia="ja-JP"/>
              </w:rPr>
              <w:tab/>
              <w:t xml:space="preserve">If the UE sets a value other than </w:t>
            </w:r>
            <w:r w:rsidRPr="009865F9">
              <w:rPr>
                <w:rFonts w:ascii="Arial" w:hAnsi="Arial"/>
                <w:i/>
                <w:sz w:val="18"/>
                <w:lang w:eastAsia="ja-JP"/>
              </w:rPr>
              <w:t>n0</w:t>
            </w:r>
            <w:r w:rsidRPr="009865F9">
              <w:rPr>
                <w:rFonts w:ascii="Arial" w:hAnsi="Arial"/>
                <w:sz w:val="18"/>
                <w:lang w:eastAsia="ja-JP"/>
              </w:rPr>
              <w:t xml:space="preserve"> in an FR1 band, it shall set that same value in all FR1 bands. If the UE sets a value other than </w:t>
            </w:r>
            <w:r w:rsidRPr="009865F9">
              <w:rPr>
                <w:rFonts w:ascii="Arial" w:hAnsi="Arial"/>
                <w:i/>
                <w:sz w:val="18"/>
                <w:lang w:eastAsia="ja-JP"/>
              </w:rPr>
              <w:t>n0</w:t>
            </w:r>
            <w:r w:rsidRPr="009865F9">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852D0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220C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5147D4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4BAE93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FD</w:t>
            </w:r>
          </w:p>
        </w:tc>
      </w:tr>
      <w:tr w:rsidR="009865F9" w:rsidRPr="009865F9" w14:paraId="464D26D9" w14:textId="77777777" w:rsidTr="00EC133B">
        <w:trPr>
          <w:cantSplit/>
          <w:tblHeader/>
        </w:trPr>
        <w:tc>
          <w:tcPr>
            <w:tcW w:w="6917" w:type="dxa"/>
          </w:tcPr>
          <w:p w14:paraId="7E355D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beamReportTiming</w:t>
            </w:r>
            <w:proofErr w:type="spellEnd"/>
            <w:r w:rsidRPr="009865F9">
              <w:rPr>
                <w:rFonts w:ascii="Arial" w:hAnsi="Arial"/>
                <w:b/>
                <w:i/>
                <w:sz w:val="18"/>
                <w:lang w:eastAsia="ja-JP"/>
              </w:rPr>
              <w:t>, beamReportTiming-v1710</w:t>
            </w:r>
          </w:p>
          <w:p w14:paraId="605076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9E2C4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5BA83B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6002E4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0E6B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2A8FC38" w14:textId="77777777" w:rsidTr="00EC133B">
        <w:trPr>
          <w:cantSplit/>
          <w:tblHeader/>
        </w:trPr>
        <w:tc>
          <w:tcPr>
            <w:tcW w:w="6917" w:type="dxa"/>
          </w:tcPr>
          <w:p w14:paraId="18D82E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beamSwitchTiming</w:t>
            </w:r>
            <w:proofErr w:type="spellEnd"/>
            <w:r w:rsidRPr="009865F9">
              <w:rPr>
                <w:rFonts w:ascii="Arial" w:hAnsi="Arial"/>
                <w:b/>
                <w:i/>
                <w:sz w:val="18"/>
                <w:lang w:eastAsia="ja-JP"/>
              </w:rPr>
              <w:t>, beamSwitchTiming-v1710</w:t>
            </w:r>
          </w:p>
          <w:p w14:paraId="388430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iCs/>
                <w:sz w:val="18"/>
                <w:lang w:eastAsia="ja-JP"/>
              </w:rPr>
            </w:pPr>
            <w:r w:rsidRPr="009865F9">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24BC6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iCs/>
                <w:sz w:val="18"/>
                <w:lang w:eastAsia="ja-JP"/>
              </w:rPr>
              <w:t>NOTE:</w:t>
            </w:r>
            <w:r w:rsidRPr="009865F9">
              <w:rPr>
                <w:rFonts w:ascii="Arial" w:hAnsi="Arial"/>
                <w:sz w:val="18"/>
                <w:lang w:eastAsia="ja-JP"/>
              </w:rPr>
              <w:tab/>
            </w:r>
            <w:proofErr w:type="spellStart"/>
            <w:r w:rsidRPr="009865F9">
              <w:rPr>
                <w:rFonts w:ascii="Arial" w:hAnsi="Arial"/>
                <w:i/>
                <w:sz w:val="18"/>
                <w:lang w:eastAsia="ja-JP"/>
              </w:rPr>
              <w:t>beamSwitchTiming</w:t>
            </w:r>
            <w:proofErr w:type="spellEnd"/>
            <w:r w:rsidRPr="009865F9">
              <w:rPr>
                <w:rFonts w:ascii="Arial" w:hAnsi="Arial"/>
                <w:sz w:val="18"/>
                <w:lang w:eastAsia="ja-JP"/>
              </w:rPr>
              <w:t xml:space="preserve"> of value (</w:t>
            </w:r>
            <w:r w:rsidRPr="009865F9">
              <w:rPr>
                <w:rFonts w:ascii="Arial" w:hAnsi="Arial"/>
                <w:i/>
                <w:iCs/>
                <w:sz w:val="18"/>
                <w:lang w:eastAsia="ja-JP"/>
              </w:rPr>
              <w:t>sym224</w:t>
            </w:r>
            <w:r w:rsidRPr="009865F9">
              <w:rPr>
                <w:rFonts w:ascii="Arial" w:hAnsi="Arial"/>
                <w:sz w:val="18"/>
                <w:lang w:eastAsia="ja-JP"/>
              </w:rPr>
              <w:t xml:space="preserve"> or </w:t>
            </w:r>
            <w:r w:rsidRPr="009865F9">
              <w:rPr>
                <w:rFonts w:ascii="Arial" w:hAnsi="Arial"/>
                <w:i/>
                <w:iCs/>
                <w:sz w:val="18"/>
                <w:lang w:eastAsia="ja-JP"/>
              </w:rPr>
              <w:t>sym336</w:t>
            </w:r>
            <w:r w:rsidRPr="009865F9">
              <w:rPr>
                <w:rFonts w:ascii="Arial" w:hAnsi="Arial"/>
                <w:sz w:val="18"/>
                <w:lang w:eastAsia="ja-JP"/>
              </w:rPr>
              <w:t xml:space="preserve">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865F9">
              <w:rPr>
                <w:rFonts w:ascii="Arial" w:hAnsi="Arial"/>
                <w:i/>
                <w:iCs/>
                <w:sz w:val="18"/>
                <w:lang w:eastAsia="ja-JP"/>
              </w:rPr>
              <w:t>trs</w:t>
            </w:r>
            <w:proofErr w:type="spellEnd"/>
            <w:r w:rsidRPr="009865F9">
              <w:rPr>
                <w:rFonts w:ascii="Arial" w:hAnsi="Arial"/>
                <w:i/>
                <w:iCs/>
                <w:sz w:val="18"/>
                <w:lang w:eastAsia="ja-JP"/>
              </w:rPr>
              <w:t>-Info</w:t>
            </w:r>
            <w:r w:rsidRPr="009865F9">
              <w:rPr>
                <w:rFonts w:ascii="Arial" w:hAnsi="Arial"/>
                <w:sz w:val="18"/>
                <w:lang w:eastAsia="ja-JP"/>
              </w:rPr>
              <w:t xml:space="preserve"> and without repetition) and for beam management (with repetition 'off').</w:t>
            </w:r>
          </w:p>
        </w:tc>
        <w:tc>
          <w:tcPr>
            <w:tcW w:w="709" w:type="dxa"/>
          </w:tcPr>
          <w:p w14:paraId="701CF0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140B216" w14:textId="77777777" w:rsidR="009865F9" w:rsidRPr="009865F9" w:rsidDel="005074D2"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FCA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CD28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312BB42F" w14:textId="77777777" w:rsidTr="00EC133B">
        <w:trPr>
          <w:cantSplit/>
          <w:tblHeader/>
        </w:trPr>
        <w:tc>
          <w:tcPr>
            <w:tcW w:w="6917" w:type="dxa"/>
          </w:tcPr>
          <w:p w14:paraId="67E0D9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beamSwitchTiming-r16, beamSwitchTiming-r17</w:t>
            </w:r>
          </w:p>
          <w:p w14:paraId="380964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minimum number of required OFDM symbols (sym224, sym336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between the DCI triggering aperiodic CSI-RS and the corresponding aperiodic CSI-RS transmission in a CSI-RS resource set configured with repetition 'ON' if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p>
          <w:p w14:paraId="5B5234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For CSI-RS configured with repetition "</w:t>
            </w:r>
            <w:r w:rsidRPr="009865F9">
              <w:rPr>
                <w:rFonts w:ascii="Arial" w:hAnsi="Arial"/>
                <w:i/>
                <w:iCs/>
                <w:sz w:val="18"/>
                <w:lang w:eastAsia="ja-JP"/>
              </w:rPr>
              <w:t>off</w:t>
            </w:r>
            <w:r w:rsidRPr="009865F9">
              <w:rPr>
                <w:rFonts w:ascii="Arial" w:hAnsi="Arial"/>
                <w:sz w:val="18"/>
                <w:lang w:eastAsia="ja-JP"/>
              </w:rPr>
              <w:t xml:space="preserve">", the UE applies </w:t>
            </w:r>
            <w:r w:rsidRPr="009865F9">
              <w:rPr>
                <w:rFonts w:ascii="Arial" w:hAnsi="Arial"/>
                <w:sz w:val="18"/>
                <w:lang w:eastAsia="zh-CN"/>
              </w:rPr>
              <w:t>beam</w:t>
            </w:r>
            <w:r w:rsidRPr="009865F9">
              <w:rPr>
                <w:rFonts w:ascii="Arial" w:hAnsi="Arial"/>
                <w:sz w:val="18"/>
                <w:lang w:eastAsia="ja-JP"/>
              </w:rPr>
              <w:t xml:space="preserve"> switch time of sym48 if </w:t>
            </w:r>
            <w:r w:rsidRPr="009865F9">
              <w:rPr>
                <w:rFonts w:ascii="Arial" w:hAnsi="Arial"/>
                <w:i/>
                <w:iCs/>
                <w:sz w:val="18"/>
                <w:lang w:eastAsia="ja-JP"/>
              </w:rPr>
              <w:t>beamSwitchTiming-r16</w:t>
            </w:r>
            <w:r w:rsidRPr="009865F9">
              <w:rPr>
                <w:rFonts w:ascii="Arial" w:hAnsi="Arial"/>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r w:rsidRPr="009865F9">
              <w:rPr>
                <w:rFonts w:ascii="Arial" w:eastAsia="MS Mincho" w:hAnsi="Arial" w:cs="Arial"/>
                <w:bCs/>
              </w:rPr>
              <w:t xml:space="preserve"> </w:t>
            </w:r>
            <w:r w:rsidRPr="009865F9">
              <w:rPr>
                <w:rFonts w:ascii="Arial" w:hAnsi="Arial"/>
                <w:bCs/>
                <w:sz w:val="18"/>
                <w:lang w:eastAsia="ja-JP"/>
              </w:rPr>
              <w:t xml:space="preserve">For CSI-RS configured without repetition and without </w:t>
            </w:r>
            <w:proofErr w:type="spellStart"/>
            <w:r w:rsidRPr="009865F9">
              <w:rPr>
                <w:rFonts w:ascii="Arial" w:hAnsi="Arial"/>
                <w:bCs/>
                <w:i/>
                <w:iCs/>
                <w:sz w:val="18"/>
                <w:lang w:eastAsia="ja-JP"/>
              </w:rPr>
              <w:t>trs</w:t>
            </w:r>
            <w:proofErr w:type="spellEnd"/>
            <w:r w:rsidRPr="009865F9">
              <w:rPr>
                <w:rFonts w:ascii="Arial" w:hAnsi="Arial"/>
                <w:bCs/>
                <w:i/>
                <w:iCs/>
                <w:sz w:val="18"/>
                <w:lang w:eastAsia="ja-JP"/>
              </w:rPr>
              <w:t>-info</w:t>
            </w:r>
            <w:r w:rsidRPr="009865F9">
              <w:rPr>
                <w:rFonts w:ascii="Arial" w:hAnsi="Arial"/>
                <w:bCs/>
                <w:sz w:val="18"/>
                <w:lang w:eastAsia="ja-JP"/>
              </w:rPr>
              <w:t xml:space="preserve">, the UE applies beam switch time of sym48 if </w:t>
            </w:r>
            <w:r w:rsidRPr="009865F9">
              <w:rPr>
                <w:rFonts w:ascii="Arial" w:hAnsi="Arial"/>
                <w:bCs/>
                <w:i/>
                <w:iCs/>
                <w:sz w:val="18"/>
                <w:lang w:eastAsia="ja-JP"/>
              </w:rPr>
              <w:t>beamSwitchTiming-r16</w:t>
            </w:r>
            <w:r w:rsidRPr="009865F9">
              <w:rPr>
                <w:rFonts w:ascii="Arial" w:hAnsi="Arial"/>
                <w:bCs/>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bCs/>
                <w:sz w:val="18"/>
                <w:lang w:eastAsia="ja-JP"/>
              </w:rPr>
              <w:t>.</w:t>
            </w:r>
          </w:p>
        </w:tc>
        <w:tc>
          <w:tcPr>
            <w:tcW w:w="709" w:type="dxa"/>
          </w:tcPr>
          <w:p w14:paraId="7BAB70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FF96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2D7D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2D76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4E46493" w14:textId="77777777" w:rsidTr="00EC133B">
        <w:trPr>
          <w:cantSplit/>
          <w:tblHeader/>
        </w:trPr>
        <w:tc>
          <w:tcPr>
            <w:tcW w:w="6917" w:type="dxa"/>
          </w:tcPr>
          <w:p w14:paraId="74AC38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bfd-Relaxation-</w:t>
            </w:r>
            <w:proofErr w:type="gramStart"/>
            <w:r w:rsidRPr="009865F9">
              <w:rPr>
                <w:rFonts w:ascii="Arial" w:hAnsi="Arial"/>
                <w:b/>
                <w:i/>
                <w:sz w:val="18"/>
                <w:lang w:eastAsia="ja-JP"/>
              </w:rPr>
              <w:t>r17</w:t>
            </w:r>
            <w:proofErr w:type="gramEnd"/>
          </w:p>
          <w:p w14:paraId="0DFDA72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BFD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 xml:space="preserve">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and all TDD-FR2-2 bands respectively.</w:t>
            </w:r>
          </w:p>
          <w:p w14:paraId="57018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1D04B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w:t>
            </w:r>
            <w:proofErr w:type="gramStart"/>
            <w:r w:rsidRPr="009865F9">
              <w:rPr>
                <w:rFonts w:ascii="Arial" w:hAnsi="Arial"/>
                <w:i/>
                <w:sz w:val="18"/>
                <w:lang w:eastAsia="ja-JP"/>
              </w:rPr>
              <w:t>BFD</w:t>
            </w:r>
            <w:proofErr w:type="gramEnd"/>
            <w:r w:rsidRPr="009865F9">
              <w:rPr>
                <w:rFonts w:ascii="Arial" w:hAnsi="Arial"/>
                <w:i/>
                <w:sz w:val="18"/>
                <w:lang w:eastAsia="ja-JP"/>
              </w:rPr>
              <w:t xml:space="preserve">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5EE5BA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 xml:space="preserve">Band </w:t>
            </w:r>
          </w:p>
        </w:tc>
        <w:tc>
          <w:tcPr>
            <w:tcW w:w="567" w:type="dxa"/>
          </w:tcPr>
          <w:p w14:paraId="2E2A6E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CE5B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2CB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DCD9E51" w14:textId="77777777" w:rsidTr="00EC133B">
        <w:trPr>
          <w:cantSplit/>
          <w:tblHeader/>
        </w:trPr>
        <w:tc>
          <w:tcPr>
            <w:tcW w:w="6917" w:type="dxa"/>
          </w:tcPr>
          <w:p w14:paraId="28F35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bwp-DiffNumerology</w:t>
            </w:r>
            <w:proofErr w:type="spellEnd"/>
          </w:p>
          <w:p w14:paraId="1A72F8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w:t>
            </w:r>
            <w:proofErr w:type="gramStart"/>
            <w:r w:rsidRPr="009865F9">
              <w:rPr>
                <w:rFonts w:ascii="Arial" w:hAnsi="Arial"/>
                <w:sz w:val="18"/>
                <w:lang w:eastAsia="ja-JP"/>
              </w:rPr>
              <w:t>UE</w:t>
            </w:r>
            <w:proofErr w:type="gramEnd"/>
            <w:r w:rsidRPr="009865F9">
              <w:rPr>
                <w:rFonts w:ascii="Arial" w:hAnsi="Arial"/>
                <w:sz w:val="18"/>
                <w:lang w:eastAsia="ja-JP"/>
              </w:rPr>
              <w:t xml:space="preserv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47C60A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3982F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5435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997C0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2231290" w14:textId="77777777" w:rsidTr="00EC133B">
        <w:trPr>
          <w:cantSplit/>
          <w:tblHeader/>
        </w:trPr>
        <w:tc>
          <w:tcPr>
            <w:tcW w:w="6917" w:type="dxa"/>
          </w:tcPr>
          <w:p w14:paraId="343F7B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bwp-SameNumerology</w:t>
            </w:r>
            <w:proofErr w:type="spellEnd"/>
          </w:p>
          <w:p w14:paraId="02790F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w:t>
            </w:r>
            <w:proofErr w:type="gramStart"/>
            <w:r w:rsidRPr="009865F9">
              <w:rPr>
                <w:rFonts w:ascii="Arial" w:hAnsi="Arial"/>
                <w:sz w:val="18"/>
                <w:lang w:eastAsia="ja-JP"/>
              </w:rPr>
              <w:t>UE</w:t>
            </w:r>
            <w:proofErr w:type="gramEnd"/>
            <w:r w:rsidRPr="009865F9">
              <w:rPr>
                <w:rFonts w:ascii="Arial" w:hAnsi="Arial"/>
                <w:sz w:val="18"/>
                <w:lang w:eastAsia="ja-JP"/>
              </w:rPr>
              <w:t xml:space="preserv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79498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5316E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4570E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AD756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B6C36C1" w14:textId="77777777" w:rsidTr="00EC133B">
        <w:trPr>
          <w:cantSplit/>
          <w:tblHeader/>
        </w:trPr>
        <w:tc>
          <w:tcPr>
            <w:tcW w:w="6917" w:type="dxa"/>
          </w:tcPr>
          <w:p w14:paraId="468C01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bwp-WithoutRestriction</w:t>
            </w:r>
            <w:proofErr w:type="spellEnd"/>
          </w:p>
          <w:p w14:paraId="041D52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support of BWP operation without bandwidth restriction. The Bandwidth restriction in terms of DL BWP for </w:t>
            </w:r>
            <w:proofErr w:type="spellStart"/>
            <w:r w:rsidRPr="009865F9">
              <w:rPr>
                <w:rFonts w:ascii="Arial" w:hAnsi="Arial" w:cs="Arial"/>
                <w:sz w:val="18"/>
                <w:szCs w:val="18"/>
                <w:lang w:eastAsia="ja-JP"/>
              </w:rPr>
              <w:t>PCell</w:t>
            </w:r>
            <w:proofErr w:type="spellEnd"/>
            <w:r w:rsidRPr="009865F9">
              <w:rPr>
                <w:rFonts w:ascii="Arial" w:hAnsi="Arial" w:cs="Arial"/>
                <w:sz w:val="18"/>
                <w:szCs w:val="18"/>
                <w:lang w:eastAsia="ja-JP"/>
              </w:rPr>
              <w:t xml:space="preserve"> and </w:t>
            </w:r>
            <w:proofErr w:type="spellStart"/>
            <w:r w:rsidRPr="009865F9">
              <w:rPr>
                <w:rFonts w:ascii="Arial" w:hAnsi="Arial" w:cs="Arial"/>
                <w:sz w:val="18"/>
                <w:szCs w:val="18"/>
                <w:lang w:eastAsia="ja-JP"/>
              </w:rPr>
              <w:t>PSCell</w:t>
            </w:r>
            <w:proofErr w:type="spellEnd"/>
            <w:r w:rsidRPr="009865F9">
              <w:rPr>
                <w:rFonts w:ascii="Arial" w:hAnsi="Arial" w:cs="Arial"/>
                <w:sz w:val="18"/>
                <w:szCs w:val="18"/>
                <w:lang w:eastAsia="ja-JP"/>
              </w:rPr>
              <w:t xml:space="preserve"> means that the bandwidth of a UE-specific RRC configured DL BWP may not include the bandwidth of CORESET #0 (if configured) and SSB.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(s), it means that the bandwidth of DL BWP may not include SSB.</w:t>
            </w:r>
          </w:p>
        </w:tc>
        <w:tc>
          <w:tcPr>
            <w:tcW w:w="709" w:type="dxa"/>
          </w:tcPr>
          <w:p w14:paraId="73E2CE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F23E9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7FB1B2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F160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29F982" w14:textId="77777777" w:rsidTr="00EC133B">
        <w:trPr>
          <w:cantSplit/>
          <w:tblHeader/>
        </w:trPr>
        <w:tc>
          <w:tcPr>
            <w:tcW w:w="6917" w:type="dxa"/>
          </w:tcPr>
          <w:p w14:paraId="317D77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cancelOverlappingPUSCH-r16</w:t>
            </w:r>
          </w:p>
          <w:p w14:paraId="356457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9865F9">
              <w:rPr>
                <w:rFonts w:ascii="Arial" w:hAnsi="Arial"/>
                <w:sz w:val="18"/>
                <w:lang w:eastAsia="ja-JP"/>
              </w:rPr>
              <w:t>a the</w:t>
            </w:r>
            <w:proofErr w:type="gramEnd"/>
            <w:r w:rsidRPr="009865F9">
              <w:rPr>
                <w:rFonts w:ascii="Arial"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865F9">
              <w:rPr>
                <w:rFonts w:ascii="Arial" w:hAnsi="Arial"/>
                <w:i/>
                <w:sz w:val="18"/>
                <w:lang w:eastAsia="ja-JP"/>
              </w:rPr>
              <w:t>pa-</w:t>
            </w:r>
            <w:proofErr w:type="spellStart"/>
            <w:r w:rsidRPr="009865F9">
              <w:rPr>
                <w:rFonts w:ascii="Arial" w:hAnsi="Arial"/>
                <w:i/>
                <w:sz w:val="18"/>
                <w:lang w:eastAsia="ja-JP"/>
              </w:rPr>
              <w:t>PhaseDiscontinuityImpacts</w:t>
            </w:r>
            <w:proofErr w:type="spellEnd"/>
            <w:r w:rsidRPr="009865F9">
              <w:rPr>
                <w:rFonts w:ascii="Arial" w:hAnsi="Arial"/>
                <w:sz w:val="18"/>
                <w:lang w:eastAsia="ja-JP"/>
              </w:rPr>
              <w:t xml:space="preserve"> and </w:t>
            </w:r>
            <w:r w:rsidRPr="009865F9">
              <w:rPr>
                <w:rFonts w:ascii="Arial" w:hAnsi="Arial"/>
                <w:i/>
                <w:sz w:val="18"/>
                <w:lang w:eastAsia="ja-JP"/>
              </w:rPr>
              <w:t>ul-CancellationSelfCarrier-r16</w:t>
            </w:r>
            <w:r w:rsidRPr="009865F9">
              <w:rPr>
                <w:rFonts w:ascii="Arial" w:hAnsi="Arial"/>
                <w:sz w:val="18"/>
                <w:lang w:eastAsia="ja-JP"/>
              </w:rPr>
              <w:t>.</w:t>
            </w:r>
          </w:p>
        </w:tc>
        <w:tc>
          <w:tcPr>
            <w:tcW w:w="709" w:type="dxa"/>
          </w:tcPr>
          <w:p w14:paraId="657BB4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5C608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293FF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60119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B455842" w14:textId="77777777" w:rsidTr="00EC133B">
        <w:trPr>
          <w:cantSplit/>
          <w:tblHeader/>
        </w:trPr>
        <w:tc>
          <w:tcPr>
            <w:tcW w:w="6917" w:type="dxa"/>
          </w:tcPr>
          <w:p w14:paraId="3C55D3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cg-SDT-r17</w:t>
            </w:r>
          </w:p>
          <w:p w14:paraId="439FEF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transmission of data and/or signalling over allowed radio bearers in RRC_INACTIVE state via configured grant type 1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69B5DF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supports multiple CG-SDT configurations when a UE indicates the support of this feature and </w:t>
            </w:r>
            <w:r w:rsidRPr="009865F9">
              <w:rPr>
                <w:rFonts w:ascii="Arial" w:hAnsi="Arial"/>
                <w:bCs/>
                <w:i/>
                <w:sz w:val="18"/>
                <w:lang w:eastAsia="ja-JP"/>
              </w:rPr>
              <w:t>activeConfiguredGrant-r16</w:t>
            </w:r>
            <w:r w:rsidRPr="009865F9">
              <w:rPr>
                <w:rFonts w:ascii="Arial" w:hAnsi="Arial"/>
                <w:bCs/>
                <w:iCs/>
                <w:sz w:val="18"/>
                <w:lang w:eastAsia="ja-JP"/>
              </w:rPr>
              <w:t xml:space="preserve">; </w:t>
            </w:r>
            <w:proofErr w:type="gramStart"/>
            <w:r w:rsidRPr="009865F9">
              <w:rPr>
                <w:rFonts w:ascii="Arial" w:hAnsi="Arial"/>
                <w:bCs/>
                <w:iCs/>
                <w:sz w:val="18"/>
                <w:lang w:eastAsia="ja-JP"/>
              </w:rPr>
              <w:t>otherwise</w:t>
            </w:r>
            <w:proofErr w:type="gramEnd"/>
            <w:r w:rsidRPr="009865F9">
              <w:rPr>
                <w:rFonts w:ascii="Arial" w:hAnsi="Arial"/>
                <w:bCs/>
                <w:iCs/>
                <w:sz w:val="18"/>
                <w:lang w:eastAsia="ja-JP"/>
              </w:rPr>
              <w:t xml:space="preserve"> UE only supports one CG-SDT configuration.</w:t>
            </w:r>
          </w:p>
        </w:tc>
        <w:tc>
          <w:tcPr>
            <w:tcW w:w="709" w:type="dxa"/>
          </w:tcPr>
          <w:p w14:paraId="0149EF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751E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40F70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6D32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9A12A2E" w14:textId="77777777" w:rsidTr="00EC133B">
        <w:trPr>
          <w:cantSplit/>
          <w:tblHeader/>
        </w:trPr>
        <w:tc>
          <w:tcPr>
            <w:tcW w:w="6917" w:type="dxa"/>
          </w:tcPr>
          <w:p w14:paraId="2E57C9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channelBWs</w:t>
            </w:r>
            <w:proofErr w:type="spellEnd"/>
            <w:r w:rsidRPr="009865F9">
              <w:rPr>
                <w:rFonts w:ascii="Arial" w:hAnsi="Arial"/>
                <w:b/>
                <w:i/>
                <w:sz w:val="18"/>
                <w:lang w:eastAsia="ja-JP"/>
              </w:rPr>
              <w:t>-DL</w:t>
            </w:r>
          </w:p>
          <w:p w14:paraId="78E662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r w:rsidRPr="009865F9">
              <w:rPr>
                <w:rFonts w:ascii="Arial" w:hAnsi="Arial"/>
                <w:sz w:val="18"/>
                <w:lang w:eastAsia="ja-JP"/>
              </w:rPr>
              <w:b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865F9">
              <w:rPr>
                <w:rFonts w:ascii="Arial" w:eastAsia="SimSun" w:hAnsi="Arial" w:cs="Arial"/>
                <w:sz w:val="18"/>
                <w:szCs w:val="18"/>
                <w:lang w:eastAsia="zh-CN"/>
              </w:rPr>
              <w:t xml:space="preserve"> For IAB-MT, t</w:t>
            </w:r>
            <w:r w:rsidRPr="009865F9">
              <w:rPr>
                <w:rFonts w:ascii="Arial" w:hAnsi="Arial" w:cs="Arial"/>
                <w:sz w:val="18"/>
                <w:szCs w:val="18"/>
                <w:lang w:eastAsia="ja-JP"/>
              </w:rPr>
              <w:t>o determine whether the IAB-MT supports a channel bandwidth of 100 MHz, the network checks c</w:t>
            </w:r>
            <w:r w:rsidRPr="009865F9">
              <w:rPr>
                <w:rFonts w:ascii="Arial" w:hAnsi="Arial" w:cs="Arial"/>
                <w:i/>
                <w:iCs/>
                <w:sz w:val="18"/>
                <w:szCs w:val="18"/>
                <w:lang w:eastAsia="ja-JP"/>
              </w:rPr>
              <w:t>hannelBW-DL-IAB-r16</w:t>
            </w:r>
            <w:r w:rsidRPr="009865F9">
              <w:rPr>
                <w:rFonts w:ascii="Arial" w:hAnsi="Arial" w:cs="Arial"/>
                <w:sz w:val="18"/>
                <w:szCs w:val="18"/>
                <w:lang w:eastAsia="ja-JP"/>
              </w:rPr>
              <w:t>.</w:t>
            </w:r>
          </w:p>
          <w:p w14:paraId="3952CB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-DL </w:t>
            </w:r>
            <w:r w:rsidRPr="009865F9">
              <w:rPr>
                <w:rFonts w:ascii="Arial" w:hAnsi="Arial"/>
                <w:sz w:val="18"/>
                <w:lang w:eastAsia="ja-JP"/>
              </w:rPr>
              <w:t xml:space="preserve">(without suffix) starting from the leading / leftmost bit indicate 5, 10, 15, 20, 25, 30, 40, 50, 60 and 80MHz. For FR2, the bits in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-DL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channelBW-DL-IAB-r16</w:t>
            </w:r>
            <w:r w:rsidRPr="009865F9">
              <w:rPr>
                <w:rFonts w:ascii="Arial" w:hAnsi="Arial" w:cs="Arial"/>
                <w:sz w:val="18"/>
                <w:szCs w:val="18"/>
                <w:lang w:eastAsia="ja-JP"/>
              </w:rPr>
              <w:t>.</w:t>
            </w:r>
          </w:p>
          <w:p w14:paraId="38568A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channelBWs-DL-v1590</w:t>
            </w:r>
            <w:r w:rsidRPr="009865F9">
              <w:rPr>
                <w:rFonts w:ascii="Arial" w:hAnsi="Arial"/>
                <w:sz w:val="18"/>
                <w:lang w:eastAsia="ja-JP"/>
              </w:rPr>
              <w:t xml:space="preserve"> indicates 70MHz, the second leftmost bit indicates 45MHz, the third leftmost bit indicates 35MHz, the fourth leftmost bit indicates 100MHz and all the remaining bits in </w:t>
            </w:r>
            <w:r w:rsidRPr="009865F9">
              <w:rPr>
                <w:rFonts w:ascii="Arial" w:hAnsi="Arial"/>
                <w:i/>
                <w:sz w:val="18"/>
                <w:lang w:eastAsia="ja-JP"/>
              </w:rPr>
              <w:t>channelBWs-DL-v1590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6B15D4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3F990E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6DBC29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684FFE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supportedSubCarrierSpacingDL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Cs/>
                <w:sz w:val="18"/>
                <w:lang w:eastAsia="ja-JP"/>
              </w:rPr>
              <w:t xml:space="preserve"> 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supportedBandwidthDL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supportedBandwidthDL</w:t>
            </w:r>
            <w:proofErr w:type="spellEnd"/>
            <w:r w:rsidRPr="009865F9">
              <w:rPr>
                <w:rFonts w:ascii="Arial" w:hAnsi="Arial"/>
                <w:i/>
                <w:sz w:val="18"/>
                <w:lang w:eastAsia="ja-JP"/>
              </w:rPr>
              <w:t>/supportedBandwidthDL-v1710</w:t>
            </w:r>
            <w:r w:rsidRPr="009865F9">
              <w:rPr>
                <w:rFonts w:ascii="Arial" w:hAnsi="Arial"/>
                <w:sz w:val="18"/>
                <w:lang w:eastAsia="ja-JP"/>
              </w:rPr>
              <w:t xml:space="preserve"> and </w:t>
            </w:r>
            <w:proofErr w:type="spellStart"/>
            <w:r w:rsidRPr="009865F9">
              <w:rPr>
                <w:rFonts w:ascii="Arial" w:hAnsi="Arial"/>
                <w:i/>
                <w:sz w:val="18"/>
                <w:lang w:eastAsia="ja-JP"/>
              </w:rPr>
              <w:t>supportedMinBandwidthDL</w:t>
            </w:r>
            <w:proofErr w:type="spellEnd"/>
            <w:r w:rsidRPr="009865F9">
              <w:rPr>
                <w:rFonts w:ascii="Arial" w:hAnsi="Arial"/>
                <w:sz w:val="18"/>
                <w:lang w:eastAsia="ja-JP"/>
              </w:rPr>
              <w:t>.</w:t>
            </w:r>
          </w:p>
        </w:tc>
        <w:tc>
          <w:tcPr>
            <w:tcW w:w="709" w:type="dxa"/>
          </w:tcPr>
          <w:p w14:paraId="175B6A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90F12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424FDF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8D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DAD512" w14:textId="77777777" w:rsidTr="00EC133B">
        <w:trPr>
          <w:cantSplit/>
          <w:tblHeader/>
        </w:trPr>
        <w:tc>
          <w:tcPr>
            <w:tcW w:w="6917" w:type="dxa"/>
          </w:tcPr>
          <w:p w14:paraId="16DC0F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channelBWs-DL-SCS-120kHz-FR2-2-r17</w:t>
            </w:r>
          </w:p>
          <w:p w14:paraId="1349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120kHz.</w:t>
            </w:r>
          </w:p>
          <w:p w14:paraId="17E864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channelBWs-DL-SCS-120kHz-FR2-2</w:t>
            </w:r>
            <w:r w:rsidRPr="009865F9">
              <w:rPr>
                <w:rFonts w:ascii="Arial" w:hAnsi="Arial"/>
                <w:bCs/>
                <w:iCs/>
                <w:sz w:val="18"/>
                <w:lang w:eastAsia="ja-JP"/>
              </w:rPr>
              <w:t xml:space="preserve"> starting from the leading / leftmost bit indicate 100 and 400MHz.</w:t>
            </w:r>
          </w:p>
          <w:p w14:paraId="4970BE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100 and 400MHz shall always be set to 1).</w:t>
            </w:r>
          </w:p>
          <w:p w14:paraId="0550E7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dl-FR2-2-SCS-120kHz-r17</w:t>
            </w:r>
            <w:r w:rsidRPr="009865F9">
              <w:rPr>
                <w:rFonts w:ascii="Arial" w:hAnsi="Arial"/>
                <w:bCs/>
                <w:iCs/>
                <w:sz w:val="18"/>
                <w:lang w:eastAsia="ja-JP"/>
              </w:rPr>
              <w:t>.</w:t>
            </w:r>
          </w:p>
          <w:p w14:paraId="0BC405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2404C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52D727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319B6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C8C2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4DF5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5B119A" w14:textId="77777777" w:rsidTr="00EC133B">
        <w:trPr>
          <w:cantSplit/>
          <w:tblHeader/>
        </w:trPr>
        <w:tc>
          <w:tcPr>
            <w:tcW w:w="6917" w:type="dxa"/>
          </w:tcPr>
          <w:p w14:paraId="7A2CDE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channelBWs-DL-SCS-480kHz-FR2-2-r17</w:t>
            </w:r>
          </w:p>
          <w:p w14:paraId="26510E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480kHz.</w:t>
            </w:r>
          </w:p>
          <w:p w14:paraId="0E9E29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channelBWs-DL-SCS-480kHz-FR2-2</w:t>
            </w:r>
            <w:r w:rsidRPr="009865F9">
              <w:rPr>
                <w:rFonts w:ascii="Arial" w:hAnsi="Arial"/>
                <w:bCs/>
                <w:iCs/>
                <w:sz w:val="18"/>
                <w:lang w:eastAsia="ja-JP"/>
              </w:rPr>
              <w:t xml:space="preserve"> starting from the leading / leftmost bit indicate 400, 800 and 1600MHz.</w:t>
            </w:r>
          </w:p>
          <w:p w14:paraId="64AA7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400MHz shall always be set to 1).</w:t>
            </w:r>
          </w:p>
          <w:p w14:paraId="7B8556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dl-FR2-2-SCS-480kHz-r17</w:t>
            </w:r>
            <w:r w:rsidRPr="009865F9">
              <w:rPr>
                <w:rFonts w:ascii="Arial" w:hAnsi="Arial"/>
                <w:bCs/>
                <w:iCs/>
                <w:sz w:val="18"/>
                <w:lang w:eastAsia="ja-JP"/>
              </w:rPr>
              <w:t>.</w:t>
            </w:r>
          </w:p>
          <w:p w14:paraId="455043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333295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36AF4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E7147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AE33D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ACA98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E10145" w14:textId="77777777" w:rsidTr="00EC133B">
        <w:trPr>
          <w:cantSplit/>
          <w:tblHeader/>
        </w:trPr>
        <w:tc>
          <w:tcPr>
            <w:tcW w:w="6917" w:type="dxa"/>
          </w:tcPr>
          <w:p w14:paraId="25BEFA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channelBWs-DL-SCS-960kHz-FR2-2-r17</w:t>
            </w:r>
          </w:p>
          <w:p w14:paraId="2A9F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960kHz.</w:t>
            </w:r>
          </w:p>
          <w:p w14:paraId="3E581C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channelBWs-DL-SCS-960kHz-FR2-2</w:t>
            </w:r>
            <w:r w:rsidRPr="009865F9">
              <w:rPr>
                <w:rFonts w:ascii="Arial" w:hAnsi="Arial"/>
                <w:bCs/>
                <w:iCs/>
                <w:sz w:val="18"/>
                <w:lang w:eastAsia="ja-JP"/>
              </w:rPr>
              <w:t xml:space="preserve"> starting from the leading / leftmost bit indicate 400, 800,1600 and 2000MHz.</w:t>
            </w:r>
          </w:p>
          <w:p w14:paraId="555212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960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400MHz shall always be set to 1).</w:t>
            </w:r>
          </w:p>
          <w:p w14:paraId="48964B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dl-FR2-2-SCS-960kHz-r17</w:t>
            </w:r>
            <w:r w:rsidRPr="009865F9">
              <w:rPr>
                <w:rFonts w:ascii="Arial" w:hAnsi="Arial"/>
                <w:bCs/>
                <w:iCs/>
                <w:sz w:val="18"/>
                <w:lang w:eastAsia="ja-JP"/>
              </w:rPr>
              <w:t>.</w:t>
            </w:r>
          </w:p>
          <w:p w14:paraId="48CCFB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D2337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6D0CF1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4AB37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78D0C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A45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031EF64" w14:textId="77777777" w:rsidTr="00EC133B">
        <w:trPr>
          <w:cantSplit/>
          <w:tblHeader/>
        </w:trPr>
        <w:tc>
          <w:tcPr>
            <w:tcW w:w="6917" w:type="dxa"/>
          </w:tcPr>
          <w:p w14:paraId="55FAA8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channelBWs</w:t>
            </w:r>
            <w:proofErr w:type="spellEnd"/>
            <w:r w:rsidRPr="009865F9">
              <w:rPr>
                <w:rFonts w:ascii="Arial" w:hAnsi="Arial"/>
                <w:b/>
                <w:i/>
                <w:sz w:val="18"/>
                <w:lang w:eastAsia="ja-JP"/>
              </w:rPr>
              <w:t>-UL</w:t>
            </w:r>
          </w:p>
          <w:p w14:paraId="0C2500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p>
          <w:p w14:paraId="029BEB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-UL </w:t>
            </w:r>
            <w:r w:rsidRPr="009865F9">
              <w:rPr>
                <w:rFonts w:ascii="Arial" w:hAnsi="Arial"/>
                <w:sz w:val="18"/>
                <w:lang w:eastAsia="ja-JP"/>
              </w:rPr>
              <w:t xml:space="preserve">(without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865F9">
              <w:rPr>
                <w:rFonts w:ascii="Arial" w:eastAsia="SimSun" w:hAnsi="Arial" w:cs="Arial"/>
                <w:sz w:val="18"/>
                <w:szCs w:val="18"/>
                <w:lang w:eastAsia="zh-CN"/>
              </w:rPr>
              <w:t>For IAB-MT, t</w:t>
            </w:r>
            <w:r w:rsidRPr="009865F9">
              <w:rPr>
                <w:rFonts w:ascii="Arial" w:hAnsi="Arial" w:cs="Arial"/>
                <w:sz w:val="18"/>
                <w:szCs w:val="18"/>
                <w:lang w:eastAsia="ja-JP"/>
              </w:rPr>
              <w:t xml:space="preserve">o determine whether the IAB-MT supports a channel bandwidth of 100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329319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(without suffix) starting from the leading / leftmost bit indicate 5, 10, 15, 20, 25, 30, 40, 50, 60 and 80MHz.</w:t>
            </w:r>
            <w:r w:rsidRPr="009865F9" w:rsidDel="0001397F">
              <w:rPr>
                <w:rFonts w:ascii="Arial" w:hAnsi="Arial"/>
                <w:sz w:val="18"/>
                <w:lang w:eastAsia="ja-JP"/>
              </w:rPr>
              <w:t xml:space="preserve"> </w:t>
            </w:r>
            <w:r w:rsidRPr="009865F9">
              <w:rPr>
                <w:rFonts w:ascii="Arial" w:hAnsi="Arial"/>
                <w:sz w:val="18"/>
                <w:lang w:eastAsia="ja-JP"/>
              </w:rPr>
              <w:t xml:space="preserve">For FR2,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5046D7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channelBWs-UL-v1590</w:t>
            </w:r>
            <w:r w:rsidRPr="009865F9">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9865F9">
              <w:rPr>
                <w:rFonts w:ascii="Arial" w:hAnsi="Arial"/>
                <w:i/>
                <w:sz w:val="18"/>
                <w:lang w:eastAsia="ja-JP"/>
              </w:rPr>
              <w:t>channelBWs-UL-v1590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48D319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6581D3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40958B6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441267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supportedSubCarrierSpacingUL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
                <w:sz w:val="18"/>
                <w:lang w:eastAsia="ja-JP"/>
              </w:rPr>
              <w:t xml:space="preserve"> </w:t>
            </w:r>
            <w:r w:rsidRPr="009865F9">
              <w:rPr>
                <w:rFonts w:ascii="Arial" w:hAnsi="Arial"/>
                <w:iCs/>
                <w:sz w:val="18"/>
                <w:lang w:eastAsia="ja-JP"/>
              </w:rPr>
              <w:t xml:space="preserve">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supportedBandwidthUL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-UL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eastAsia="Yu Mincho" w:hAnsi="Arial"/>
                <w:sz w:val="18"/>
                <w:lang w:eastAsia="ja-JP" w:bidi="ar"/>
              </w:rPr>
              <w:t xml:space="preserve">, the </w:t>
            </w:r>
            <w:proofErr w:type="spellStart"/>
            <w:r w:rsidRPr="009865F9">
              <w:rPr>
                <w:rFonts w:ascii="Arial" w:eastAsia="Yu Mincho" w:hAnsi="Arial"/>
                <w:i/>
                <w:sz w:val="18"/>
                <w:lang w:eastAsia="ja-JP" w:bidi="ar"/>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supportedBandwidthUL</w:t>
            </w:r>
            <w:proofErr w:type="spellEnd"/>
            <w:r w:rsidRPr="009865F9">
              <w:rPr>
                <w:rFonts w:ascii="Arial" w:hAnsi="Arial" w:cs="Arial"/>
                <w:i/>
                <w:iCs/>
                <w:sz w:val="18"/>
                <w:szCs w:val="18"/>
                <w:lang w:eastAsia="ja-JP"/>
              </w:rPr>
              <w:t>/supportedBandwidthUL-v1710</w:t>
            </w:r>
            <w:r w:rsidRPr="009865F9">
              <w:rPr>
                <w:rFonts w:ascii="Arial" w:hAnsi="Arial"/>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supportedMinBandwidthUL</w:t>
            </w:r>
            <w:proofErr w:type="spellEnd"/>
            <w:r w:rsidRPr="009865F9">
              <w:rPr>
                <w:rFonts w:ascii="Arial" w:hAnsi="Arial"/>
                <w:sz w:val="18"/>
                <w:lang w:eastAsia="ja-JP"/>
              </w:rPr>
              <w:t>.</w:t>
            </w:r>
          </w:p>
        </w:tc>
        <w:tc>
          <w:tcPr>
            <w:tcW w:w="709" w:type="dxa"/>
          </w:tcPr>
          <w:p w14:paraId="1115CA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C1812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128923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2263E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708CAD" w14:textId="77777777" w:rsidTr="00EC133B">
        <w:trPr>
          <w:cantSplit/>
          <w:tblHeader/>
        </w:trPr>
        <w:tc>
          <w:tcPr>
            <w:tcW w:w="6917" w:type="dxa"/>
          </w:tcPr>
          <w:p w14:paraId="16B97EC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channelBWs-UL-SCS-120kHz-FR2-2-r17</w:t>
            </w:r>
          </w:p>
          <w:p w14:paraId="6540B1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120kHz.</w:t>
            </w:r>
          </w:p>
          <w:p w14:paraId="7DE60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channelBWs-UL-SCS-120kHz-FR2-2</w:t>
            </w:r>
            <w:r w:rsidRPr="009865F9">
              <w:rPr>
                <w:rFonts w:ascii="Arial" w:hAnsi="Arial"/>
                <w:bCs/>
                <w:iCs/>
                <w:sz w:val="18"/>
                <w:lang w:eastAsia="ja-JP"/>
              </w:rPr>
              <w:t xml:space="preserve"> starting from the leading / leftmost bit indicate 100 and 400MHz.</w:t>
            </w:r>
          </w:p>
          <w:p w14:paraId="7DD5FD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100 and 400MHz shall always be set to 1).</w:t>
            </w:r>
          </w:p>
          <w:p w14:paraId="157A15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ul-FR2-2-SCS-120kHz-r17</w:t>
            </w:r>
            <w:r w:rsidRPr="009865F9">
              <w:rPr>
                <w:rFonts w:ascii="Arial" w:hAnsi="Arial"/>
                <w:bCs/>
                <w:iCs/>
                <w:sz w:val="18"/>
                <w:lang w:eastAsia="ja-JP"/>
              </w:rPr>
              <w:t>.</w:t>
            </w:r>
          </w:p>
          <w:p w14:paraId="0798C6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0AF354D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40A8D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13EB04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A247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32C3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FBE74E" w14:textId="77777777" w:rsidTr="00EC133B">
        <w:trPr>
          <w:cantSplit/>
          <w:tblHeader/>
        </w:trPr>
        <w:tc>
          <w:tcPr>
            <w:tcW w:w="6917" w:type="dxa"/>
          </w:tcPr>
          <w:p w14:paraId="11D1BE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channelBWs-UL-SCS-480kHz-FR2-2-r17</w:t>
            </w:r>
          </w:p>
          <w:p w14:paraId="367FBB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480kHz.</w:t>
            </w:r>
          </w:p>
          <w:p w14:paraId="5D57DA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channelBWs-UL-SCS-480kHz-FR2-2</w:t>
            </w:r>
            <w:r w:rsidRPr="009865F9">
              <w:rPr>
                <w:rFonts w:ascii="Arial" w:hAnsi="Arial"/>
                <w:bCs/>
                <w:iCs/>
                <w:sz w:val="18"/>
                <w:lang w:eastAsia="ja-JP"/>
              </w:rPr>
              <w:t xml:space="preserve"> starting from the leading / leftmost bit indicate 400, 800 and 1600MHz.</w:t>
            </w:r>
          </w:p>
          <w:p w14:paraId="0E6E8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400MHz shall always be set to 1).</w:t>
            </w:r>
          </w:p>
          <w:p w14:paraId="40C55F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ul-FR2-2-SCS-480kHz-r17</w:t>
            </w:r>
            <w:r w:rsidRPr="009865F9">
              <w:rPr>
                <w:rFonts w:ascii="Arial" w:hAnsi="Arial"/>
                <w:bCs/>
                <w:iCs/>
                <w:sz w:val="18"/>
                <w:lang w:eastAsia="ja-JP"/>
              </w:rPr>
              <w:t>.</w:t>
            </w:r>
          </w:p>
          <w:p w14:paraId="6EEF42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BD3E46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AEF16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14390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1804B3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76E6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C0C4DDE" w14:textId="77777777" w:rsidTr="00EC133B">
        <w:trPr>
          <w:cantSplit/>
          <w:tblHeader/>
        </w:trPr>
        <w:tc>
          <w:tcPr>
            <w:tcW w:w="6917" w:type="dxa"/>
          </w:tcPr>
          <w:p w14:paraId="27E55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channelBWs-UL-SCS-960kHz-FR2-2-r17</w:t>
            </w:r>
          </w:p>
          <w:p w14:paraId="258446D9"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Indicates the UE supported channel bandwidths in UL for the SCS 960kHz.</w:t>
            </w:r>
          </w:p>
          <w:p w14:paraId="5E9EC92F"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The bits in </w:t>
            </w:r>
            <w:r w:rsidRPr="009865F9">
              <w:rPr>
                <w:rFonts w:ascii="Arial" w:eastAsia="Yu Mincho" w:hAnsi="Arial" w:cs="Arial"/>
                <w:i/>
                <w:iCs/>
                <w:sz w:val="18"/>
                <w:lang w:eastAsia="zh-CN"/>
              </w:rPr>
              <w:t>channelBWs-UL-SCS-960kHz-FR2-2</w:t>
            </w:r>
            <w:r w:rsidRPr="009865F9">
              <w:rPr>
                <w:rFonts w:ascii="Arial" w:eastAsia="Yu Mincho" w:hAnsi="Arial" w:cs="Arial"/>
                <w:sz w:val="18"/>
                <w:lang w:eastAsia="zh-CN"/>
              </w:rPr>
              <w:t xml:space="preserve"> starting from the leading / leftmost bit indicate 400, 800, 1600 and 2000MHz.</w:t>
            </w:r>
          </w:p>
          <w:p w14:paraId="0C990A2C"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p>
          <w:p w14:paraId="6627FFF7"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400 MHz is a mandatory channel bandwidth if the UE supports 960 kHz SCS </w:t>
            </w:r>
            <w:r w:rsidRPr="009865F9">
              <w:rPr>
                <w:rFonts w:ascii="Arial" w:hAnsi="Arial"/>
                <w:bCs/>
                <w:iCs/>
                <w:sz w:val="18"/>
                <w:lang w:eastAsia="ja-JP"/>
              </w:rPr>
              <w:t>(</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400MHz shall always be set to 1)</w:t>
            </w:r>
            <w:r w:rsidRPr="009865F9">
              <w:rPr>
                <w:rFonts w:ascii="Arial" w:eastAsia="Yu Mincho" w:hAnsi="Arial" w:cs="Arial"/>
                <w:sz w:val="18"/>
                <w:lang w:eastAsia="zh-CN"/>
              </w:rPr>
              <w:t>.</w:t>
            </w:r>
          </w:p>
          <w:p w14:paraId="279399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supporting this feature shall also indicate support of </w:t>
            </w:r>
            <w:r w:rsidRPr="009865F9">
              <w:rPr>
                <w:rFonts w:ascii="Arial" w:hAnsi="Arial"/>
                <w:i/>
                <w:iCs/>
                <w:sz w:val="18"/>
                <w:lang w:eastAsia="ja-JP"/>
              </w:rPr>
              <w:t>ul-FR2-2-SCS-960kHz-r17</w:t>
            </w:r>
            <w:r w:rsidRPr="009865F9">
              <w:rPr>
                <w:rFonts w:ascii="Arial" w:hAnsi="Arial"/>
                <w:sz w:val="18"/>
                <w:lang w:eastAsia="ja-JP"/>
              </w:rPr>
              <w:t>.</w:t>
            </w:r>
          </w:p>
          <w:p w14:paraId="647847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55C70F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7667722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99401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E023E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2D9D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173C5F9" w14:textId="77777777" w:rsidTr="00EC133B">
        <w:trPr>
          <w:cantSplit/>
          <w:tblHeader/>
        </w:trPr>
        <w:tc>
          <w:tcPr>
            <w:tcW w:w="6917" w:type="dxa"/>
          </w:tcPr>
          <w:p w14:paraId="6F1409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channelBW-DL-IAB-r16</w:t>
            </w:r>
          </w:p>
          <w:p w14:paraId="6EC4FF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16992B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0D1E7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443A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38A73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42061E68" w14:textId="77777777" w:rsidTr="00EC133B">
        <w:trPr>
          <w:cantSplit/>
          <w:tblHeader/>
        </w:trPr>
        <w:tc>
          <w:tcPr>
            <w:tcW w:w="6917" w:type="dxa"/>
          </w:tcPr>
          <w:p w14:paraId="117EC0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channelBW-UL-IAB-r16</w:t>
            </w:r>
          </w:p>
          <w:p w14:paraId="46BE9A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93827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A4613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D66BB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93F07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28E9CAE8" w14:textId="77777777" w:rsidTr="00EC133B">
        <w:trPr>
          <w:cantSplit/>
          <w:tblHeader/>
        </w:trPr>
        <w:tc>
          <w:tcPr>
            <w:tcW w:w="6917" w:type="dxa"/>
          </w:tcPr>
          <w:p w14:paraId="7FC954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codebookComboParametersAddition-r16</w:t>
            </w:r>
          </w:p>
          <w:p w14:paraId="69C6E7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supports the mixed codebook combinations and the corresponding parameters supported by the UE.</w:t>
            </w:r>
          </w:p>
          <w:p w14:paraId="0EB99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1C88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05E357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D9A6D6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Null}</w:t>
            </w:r>
          </w:p>
          <w:p w14:paraId="2865417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with port selection, Null}</w:t>
            </w:r>
          </w:p>
          <w:p w14:paraId="4F8C35A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50F280C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2437F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727796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70D4703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Type 2 with port selection}</w:t>
            </w:r>
          </w:p>
          <w:p w14:paraId="20E180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Null}</w:t>
            </w:r>
          </w:p>
          <w:p w14:paraId="06055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with port selection, Null}</w:t>
            </w:r>
          </w:p>
          <w:p w14:paraId="14EABEF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0CABBB2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3337A95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with port selection, Null}</w:t>
            </w:r>
          </w:p>
          <w:p w14:paraId="7967AD0A"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with port selection</w:t>
            </w:r>
            <w:r w:rsidRPr="009865F9">
              <w:rPr>
                <w:lang w:eastAsia="ja-JP"/>
              </w:rPr>
              <w:t>, Null}</w:t>
            </w:r>
          </w:p>
          <w:p w14:paraId="19665B4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Type 2 with port selection}</w:t>
            </w:r>
          </w:p>
          <w:p w14:paraId="06C9B7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83F1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each mixed codebook supported by the UE:</w:t>
            </w:r>
          </w:p>
          <w:p w14:paraId="77CC7E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7B1CB2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6FBFB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5BDA5A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proofErr w:type="gramStart"/>
            <w:r w:rsidRPr="009865F9">
              <w:rPr>
                <w:rFonts w:ascii="Arial" w:hAnsi="Arial" w:cs="Arial"/>
                <w:sz w:val="18"/>
                <w:szCs w:val="18"/>
                <w:lang w:eastAsia="ja-JP"/>
              </w:rPr>
              <w:t>';</w:t>
            </w:r>
            <w:proofErr w:type="gramEnd"/>
          </w:p>
          <w:p w14:paraId="62C7AB4B"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p w14:paraId="2103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42A71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B402D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2812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FB4C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29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F28BD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7F5D257" w14:textId="77777777" w:rsidTr="00EC133B">
        <w:trPr>
          <w:cantSplit/>
          <w:tblHeader/>
        </w:trPr>
        <w:tc>
          <w:tcPr>
            <w:tcW w:w="6917" w:type="dxa"/>
          </w:tcPr>
          <w:p w14:paraId="2C19F3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codebookParameters</w:t>
            </w:r>
            <w:proofErr w:type="spellEnd"/>
          </w:p>
          <w:p w14:paraId="7AA64C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codebooks and the corresponding parameters supported by the UE.</w:t>
            </w:r>
          </w:p>
          <w:p w14:paraId="58CDDE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CD872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single panel codebook (type1 </w:t>
            </w:r>
            <w:proofErr w:type="spellStart"/>
            <w:r w:rsidRPr="009865F9">
              <w:rPr>
                <w:rFonts w:ascii="Arial" w:hAnsi="Arial"/>
                <w:sz w:val="18"/>
                <w:lang w:eastAsia="ja-JP"/>
              </w:rPr>
              <w:t>singlePanel</w:t>
            </w:r>
            <w:proofErr w:type="spellEnd"/>
            <w:r w:rsidRPr="009865F9">
              <w:rPr>
                <w:rFonts w:ascii="Arial" w:hAnsi="Arial"/>
                <w:sz w:val="18"/>
                <w:lang w:eastAsia="ja-JP"/>
              </w:rPr>
              <w:t>) supported by the UE, which are mandatory to report:</w:t>
            </w:r>
          </w:p>
          <w:p w14:paraId="46B219A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proofErr w:type="gram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roofErr w:type="gramEnd"/>
          </w:p>
          <w:p w14:paraId="398DDD47"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4 for codebook type I single panel in FR1 in the case of a single active CSI-resource across all </w:t>
            </w:r>
            <w:r w:rsidRPr="009865F9">
              <w:rPr>
                <w:rFonts w:ascii="Arial" w:hAnsi="Arial" w:cs="Arial"/>
                <w:sz w:val="18"/>
                <w:szCs w:val="18"/>
                <w:lang w:eastAsia="zh-CN"/>
              </w:rPr>
              <w:t xml:space="preserve">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sz w:val="18"/>
                <w:szCs w:val="18"/>
                <w:lang w:eastAsia="ja-JP"/>
              </w:rPr>
              <w:t xml:space="preserve"> with </w:t>
            </w:r>
            <w:proofErr w:type="spellStart"/>
            <w:proofErr w:type="gramStart"/>
            <w:r w:rsidRPr="009865F9">
              <w:rPr>
                <w:rFonts w:ascii="Arial" w:eastAsia="SimSun" w:hAnsi="Arial" w:cs="Arial"/>
                <w:i/>
                <w:sz w:val="18"/>
                <w:szCs w:val="18"/>
                <w:lang w:eastAsia="ja-JP"/>
              </w:rPr>
              <w:t>maxNumberTxPortsPerResource</w:t>
            </w:r>
            <w:proofErr w:type="spellEnd"/>
            <w:r w:rsidRPr="009865F9">
              <w:rPr>
                <w:rFonts w:ascii="Arial" w:hAnsi="Arial" w:cs="Arial"/>
                <w:sz w:val="18"/>
                <w:szCs w:val="18"/>
                <w:lang w:eastAsia="ja-JP"/>
              </w:rPr>
              <w:t>;</w:t>
            </w:r>
            <w:proofErr w:type="gramEnd"/>
          </w:p>
          <w:p w14:paraId="126EB195"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sz w:val="18"/>
                <w:szCs w:val="18"/>
                <w:lang w:eastAsia="ja-JP"/>
              </w:rPr>
              <w:t xml:space="preserve"> with </w:t>
            </w:r>
            <w:proofErr w:type="spellStart"/>
            <w:proofErr w:type="gramStart"/>
            <w:r w:rsidRPr="009865F9">
              <w:rPr>
                <w:rFonts w:ascii="Arial" w:eastAsia="SimSun" w:hAnsi="Arial" w:cs="Arial"/>
                <w:i/>
                <w:sz w:val="18"/>
                <w:szCs w:val="18"/>
                <w:lang w:eastAsia="ja-JP"/>
              </w:rPr>
              <w:t>maxNumberTxPortsPerResource</w:t>
            </w:r>
            <w:proofErr w:type="spellEnd"/>
            <w:r w:rsidRPr="009865F9">
              <w:rPr>
                <w:rFonts w:ascii="Arial" w:hAnsi="Arial" w:cs="Arial"/>
                <w:sz w:val="18"/>
                <w:szCs w:val="18"/>
                <w:lang w:eastAsia="ja-JP"/>
              </w:rPr>
              <w:t>;</w:t>
            </w:r>
            <w:proofErr w:type="gramEnd"/>
          </w:p>
          <w:p w14:paraId="3B9F4ADD"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2 for codebook type I single panel in FR2 in the case of a single active CSI-resource across all 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i/>
                <w:sz w:val="18"/>
                <w:szCs w:val="18"/>
                <w:lang w:eastAsia="ja-JP"/>
              </w:rPr>
              <w:t xml:space="preserve"> </w:t>
            </w:r>
            <w:r w:rsidRPr="009865F9">
              <w:rPr>
                <w:rFonts w:ascii="Arial" w:eastAsia="SimSun" w:hAnsi="Arial" w:cs="Arial"/>
                <w:sz w:val="18"/>
                <w:szCs w:val="18"/>
                <w:lang w:eastAsia="ja-JP"/>
              </w:rPr>
              <w:t xml:space="preserve">with </w:t>
            </w:r>
            <w:proofErr w:type="spellStart"/>
            <w:r w:rsidRPr="009865F9">
              <w:rPr>
                <w:rFonts w:ascii="Arial" w:eastAsia="SimSun" w:hAnsi="Arial" w:cs="Arial"/>
                <w:i/>
                <w:sz w:val="18"/>
                <w:szCs w:val="18"/>
                <w:lang w:eastAsia="ja-JP"/>
              </w:rPr>
              <w:t>maxNumberTxPortsPerResource</w:t>
            </w:r>
            <w:proofErr w:type="spellEnd"/>
            <w:r w:rsidRPr="009865F9">
              <w:rPr>
                <w:rFonts w:ascii="Arial" w:eastAsia="SimSun" w:hAnsi="Arial" w:cs="Arial"/>
                <w:sz w:val="18"/>
                <w:szCs w:val="18"/>
                <w:lang w:eastAsia="ja-JP"/>
              </w:rPr>
              <w:t>.</w:t>
            </w:r>
          </w:p>
          <w:p w14:paraId="6907E0C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both mode 1 and mode 2</w:t>
            </w:r>
            <w:proofErr w:type="gramStart"/>
            <w:r w:rsidRPr="009865F9">
              <w:rPr>
                <w:rFonts w:ascii="Arial" w:hAnsi="Arial" w:cs="Arial"/>
                <w:sz w:val="18"/>
                <w:szCs w:val="18"/>
                <w:lang w:eastAsia="ja-JP"/>
              </w:rPr>
              <w:t>);</w:t>
            </w:r>
            <w:proofErr w:type="gramEnd"/>
          </w:p>
          <w:p w14:paraId="6E47A3C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4D6340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multi-panel codebook (type1 </w:t>
            </w:r>
            <w:proofErr w:type="spellStart"/>
            <w:r w:rsidRPr="009865F9">
              <w:rPr>
                <w:rFonts w:ascii="Arial" w:hAnsi="Arial"/>
                <w:sz w:val="18"/>
                <w:lang w:eastAsia="ja-JP"/>
              </w:rPr>
              <w:t>multiPanel</w:t>
            </w:r>
            <w:proofErr w:type="spellEnd"/>
            <w:r w:rsidRPr="009865F9">
              <w:rPr>
                <w:rFonts w:ascii="Arial" w:hAnsi="Arial"/>
                <w:sz w:val="18"/>
                <w:lang w:eastAsia="ja-JP"/>
              </w:rPr>
              <w:t>) supported by the UE, which are optional:</w:t>
            </w:r>
          </w:p>
          <w:p w14:paraId="73A56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proofErr w:type="gram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roofErr w:type="gramEnd"/>
          </w:p>
          <w:p w14:paraId="2A70E26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mode 2, or both mode 1 and mode 2</w:t>
            </w:r>
            <w:proofErr w:type="gramStart"/>
            <w:r w:rsidRPr="009865F9">
              <w:rPr>
                <w:rFonts w:ascii="Arial" w:hAnsi="Arial" w:cs="Arial"/>
                <w:sz w:val="18"/>
                <w:szCs w:val="18"/>
                <w:lang w:eastAsia="ja-JP"/>
              </w:rPr>
              <w:t>);</w:t>
            </w:r>
            <w:proofErr w:type="gramEnd"/>
          </w:p>
          <w:p w14:paraId="47AA7B3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w:t>
            </w:r>
            <w:proofErr w:type="gramStart"/>
            <w:r w:rsidRPr="009865F9">
              <w:rPr>
                <w:rFonts w:ascii="Arial" w:hAnsi="Arial" w:cs="Arial"/>
                <w:sz w:val="18"/>
                <w:szCs w:val="18"/>
                <w:lang w:eastAsia="ja-JP"/>
              </w:rPr>
              <w:t>set;</w:t>
            </w:r>
            <w:proofErr w:type="gramEnd"/>
          </w:p>
          <w:p w14:paraId="7246834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nrofPanels</w:t>
            </w:r>
            <w:proofErr w:type="spellEnd"/>
            <w:r w:rsidRPr="009865F9">
              <w:rPr>
                <w:rFonts w:ascii="Arial" w:hAnsi="Arial" w:cs="Arial"/>
                <w:sz w:val="18"/>
                <w:szCs w:val="18"/>
                <w:lang w:eastAsia="ja-JP"/>
              </w:rPr>
              <w:t xml:space="preserve"> indicates supported number of panels.</w:t>
            </w:r>
          </w:p>
          <w:p w14:paraId="162692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(type2) supported by the UE, which are optional:</w:t>
            </w:r>
          </w:p>
          <w:p w14:paraId="60D6FCD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proofErr w:type="gram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roofErr w:type="gramEnd"/>
          </w:p>
          <w:p w14:paraId="32AEFB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proofErr w:type="gram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roofErr w:type="gramEnd"/>
          </w:p>
          <w:p w14:paraId="7DF45D0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roofErr w:type="gramStart"/>
            <w:r w:rsidRPr="009865F9">
              <w:rPr>
                <w:rFonts w:ascii="Arial" w:hAnsi="Arial" w:cs="Arial"/>
                <w:sz w:val="18"/>
                <w:szCs w:val="18"/>
                <w:lang w:eastAsia="ja-JP"/>
              </w:rPr>
              <w:t>);</w:t>
            </w:r>
            <w:proofErr w:type="gramEnd"/>
          </w:p>
          <w:p w14:paraId="22A2DB5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amplitudeSubsetRestriction</w:t>
            </w:r>
            <w:proofErr w:type="spellEnd"/>
            <w:r w:rsidRPr="009865F9">
              <w:rPr>
                <w:rFonts w:ascii="Arial" w:hAnsi="Arial" w:cs="Arial"/>
                <w:sz w:val="18"/>
                <w:szCs w:val="18"/>
                <w:lang w:eastAsia="ja-JP"/>
              </w:rPr>
              <w:t xml:space="preserve"> indicates whether amplitude subset restriction is supported for the UE.</w:t>
            </w:r>
          </w:p>
          <w:p w14:paraId="5CC4AE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with port selection (type2-PortSelection) supported by the UE, which are optional:</w:t>
            </w:r>
          </w:p>
          <w:p w14:paraId="007022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proofErr w:type="gram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roofErr w:type="gramEnd"/>
          </w:p>
          <w:p w14:paraId="68F727F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proofErr w:type="gram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roofErr w:type="gramEnd"/>
          </w:p>
          <w:p w14:paraId="6CC5363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64BD37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roofErr w:type="spellStart"/>
            <w:r w:rsidRPr="009865F9">
              <w:rPr>
                <w:rFonts w:ascii="Arial" w:hAnsi="Arial"/>
                <w:i/>
                <w:sz w:val="18"/>
                <w:lang w:eastAsia="ja-JP"/>
              </w:rPr>
              <w:t>supportedCSI</w:t>
            </w:r>
            <w:proofErr w:type="spellEnd"/>
            <w:r w:rsidRPr="009865F9">
              <w:rPr>
                <w:rFonts w:ascii="Arial" w:hAnsi="Arial"/>
                <w:i/>
                <w:sz w:val="18"/>
                <w:lang w:eastAsia="ja-JP"/>
              </w:rPr>
              <w:t>-RS-</w:t>
            </w:r>
            <w:proofErr w:type="spellStart"/>
            <w:r w:rsidRPr="009865F9">
              <w:rPr>
                <w:rFonts w:ascii="Arial" w:hAnsi="Arial"/>
                <w:i/>
                <w:sz w:val="18"/>
                <w:lang w:eastAsia="ja-JP"/>
              </w:rPr>
              <w:t>ResourceList</w:t>
            </w:r>
            <w:proofErr w:type="spellEnd"/>
            <w:r w:rsidRPr="009865F9">
              <w:rPr>
                <w:rFonts w:ascii="Arial" w:hAnsi="Arial"/>
                <w:sz w:val="18"/>
                <w:lang w:eastAsia="ja-JP"/>
              </w:rPr>
              <w:t xml:space="preserve"> includes list of the following parameters:</w:t>
            </w:r>
          </w:p>
          <w:p w14:paraId="4A03C52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w:t>
            </w:r>
            <w:proofErr w:type="gramStart"/>
            <w:r w:rsidRPr="009865F9">
              <w:rPr>
                <w:rFonts w:ascii="Arial" w:hAnsi="Arial" w:cs="Arial"/>
                <w:sz w:val="18"/>
                <w:szCs w:val="18"/>
                <w:lang w:eastAsia="ja-JP"/>
              </w:rPr>
              <w:t>resource;</w:t>
            </w:r>
            <w:proofErr w:type="gramEnd"/>
          </w:p>
          <w:p w14:paraId="0DAE8B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w:t>
            </w:r>
            <w:proofErr w:type="gramStart"/>
            <w:r w:rsidRPr="009865F9">
              <w:rPr>
                <w:rFonts w:ascii="Arial" w:hAnsi="Arial" w:cs="Arial"/>
                <w:sz w:val="18"/>
                <w:szCs w:val="18"/>
                <w:lang w:eastAsia="ja-JP"/>
              </w:rPr>
              <w:t>simultaneously;</w:t>
            </w:r>
            <w:proofErr w:type="gramEnd"/>
          </w:p>
          <w:p w14:paraId="7C1F52A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p w14:paraId="58B1FDA5" w14:textId="77777777" w:rsidR="009865F9" w:rsidRPr="009865F9" w:rsidRDefault="009865F9" w:rsidP="009865F9">
            <w:pPr>
              <w:keepNext/>
              <w:keepLines/>
              <w:overflowPunct w:val="0"/>
              <w:autoSpaceDE w:val="0"/>
              <w:autoSpaceDN w:val="0"/>
              <w:adjustRightInd w:val="0"/>
              <w:spacing w:after="0"/>
              <w:ind w:left="5"/>
              <w:textAlignment w:val="baseline"/>
              <w:rPr>
                <w:rFonts w:ascii="Arial" w:hAnsi="Arial"/>
                <w:sz w:val="18"/>
                <w:szCs w:val="18"/>
                <w:lang w:eastAsia="ja-JP"/>
              </w:rPr>
            </w:pPr>
            <w:r w:rsidRPr="009865F9">
              <w:rPr>
                <w:rFonts w:ascii="Arial" w:hAnsi="Arial"/>
                <w:sz w:val="18"/>
                <w:lang w:eastAsia="ja-JP"/>
              </w:rPr>
              <w:t xml:space="preserve">For each codebook type, the UE may report another list of supported CSI-RS resources via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ResourceListAlt</w:t>
            </w:r>
            <w:proofErr w:type="spellEnd"/>
            <w:r w:rsidRPr="009865F9">
              <w:rPr>
                <w:rFonts w:ascii="Arial" w:hAnsi="Arial"/>
                <w:sz w:val="18"/>
                <w:lang w:eastAsia="ja-JP"/>
              </w:rPr>
              <w:t xml:space="preserve"> in </w:t>
            </w:r>
            <w:proofErr w:type="spellStart"/>
            <w:r w:rsidRPr="009865F9">
              <w:rPr>
                <w:rFonts w:ascii="Arial" w:hAnsi="Arial"/>
                <w:i/>
                <w:iCs/>
                <w:sz w:val="18"/>
                <w:lang w:eastAsia="ja-JP"/>
              </w:rPr>
              <w:t>codebookParametersPerBand</w:t>
            </w:r>
            <w:proofErr w:type="spellEnd"/>
            <w:r w:rsidRPr="009865F9">
              <w:rPr>
                <w:rFonts w:ascii="Arial" w:hAnsi="Arial"/>
                <w:sz w:val="18"/>
                <w:lang w:eastAsia="ja-JP"/>
              </w:rPr>
              <w:t>.</w:t>
            </w:r>
            <w:r w:rsidRPr="009865F9">
              <w:rPr>
                <w:rFonts w:ascii="Arial" w:hAnsi="Arial"/>
                <w:sz w:val="18"/>
                <w:szCs w:val="18"/>
                <w:lang w:eastAsia="ja-JP"/>
              </w:rPr>
              <w:t xml:space="preserve"> For type I single panel codebook (type1 </w:t>
            </w:r>
            <w:proofErr w:type="spellStart"/>
            <w:r w:rsidRPr="009865F9">
              <w:rPr>
                <w:rFonts w:ascii="Arial" w:hAnsi="Arial"/>
                <w:sz w:val="18"/>
                <w:szCs w:val="18"/>
                <w:lang w:eastAsia="ja-JP"/>
              </w:rPr>
              <w:t>singlePanel</w:t>
            </w:r>
            <w:proofErr w:type="spellEnd"/>
            <w:r w:rsidRPr="009865F9">
              <w:rPr>
                <w:rFonts w:ascii="Arial" w:hAnsi="Arial"/>
                <w:sz w:val="18"/>
                <w:szCs w:val="18"/>
                <w:lang w:eastAsia="ja-JP"/>
              </w:rPr>
              <w:t xml:space="preserve">) </w:t>
            </w:r>
            <w:proofErr w:type="spellStart"/>
            <w:r w:rsidRPr="009865F9">
              <w:rPr>
                <w:rFonts w:ascii="Arial" w:hAnsi="Arial"/>
                <w:sz w:val="18"/>
                <w:szCs w:val="18"/>
                <w:lang w:eastAsia="ja-JP"/>
              </w:rPr>
              <w:t>supportedCSI</w:t>
            </w:r>
            <w:proofErr w:type="spellEnd"/>
            <w:r w:rsidRPr="009865F9">
              <w:rPr>
                <w:rFonts w:ascii="Arial" w:hAnsi="Arial"/>
                <w:sz w:val="18"/>
                <w:szCs w:val="18"/>
                <w:lang w:eastAsia="ja-JP"/>
              </w:rPr>
              <w:t>-RS-</w:t>
            </w:r>
            <w:proofErr w:type="spellStart"/>
            <w:r w:rsidRPr="009865F9">
              <w:rPr>
                <w:rFonts w:ascii="Arial" w:hAnsi="Arial"/>
                <w:sz w:val="18"/>
                <w:szCs w:val="18"/>
                <w:lang w:eastAsia="ja-JP"/>
              </w:rPr>
              <w:t>ResourceListAlt</w:t>
            </w:r>
            <w:proofErr w:type="spellEnd"/>
            <w:r w:rsidRPr="009865F9">
              <w:rPr>
                <w:rFonts w:ascii="Arial" w:hAnsi="Arial"/>
                <w:sz w:val="18"/>
                <w:szCs w:val="18"/>
                <w:lang w:eastAsia="ja-JP"/>
              </w:rPr>
              <w:t>,</w:t>
            </w:r>
          </w:p>
          <w:p w14:paraId="3F5C9941" w14:textId="77777777" w:rsidR="009865F9" w:rsidRPr="009865F9" w:rsidRDefault="009865F9" w:rsidP="009865F9">
            <w:pPr>
              <w:overflowPunct w:val="0"/>
              <w:autoSpaceDE w:val="0"/>
              <w:autoSpaceDN w:val="0"/>
              <w:adjustRightInd w:val="0"/>
              <w:ind w:left="568" w:hanging="284"/>
              <w:textAlignment w:val="baseline"/>
              <w:rPr>
                <w:noProof/>
                <w:lang w:eastAsia="zh-CN"/>
              </w:rPr>
            </w:pPr>
            <w:r w:rsidRPr="009865F9">
              <w:rPr>
                <w:noProof/>
                <w:lang w:eastAsia="zh-CN"/>
              </w:rPr>
              <w:t>-</w:t>
            </w:r>
            <w:r w:rsidRPr="009865F9">
              <w:rPr>
                <w:rFonts w:ascii="Arial" w:hAnsi="Arial" w:cs="Arial"/>
                <w:sz w:val="18"/>
                <w:szCs w:val="18"/>
                <w:lang w:eastAsia="ja-JP"/>
              </w:rPr>
              <w:tab/>
              <w:t xml:space="preserve">a </w:t>
            </w:r>
            <w:r w:rsidRPr="009865F9">
              <w:rPr>
                <w:rFonts w:ascii="Arial" w:hAnsi="Arial"/>
                <w:lang w:eastAsia="ja-JP"/>
              </w:rPr>
              <w:t xml:space="preserve">UE shall report at least one triplet in </w:t>
            </w:r>
            <w:proofErr w:type="spellStart"/>
            <w:r w:rsidRPr="009865F9">
              <w:rPr>
                <w:rFonts w:ascii="Arial" w:hAnsi="Arial" w:cs="Arial"/>
                <w:lang w:eastAsia="ja-JP"/>
              </w:rPr>
              <w:t>supportedCSI</w:t>
            </w:r>
            <w:proofErr w:type="spellEnd"/>
            <w:r w:rsidRPr="009865F9">
              <w:rPr>
                <w:rFonts w:ascii="Arial" w:hAnsi="Arial" w:cs="Arial"/>
                <w:lang w:eastAsia="ja-JP"/>
              </w:rPr>
              <w:t>-RS-</w:t>
            </w:r>
            <w:proofErr w:type="spellStart"/>
            <w:r w:rsidRPr="009865F9">
              <w:rPr>
                <w:rFonts w:ascii="Arial" w:hAnsi="Arial" w:cs="Arial"/>
                <w:lang w:eastAsia="ja-JP"/>
              </w:rPr>
              <w:t>ResourceListAlt</w:t>
            </w:r>
            <w:proofErr w:type="spellEnd"/>
            <w:r w:rsidRPr="009865F9">
              <w:rPr>
                <w:rFonts w:ascii="Arial" w:hAnsi="Arial"/>
                <w:lang w:eastAsia="ja-JP"/>
              </w:rPr>
              <w:t xml:space="preserve"> with </w:t>
            </w:r>
            <w:proofErr w:type="spellStart"/>
            <w:r w:rsidRPr="009865F9">
              <w:rPr>
                <w:rFonts w:ascii="Arial" w:hAnsi="Arial"/>
                <w:lang w:eastAsia="ja-JP"/>
              </w:rPr>
              <w:t>maxNumberTxPortsPerResource</w:t>
            </w:r>
            <w:proofErr w:type="spellEnd"/>
            <w:r w:rsidRPr="009865F9">
              <w:rPr>
                <w:rFonts w:ascii="Arial" w:hAnsi="Arial"/>
                <w:lang w:eastAsia="ja-JP"/>
              </w:rPr>
              <w:t xml:space="preserve"> greater than or equal to 8 for </w:t>
            </w:r>
            <w:proofErr w:type="gramStart"/>
            <w:r w:rsidRPr="009865F9">
              <w:rPr>
                <w:rFonts w:ascii="Arial" w:hAnsi="Arial"/>
                <w:lang w:eastAsia="ja-JP"/>
              </w:rPr>
              <w:t>FR1;</w:t>
            </w:r>
            <w:proofErr w:type="gramEnd"/>
          </w:p>
          <w:p w14:paraId="5E70252F"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sz w:val="18"/>
                <w:lang w:eastAsia="ja-JP"/>
              </w:rPr>
              <w:t>-</w:t>
            </w:r>
            <w:r w:rsidRPr="009865F9">
              <w:rPr>
                <w:rFonts w:ascii="Arial" w:hAnsi="Arial" w:cs="Arial"/>
                <w:sz w:val="18"/>
                <w:szCs w:val="18"/>
                <w:lang w:eastAsia="ja-JP"/>
              </w:rPr>
              <w:tab/>
            </w:r>
            <w:r w:rsidRPr="009865F9">
              <w:rPr>
                <w:rFonts w:ascii="Arial" w:hAnsi="Arial"/>
                <w:sz w:val="18"/>
                <w:lang w:eastAsia="ja-JP"/>
              </w:rPr>
              <w:t xml:space="preserve">a UE shall report at least one triplet in </w:t>
            </w:r>
            <w:proofErr w:type="spellStart"/>
            <w:r w:rsidRPr="009865F9">
              <w:rPr>
                <w:rFonts w:ascii="Arial" w:hAnsi="Arial" w:cs="Arial"/>
                <w:sz w:val="18"/>
                <w:lang w:eastAsia="ja-JP"/>
              </w:rPr>
              <w:t>supportedCSI</w:t>
            </w:r>
            <w:proofErr w:type="spellEnd"/>
            <w:r w:rsidRPr="009865F9">
              <w:rPr>
                <w:rFonts w:ascii="Arial" w:hAnsi="Arial" w:cs="Arial"/>
                <w:sz w:val="18"/>
                <w:lang w:eastAsia="ja-JP"/>
              </w:rPr>
              <w:t>-RS-</w:t>
            </w:r>
            <w:proofErr w:type="spellStart"/>
            <w:r w:rsidRPr="009865F9">
              <w:rPr>
                <w:rFonts w:ascii="Arial" w:hAnsi="Arial" w:cs="Arial"/>
                <w:sz w:val="18"/>
                <w:lang w:eastAsia="ja-JP"/>
              </w:rPr>
              <w:t>ResourceListAlt</w:t>
            </w:r>
            <w:proofErr w:type="spellEnd"/>
            <w:r w:rsidRPr="009865F9">
              <w:rPr>
                <w:rFonts w:ascii="Arial" w:hAnsi="Arial"/>
                <w:sz w:val="18"/>
                <w:lang w:eastAsia="ja-JP"/>
              </w:rPr>
              <w:t xml:space="preserve"> with </w:t>
            </w:r>
            <w:proofErr w:type="spellStart"/>
            <w:r w:rsidRPr="009865F9">
              <w:rPr>
                <w:rFonts w:ascii="Arial" w:hAnsi="Arial"/>
                <w:sz w:val="18"/>
                <w:lang w:eastAsia="ja-JP"/>
              </w:rPr>
              <w:t>maxNumberTxPortsPerResource</w:t>
            </w:r>
            <w:proofErr w:type="spellEnd"/>
            <w:r w:rsidRPr="009865F9">
              <w:rPr>
                <w:rFonts w:ascii="Arial" w:hAnsi="Arial"/>
                <w:sz w:val="18"/>
                <w:lang w:eastAsia="ja-JP"/>
              </w:rPr>
              <w:t xml:space="preserve"> greater than or equal to 2 for FR2.</w:t>
            </w:r>
          </w:p>
        </w:tc>
        <w:tc>
          <w:tcPr>
            <w:tcW w:w="709" w:type="dxa"/>
          </w:tcPr>
          <w:p w14:paraId="0F4F5C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296F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24CA56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159AA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6B28558A" w14:textId="77777777" w:rsidTr="00EC133B">
        <w:trPr>
          <w:cantSplit/>
          <w:tblHeader/>
        </w:trPr>
        <w:tc>
          <w:tcPr>
            <w:tcW w:w="6917" w:type="dxa"/>
          </w:tcPr>
          <w:p w14:paraId="5C933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codebookParametersAddition-r16</w:t>
            </w:r>
          </w:p>
          <w:p w14:paraId="173775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 of additional codebooks and the corresponding parameters supported by the UE.</w:t>
            </w:r>
          </w:p>
          <w:p w14:paraId="45922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377F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support parameter combination 1 to 6 and rank 1 to 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t>
            </w:r>
            <w:r w:rsidRPr="009865F9">
              <w:rPr>
                <w:rFonts w:ascii="Arial" w:hAnsi="Arial"/>
                <w:i/>
                <w:iCs/>
                <w:sz w:val="18"/>
                <w:lang w:eastAsia="ja-JP"/>
              </w:rPr>
              <w:t>etype2R1-r16</w:t>
            </w:r>
            <w:r w:rsidRPr="009865F9">
              <w:rPr>
                <w:rFonts w:ascii="Arial" w:hAnsi="Arial"/>
                <w:sz w:val="18"/>
                <w:lang w:eastAsia="ja-JP"/>
              </w:rPr>
              <w:t>) supported by the UE, which are optional:</w:t>
            </w:r>
          </w:p>
          <w:p w14:paraId="7CF397F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281AF0B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w:t>
            </w:r>
            <w:proofErr w:type="gramStart"/>
            <w:r w:rsidRPr="009865F9">
              <w:rPr>
                <w:rFonts w:ascii="Arial" w:hAnsi="Arial" w:cs="Arial"/>
                <w:sz w:val="18"/>
                <w:szCs w:val="18"/>
                <w:lang w:eastAsia="ja-JP"/>
              </w:rPr>
              <w:t>band;</w:t>
            </w:r>
            <w:proofErr w:type="gramEnd"/>
          </w:p>
          <w:p w14:paraId="2C91B004"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w:t>
            </w:r>
            <w:proofErr w:type="gramStart"/>
            <w:r w:rsidRPr="009865F9">
              <w:rPr>
                <w:rFonts w:ascii="Arial" w:hAnsi="Arial" w:cs="Arial"/>
                <w:sz w:val="18"/>
                <w:szCs w:val="18"/>
                <w:lang w:eastAsia="ja-JP"/>
              </w:rPr>
              <w:t>simultaneously;</w:t>
            </w:r>
            <w:proofErr w:type="gramEnd"/>
          </w:p>
          <w:p w14:paraId="6C1A55E1" w14:textId="77777777" w:rsidR="009865F9" w:rsidRPr="009865F9" w:rsidRDefault="009865F9" w:rsidP="009865F9">
            <w:pPr>
              <w:overflowPunct w:val="0"/>
              <w:autoSpaceDE w:val="0"/>
              <w:autoSpaceDN w:val="0"/>
              <w:adjustRightInd w:val="0"/>
              <w:spacing w:after="0"/>
              <w:ind w:left="852"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495D7D1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paramComb7-8-r16</w:t>
            </w:r>
            <w:r w:rsidRPr="009865F9">
              <w:rPr>
                <w:rFonts w:ascii="Arial" w:hAnsi="Arial" w:cs="Arial"/>
                <w:sz w:val="18"/>
                <w:szCs w:val="18"/>
                <w:lang w:eastAsia="ja-JP"/>
              </w:rPr>
              <w:t xml:space="preserve"> indicates the support of parameter combinations 7-8 for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R=1</w:t>
            </w:r>
          </w:p>
          <w:p w14:paraId="2293D76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1CBB8FA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amplitudeSubsetRestriction-r16</w:t>
            </w:r>
            <w:r w:rsidRPr="009865F9">
              <w:rPr>
                <w:rFonts w:ascii="Arial" w:hAnsi="Arial" w:cs="Arial"/>
                <w:sz w:val="18"/>
                <w:szCs w:val="18"/>
                <w:lang w:eastAsia="ja-JP"/>
              </w:rPr>
              <w:t xml:space="preserve"> indicates the support of amplitude subset restriction.</w:t>
            </w:r>
          </w:p>
          <w:p w14:paraId="62825E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E7A7D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t>
            </w:r>
            <w:r w:rsidRPr="009865F9">
              <w:rPr>
                <w:rFonts w:ascii="Arial" w:hAnsi="Arial"/>
                <w:i/>
                <w:iCs/>
                <w:sz w:val="18"/>
                <w:lang w:eastAsia="ja-JP"/>
              </w:rPr>
              <w:t>etype2R2-r16</w:t>
            </w:r>
            <w:r w:rsidRPr="009865F9">
              <w:rPr>
                <w:rFonts w:ascii="Arial" w:hAnsi="Arial"/>
                <w:sz w:val="18"/>
                <w:lang w:eastAsia="ja-JP"/>
              </w:rPr>
              <w:t>) supported by the UE, which are optional:</w:t>
            </w:r>
          </w:p>
          <w:p w14:paraId="7C292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w:t>
            </w:r>
            <w:proofErr w:type="gramStart"/>
            <w:r w:rsidRPr="009865F9">
              <w:rPr>
                <w:rFonts w:ascii="Arial" w:hAnsi="Arial" w:cs="Arial"/>
                <w:i/>
                <w:iCs/>
                <w:sz w:val="18"/>
                <w:szCs w:val="18"/>
                <w:lang w:eastAsia="ja-JP"/>
              </w:rPr>
              <w:t>r16</w:t>
            </w:r>
            <w:r w:rsidRPr="009865F9">
              <w:rPr>
                <w:lang w:eastAsia="ja-JP"/>
              </w:rPr>
              <w:t>;</w:t>
            </w:r>
            <w:proofErr w:type="gramEnd"/>
          </w:p>
          <w:p w14:paraId="51AED13A"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etype2R2-r16</w:t>
            </w:r>
            <w:r w:rsidRPr="009865F9">
              <w:rPr>
                <w:rFonts w:ascii="Arial" w:hAnsi="Arial" w:cs="Arial"/>
                <w:sz w:val="18"/>
                <w:szCs w:val="18"/>
                <w:lang w:eastAsia="ja-JP"/>
              </w:rPr>
              <w:t xml:space="preserve">supports also indicates support of </w:t>
            </w:r>
            <w:r w:rsidRPr="009865F9">
              <w:rPr>
                <w:rFonts w:ascii="Arial" w:hAnsi="Arial" w:cs="Arial"/>
                <w:i/>
                <w:iCs/>
                <w:sz w:val="18"/>
                <w:szCs w:val="18"/>
                <w:lang w:eastAsia="ja-JP"/>
              </w:rPr>
              <w:t>etype2R1-r16</w:t>
            </w:r>
            <w:r w:rsidRPr="009865F9">
              <w:rPr>
                <w:rFonts w:ascii="Arial" w:hAnsi="Arial" w:cs="Arial"/>
                <w:sz w:val="18"/>
                <w:szCs w:val="18"/>
                <w:lang w:eastAsia="ja-JP"/>
              </w:rPr>
              <w:t>.</w:t>
            </w:r>
          </w:p>
          <w:p w14:paraId="3A9D9116"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p>
          <w:p w14:paraId="49D3CB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supports 6 parameter combinations and rank 1,2.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w:t>
            </w:r>
            <w:r w:rsidRPr="009865F9">
              <w:rPr>
                <w:rFonts w:ascii="Arial" w:hAnsi="Arial"/>
                <w:i/>
                <w:iCs/>
                <w:sz w:val="18"/>
                <w:lang w:eastAsia="ja-JP"/>
              </w:rPr>
              <w:t>etype2R1-PortSelection-r16</w:t>
            </w:r>
            <w:r w:rsidRPr="009865F9">
              <w:rPr>
                <w:rFonts w:ascii="Arial" w:hAnsi="Arial"/>
                <w:sz w:val="18"/>
                <w:lang w:eastAsia="ja-JP"/>
              </w:rPr>
              <w:t>) supported by the UE, which are optional:</w:t>
            </w:r>
          </w:p>
          <w:p w14:paraId="5D40B314"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w:t>
            </w:r>
            <w:proofErr w:type="gramStart"/>
            <w:r w:rsidRPr="009865F9">
              <w:rPr>
                <w:rFonts w:ascii="Arial" w:hAnsi="Arial" w:cs="Arial"/>
                <w:i/>
                <w:iCs/>
                <w:sz w:val="18"/>
                <w:szCs w:val="18"/>
                <w:lang w:eastAsia="ja-JP"/>
              </w:rPr>
              <w:t>r16</w:t>
            </w:r>
            <w:r w:rsidRPr="009865F9">
              <w:rPr>
                <w:rFonts w:ascii="Arial" w:hAnsi="Arial"/>
                <w:sz w:val="18"/>
                <w:lang w:eastAsia="ja-JP"/>
              </w:rPr>
              <w:t>;</w:t>
            </w:r>
            <w:proofErr w:type="gramEnd"/>
          </w:p>
          <w:p w14:paraId="1622DF4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52DC9EE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p>
          <w:p w14:paraId="74C8E4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with port selection (</w:t>
            </w:r>
            <w:r w:rsidRPr="009865F9">
              <w:rPr>
                <w:rFonts w:ascii="Arial" w:hAnsi="Arial"/>
                <w:i/>
                <w:iCs/>
                <w:sz w:val="18"/>
                <w:lang w:eastAsia="ja-JP"/>
              </w:rPr>
              <w:t>etype2R2-PortSelection-r16</w:t>
            </w:r>
            <w:r w:rsidRPr="009865F9">
              <w:rPr>
                <w:rFonts w:ascii="Arial" w:hAnsi="Arial"/>
                <w:sz w:val="18"/>
                <w:lang w:eastAsia="ja-JP"/>
              </w:rPr>
              <w:t>) supported by the UE, which are optional:</w:t>
            </w:r>
          </w:p>
          <w:p w14:paraId="59EA41E5"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w:t>
            </w:r>
            <w:proofErr w:type="gramStart"/>
            <w:r w:rsidRPr="009865F9">
              <w:rPr>
                <w:rFonts w:ascii="Arial" w:hAnsi="Arial" w:cs="Arial"/>
                <w:i/>
                <w:iCs/>
                <w:sz w:val="18"/>
                <w:szCs w:val="18"/>
                <w:lang w:eastAsia="ja-JP"/>
              </w:rPr>
              <w:t>r16</w:t>
            </w:r>
            <w:r w:rsidRPr="009865F9">
              <w:rPr>
                <w:rFonts w:ascii="Arial" w:hAnsi="Arial"/>
                <w:sz w:val="18"/>
                <w:lang w:eastAsia="ja-JP"/>
              </w:rPr>
              <w:t>;</w:t>
            </w:r>
            <w:proofErr w:type="gramEnd"/>
          </w:p>
          <w:p w14:paraId="0AEEE0C3"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etype2R2-PortSelection-r16</w:t>
            </w:r>
            <w:r w:rsidRPr="009865F9">
              <w:rPr>
                <w:rFonts w:ascii="Arial" w:hAnsi="Arial" w:cs="Arial"/>
                <w:sz w:val="18"/>
                <w:szCs w:val="18"/>
                <w:lang w:eastAsia="ja-JP"/>
              </w:rPr>
              <w:t xml:space="preserve"> also indicates support of </w:t>
            </w:r>
            <w:r w:rsidRPr="009865F9">
              <w:rPr>
                <w:rFonts w:ascii="Arial" w:hAnsi="Arial" w:cs="Arial"/>
                <w:i/>
                <w:iCs/>
                <w:sz w:val="18"/>
                <w:szCs w:val="18"/>
                <w:lang w:eastAsia="ja-JP"/>
              </w:rPr>
              <w:t>etype2R1-PortSelection-r16</w:t>
            </w:r>
            <w:r w:rsidRPr="009865F9">
              <w:rPr>
                <w:rFonts w:ascii="Arial" w:hAnsi="Arial" w:cs="Arial"/>
                <w:sz w:val="18"/>
                <w:szCs w:val="18"/>
                <w:lang w:eastAsia="ja-JP"/>
              </w:rPr>
              <w:t>.</w:t>
            </w:r>
          </w:p>
          <w:p w14:paraId="09314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1BA03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1814C6A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proofErr w:type="gramStart"/>
            <w:r w:rsidRPr="009865F9">
              <w:rPr>
                <w:rFonts w:ascii="Arial" w:hAnsi="Arial" w:cs="Arial"/>
                <w:sz w:val="18"/>
                <w:szCs w:val="18"/>
                <w:lang w:eastAsia="ja-JP"/>
              </w:rPr>
              <w:t>';</w:t>
            </w:r>
            <w:proofErr w:type="gramEnd"/>
          </w:p>
          <w:p w14:paraId="701674FF" w14:textId="77777777" w:rsidR="009865F9" w:rsidRPr="009865F9" w:rsidRDefault="009865F9" w:rsidP="009865F9">
            <w:pPr>
              <w:overflowPunct w:val="0"/>
              <w:autoSpaceDE w:val="0"/>
              <w:autoSpaceDN w:val="0"/>
              <w:adjustRightInd w:val="0"/>
              <w:spacing w:after="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289343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92C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75F6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1858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76E0BA2" w14:textId="77777777" w:rsidTr="00EC133B">
        <w:trPr>
          <w:cantSplit/>
          <w:tblHeader/>
        </w:trPr>
        <w:tc>
          <w:tcPr>
            <w:tcW w:w="6917" w:type="dxa"/>
          </w:tcPr>
          <w:p w14:paraId="05668A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codebookParametersfetype2-r17</w:t>
            </w:r>
          </w:p>
          <w:p w14:paraId="49C991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 of additional codebooks and the corresponding parameters supported by the UE </w:t>
            </w:r>
            <w:r w:rsidRPr="009865F9">
              <w:rPr>
                <w:rFonts w:ascii="Arial" w:hAnsi="Arial"/>
                <w:bCs/>
                <w:iCs/>
                <w:sz w:val="18"/>
                <w:lang w:eastAsia="ja-JP"/>
              </w:rPr>
              <w:t>of Further Enhanced Port-Selection Type II Codebook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 as specified in TS 38.214 [12] clause 5.2.2.2.7.</w:t>
            </w:r>
          </w:p>
          <w:p w14:paraId="54D037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52E0F9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sz w:val="18"/>
                <w:lang w:eastAsia="ja-JP"/>
              </w:rPr>
            </w:pPr>
            <w:r w:rsidRPr="009865F9">
              <w:rPr>
                <w:rFonts w:ascii="Arial" w:hAnsi="Arial"/>
                <w:bCs/>
                <w:iCs/>
                <w:sz w:val="18"/>
                <w:lang w:eastAsia="ja-JP"/>
              </w:rPr>
              <w:t xml:space="preserve">The UE indicating this feature shall include </w:t>
            </w:r>
            <w:r w:rsidRPr="009865F9">
              <w:rPr>
                <w:rFonts w:ascii="Arial" w:hAnsi="Arial"/>
                <w:i/>
                <w:iCs/>
                <w:sz w:val="18"/>
                <w:lang w:eastAsia="ja-JP"/>
              </w:rPr>
              <w:t>fetype2basic-r17</w:t>
            </w:r>
            <w:r w:rsidRPr="009865F9">
              <w:rPr>
                <w:rFonts w:ascii="Arial" w:hAnsi="Arial"/>
                <w:sz w:val="18"/>
                <w:lang w:eastAsia="ja-JP"/>
              </w:rPr>
              <w:t xml:space="preserve"> to indicate </w:t>
            </w:r>
            <w:r w:rsidRPr="009865F9">
              <w:rPr>
                <w:rFonts w:ascii="Arial" w:hAnsi="Arial"/>
                <w:bCs/>
                <w:iCs/>
                <w:sz w:val="18"/>
                <w:lang w:eastAsia="ja-JP"/>
              </w:rPr>
              <w:t xml:space="preserve">basic features of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1BDF32B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eastAsia="MS Mincho" w:hAnsi="Arial" w:cs="Arial"/>
                <w:i/>
                <w:iCs/>
                <w:sz w:val="18"/>
                <w:szCs w:val="18"/>
                <w:lang w:eastAsia="ja-JP"/>
              </w:rPr>
              <w:t>-</w:t>
            </w:r>
            <w:r w:rsidRPr="009865F9">
              <w:rPr>
                <w:rFonts w:ascii="Arial" w:hAnsi="Arial" w:cs="Arial"/>
                <w:sz w:val="18"/>
                <w:szCs w:val="18"/>
                <w:lang w:eastAsia="ja-JP"/>
              </w:rPr>
              <w:tab/>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CA9414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64399CAD"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113C83EC"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599DBDDD"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w:t>
            </w:r>
            <w:r w:rsidRPr="009865F9">
              <w:rPr>
                <w:rFonts w:ascii="Arial" w:hAnsi="Arial" w:cs="Arial"/>
                <w:i/>
                <w:iCs/>
                <w:sz w:val="18"/>
                <w:szCs w:val="18"/>
                <w:lang w:eastAsia="ja-JP"/>
              </w:rPr>
              <w:t>fetype2basic-r17</w:t>
            </w:r>
            <w:r w:rsidRPr="009865F9">
              <w:rPr>
                <w:rFonts w:ascii="Arial" w:hAnsi="Arial" w:cs="Arial"/>
                <w:sz w:val="18"/>
                <w:szCs w:val="18"/>
                <w:lang w:eastAsia="ja-JP"/>
              </w:rPr>
              <w:t xml:space="preserve"> shall support parameter combinations with M=1 and support rank 1 and 2. UE indicating this feature shall also include </w:t>
            </w:r>
            <w:proofErr w:type="spellStart"/>
            <w:r w:rsidRPr="009865F9">
              <w:rPr>
                <w:rFonts w:ascii="Arial" w:hAnsi="Arial" w:cs="Arial"/>
                <w:i/>
                <w:iCs/>
                <w:sz w:val="18"/>
                <w:szCs w:val="18"/>
                <w:lang w:eastAsia="ja-JP"/>
              </w:rPr>
              <w:t>csi-ReportFramework</w:t>
            </w:r>
            <w:proofErr w:type="spellEnd"/>
            <w:r w:rsidRPr="009865F9">
              <w:rPr>
                <w:rFonts w:ascii="Arial" w:hAnsi="Arial" w:cs="Arial"/>
                <w:sz w:val="18"/>
                <w:szCs w:val="18"/>
                <w:lang w:eastAsia="ja-JP"/>
              </w:rPr>
              <w:t>.</w:t>
            </w:r>
          </w:p>
          <w:p w14:paraId="1389AB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2395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fetype2R1-r17</w:t>
            </w:r>
            <w:r w:rsidRPr="009865F9">
              <w:rPr>
                <w:rFonts w:ascii="Arial" w:hAnsi="Arial"/>
                <w:bCs/>
                <w:iCs/>
                <w:sz w:val="18"/>
                <w:lang w:eastAsia="ja-JP"/>
              </w:rPr>
              <w:t xml:space="preserve"> to indicate whether the UE supports M=2 and R=1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27543F42"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660B7E6C"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w:t>
            </w:r>
            <w:r w:rsidRPr="009865F9">
              <w:rPr>
                <w:rFonts w:ascii="Arial" w:hAnsi="Arial" w:cs="Arial"/>
                <w:i/>
                <w:iCs/>
                <w:sz w:val="18"/>
                <w:szCs w:val="18"/>
                <w:lang w:eastAsia="ja-JP"/>
              </w:rPr>
              <w:t>fetype2R1-r17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 xml:space="preserve">fetype2basic-r17 </w:t>
            </w:r>
            <w:r w:rsidRPr="009865F9">
              <w:rPr>
                <w:rFonts w:ascii="Arial" w:hAnsi="Arial" w:cs="Arial"/>
                <w:sz w:val="18"/>
                <w:szCs w:val="18"/>
                <w:lang w:eastAsia="ja-JP"/>
              </w:rPr>
              <w:t>and parameter combinations with M=2.</w:t>
            </w:r>
          </w:p>
          <w:p w14:paraId="61FDDE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35F42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fetype2R2-r17</w:t>
            </w:r>
            <w:r w:rsidRPr="009865F9">
              <w:rPr>
                <w:rFonts w:ascii="Arial" w:hAnsi="Arial"/>
                <w:bCs/>
                <w:iCs/>
                <w:sz w:val="18"/>
                <w:lang w:eastAsia="ja-JP"/>
              </w:rPr>
              <w:t xml:space="preserve"> to indicate whether the UE supports R=2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5879DA9C"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5C489F5" w14:textId="77777777" w:rsidR="009865F9" w:rsidRPr="009865F9" w:rsidRDefault="009865F9" w:rsidP="009865F9">
            <w:pPr>
              <w:overflowPunct w:val="0"/>
              <w:autoSpaceDE w:val="0"/>
              <w:autoSpaceDN w:val="0"/>
              <w:adjustRightInd w:val="0"/>
              <w:spacing w:after="0"/>
              <w:textAlignment w:val="baseline"/>
              <w:rPr>
                <w:lang w:eastAsia="ja-JP"/>
              </w:rPr>
            </w:pPr>
            <w:r w:rsidRPr="009865F9">
              <w:rPr>
                <w:rFonts w:ascii="Arial" w:hAnsi="Arial" w:cs="Arial"/>
                <w:sz w:val="18"/>
                <w:szCs w:val="18"/>
                <w:lang w:eastAsia="ja-JP"/>
              </w:rPr>
              <w:t xml:space="preserve">UE indicating support of </w:t>
            </w:r>
            <w:r w:rsidRPr="009865F9">
              <w:rPr>
                <w:rFonts w:ascii="Arial" w:hAnsi="Arial" w:cs="Arial"/>
                <w:i/>
                <w:iCs/>
                <w:sz w:val="18"/>
                <w:szCs w:val="18"/>
                <w:lang w:eastAsia="ja-JP"/>
              </w:rPr>
              <w:t>fetype2R2-r17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fetype2R1-r17</w:t>
            </w:r>
            <w:r w:rsidRPr="009865F9">
              <w:rPr>
                <w:rFonts w:ascii="Arial" w:hAnsi="Arial" w:cs="Arial"/>
                <w:sz w:val="18"/>
                <w:szCs w:val="18"/>
                <w:lang w:eastAsia="ja-JP"/>
              </w:rPr>
              <w:t>.</w:t>
            </w:r>
          </w:p>
          <w:p w14:paraId="6FED5C6F" w14:textId="77777777" w:rsidR="009865F9" w:rsidRPr="009865F9" w:rsidRDefault="009865F9" w:rsidP="009865F9">
            <w:pPr>
              <w:overflowPunct w:val="0"/>
              <w:autoSpaceDE w:val="0"/>
              <w:autoSpaceDN w:val="0"/>
              <w:adjustRightInd w:val="0"/>
              <w:spacing w:after="0"/>
              <w:textAlignment w:val="baseline"/>
              <w:rPr>
                <w:rFonts w:cs="Arial"/>
                <w:b/>
                <w:bCs/>
                <w:i/>
                <w:iCs/>
                <w:szCs w:val="18"/>
                <w:lang w:eastAsia="ja-JP"/>
              </w:rPr>
            </w:pPr>
          </w:p>
          <w:p w14:paraId="000005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The UE optionally includes </w:t>
            </w:r>
            <w:r w:rsidRPr="009865F9">
              <w:rPr>
                <w:rFonts w:ascii="Arial" w:hAnsi="Arial"/>
                <w:bCs/>
                <w:i/>
                <w:iCs/>
                <w:sz w:val="18"/>
                <w:lang w:eastAsia="ja-JP"/>
              </w:rPr>
              <w:t xml:space="preserve">fetype2Rank3Rank4-r17 </w:t>
            </w:r>
            <w:r w:rsidRPr="009865F9">
              <w:rPr>
                <w:rFonts w:ascii="Arial" w:hAnsi="Arial"/>
                <w:bCs/>
                <w:sz w:val="18"/>
                <w:lang w:eastAsia="ja-JP"/>
              </w:rPr>
              <w:t>to i</w:t>
            </w:r>
            <w:r w:rsidRPr="009865F9">
              <w:rPr>
                <w:rFonts w:ascii="Arial" w:hAnsi="Arial"/>
                <w:bCs/>
                <w:iCs/>
                <w:sz w:val="18"/>
                <w:lang w:eastAsia="ja-JP"/>
              </w:rPr>
              <w:t xml:space="preserve">ndicate whether the UE supports rank = 3 and rank = 4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hAnsi="Arial"/>
                <w:sz w:val="18"/>
                <w:lang w:eastAsia="ja-JP"/>
              </w:rPr>
              <w:t xml:space="preserve">UE indicating support of </w:t>
            </w:r>
            <w:r w:rsidRPr="009865F9">
              <w:rPr>
                <w:rFonts w:ascii="Arial" w:hAnsi="Arial"/>
                <w:i/>
                <w:iCs/>
                <w:sz w:val="18"/>
                <w:lang w:eastAsia="ja-JP"/>
              </w:rPr>
              <w:t>fetype2Rank3Rank4-r17</w:t>
            </w:r>
            <w:r w:rsidRPr="009865F9">
              <w:rPr>
                <w:rFonts w:ascii="Arial" w:hAnsi="Arial"/>
                <w:sz w:val="18"/>
                <w:lang w:eastAsia="ja-JP"/>
              </w:rPr>
              <w:t xml:space="preserve"> shall indicate support of </w:t>
            </w:r>
            <w:r w:rsidRPr="009865F9">
              <w:rPr>
                <w:rFonts w:ascii="Arial" w:hAnsi="Arial"/>
                <w:i/>
                <w:iCs/>
                <w:sz w:val="18"/>
                <w:lang w:eastAsia="ja-JP"/>
              </w:rPr>
              <w:t>fetype2basic-r17</w:t>
            </w:r>
            <w:r w:rsidRPr="009865F9">
              <w:rPr>
                <w:rFonts w:ascii="Arial" w:hAnsi="Arial" w:cs="Arial"/>
                <w:sz w:val="18"/>
                <w:szCs w:val="18"/>
                <w:lang w:eastAsia="ja-JP"/>
              </w:rPr>
              <w:t>.</w:t>
            </w:r>
          </w:p>
          <w:p w14:paraId="1BE9D2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429FA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proofErr w:type="spellStart"/>
            <w:r w:rsidRPr="009865F9">
              <w:rPr>
                <w:rFonts w:ascii="Arial" w:hAnsi="Arial" w:cs="Arial"/>
                <w:i/>
                <w:sz w:val="18"/>
                <w:szCs w:val="18"/>
                <w:lang w:eastAsia="ja-JP"/>
              </w:rPr>
              <w:t>codebookVariantsList</w:t>
            </w:r>
            <w:proofErr w:type="spellEnd"/>
            <w:r w:rsidRPr="009865F9">
              <w:rPr>
                <w:rFonts w:ascii="Arial" w:hAnsi="Arial"/>
                <w:sz w:val="18"/>
                <w:lang w:eastAsia="ja-JP"/>
              </w:rPr>
              <w:t xml:space="preserve"> related to the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w:t>
            </w:r>
            <w:r w:rsidRPr="009865F9">
              <w:rPr>
                <w:rFonts w:ascii="Arial" w:hAnsi="Arial"/>
                <w:sz w:val="18"/>
                <w:lang w:eastAsia="ja-JP"/>
              </w:rPr>
              <w:t>:</w:t>
            </w:r>
          </w:p>
          <w:p w14:paraId="0978361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proofErr w:type="gramStart"/>
            <w:r w:rsidRPr="009865F9">
              <w:rPr>
                <w:rFonts w:ascii="Arial" w:hAnsi="Arial" w:cs="Arial"/>
                <w:sz w:val="18"/>
                <w:szCs w:val="18"/>
                <w:lang w:eastAsia="ja-JP"/>
              </w:rPr>
              <w:t>';</w:t>
            </w:r>
            <w:proofErr w:type="gramEnd"/>
          </w:p>
          <w:p w14:paraId="63BF966C" w14:textId="77777777" w:rsidR="009865F9" w:rsidRPr="009865F9" w:rsidRDefault="009865F9" w:rsidP="009865F9">
            <w:pPr>
              <w:overflowPunct w:val="0"/>
              <w:autoSpaceDE w:val="0"/>
              <w:autoSpaceDN w:val="0"/>
              <w:adjustRightInd w:val="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47FAA2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7535E6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2FD39B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1011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E3676" w14:textId="77777777" w:rsidTr="00EC133B">
        <w:trPr>
          <w:cantSplit/>
          <w:tblHeader/>
        </w:trPr>
        <w:tc>
          <w:tcPr>
            <w:tcW w:w="6917" w:type="dxa"/>
          </w:tcPr>
          <w:p w14:paraId="33C12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codebookComboParameterMixedType-r17</w:t>
            </w:r>
          </w:p>
          <w:p w14:paraId="151741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8475A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46CE9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type1SP-feType2PS-null-r17 indicates </w:t>
            </w:r>
            <w:r w:rsidRPr="009865F9">
              <w:rPr>
                <w:rFonts w:ascii="Arial" w:hAnsi="Arial" w:cs="Arial"/>
                <w:sz w:val="18"/>
                <w:szCs w:val="18"/>
                <w:lang w:eastAsia="ja-JP"/>
              </w:rPr>
              <w:t xml:space="preserve">{Type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1429AC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type1SP-feType2PS-M2R1-null-r17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338FB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type1SP-feType2PS-M2R2-null-r17</w:t>
            </w:r>
            <w:r w:rsidRPr="009865F9">
              <w:rPr>
                <w:rFonts w:ascii="Arial" w:hAnsi="Arial" w:cs="Arial"/>
                <w:sz w:val="18"/>
                <w:szCs w:val="18"/>
                <w:lang w:eastAsia="ja-JP"/>
              </w:rPr>
              <w:t xml:space="preserve"> 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C1D8E7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type1SP-Type2-feType2-PS-M1-r17</w:t>
            </w:r>
            <w:r w:rsidRPr="009865F9">
              <w:rPr>
                <w:rFonts w:ascii="Arial" w:hAnsi="Arial" w:cs="Arial"/>
                <w:sz w:val="18"/>
                <w:szCs w:val="18"/>
                <w:lang w:eastAsia="ja-JP"/>
              </w:rPr>
              <w:t xml:space="preserve"> indicates {Type 1 Single Panel,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4F07C9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type1SP-Type2-feType2-PS-M2R1-r17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8E9BB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type1SP-eType2R1-feType2-PS-M1-r17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9CCD7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type1SP-eType2R1-feType2-PS-M2R1-r17 </w:t>
            </w:r>
            <w:r w:rsidRPr="009865F9">
              <w:rPr>
                <w:rFonts w:ascii="Arial" w:hAnsi="Arial" w:cs="Arial"/>
                <w:sz w:val="18"/>
                <w:szCs w:val="18"/>
                <w:lang w:eastAsia="ja-JP"/>
              </w:rPr>
              <w:t>indicates {Type 1 Single Panel,</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26AB9F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336C50E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type1MP-feType2PS-M2R1-null-r17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5D67AB0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type1MP-feType2PS-M2R2-null-r17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D18AC2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6690CC4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BFA7D1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type1MP-eType2R1-feType2-PS-M1-r17</w:t>
            </w:r>
            <w:r w:rsidRPr="009865F9">
              <w:rPr>
                <w:rFonts w:ascii="Arial" w:hAnsi="Arial" w:cs="Arial"/>
                <w:sz w:val="18"/>
                <w:szCs w:val="18"/>
                <w:lang w:eastAsia="ja-JP"/>
              </w:rPr>
              <w:t xml:space="preserve"> indicates {Type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39EA4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type1MP-eType2R1-feType2-PS-M2R1-r17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82893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A0F3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The following parameters are included for the supported CSI-RS resource:</w:t>
            </w:r>
          </w:p>
          <w:p w14:paraId="74A50E3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The minimum of </w:t>
            </w:r>
            <w:proofErr w:type="spellStart"/>
            <w:r w:rsidRPr="009865F9">
              <w:rPr>
                <w:rFonts w:ascii="Arial" w:hAnsi="Arial" w:cs="Arial"/>
                <w:i/>
                <w:iCs/>
                <w:sz w:val="18"/>
                <w:szCs w:val="18"/>
                <w:lang w:eastAsia="ja-JP"/>
              </w:rPr>
              <w:t>maxNumberTxPortsPerResource</w:t>
            </w:r>
            <w:proofErr w:type="spellEnd"/>
            <w:r w:rsidRPr="009865F9">
              <w:rPr>
                <w:rFonts w:ascii="Arial" w:hAnsi="Arial" w:cs="Arial"/>
                <w:sz w:val="18"/>
                <w:szCs w:val="18"/>
                <w:lang w:eastAsia="ja-JP"/>
              </w:rPr>
              <w:t xml:space="preserve"> is 'p4</w:t>
            </w:r>
            <w:proofErr w:type="gramStart"/>
            <w:r w:rsidRPr="009865F9">
              <w:rPr>
                <w:rFonts w:ascii="Arial" w:hAnsi="Arial" w:cs="Arial"/>
                <w:sz w:val="18"/>
                <w:szCs w:val="18"/>
                <w:lang w:eastAsia="ja-JP"/>
              </w:rPr>
              <w:t>';</w:t>
            </w:r>
            <w:proofErr w:type="gramEnd"/>
          </w:p>
          <w:p w14:paraId="7B1FA00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w:t>
            </w:r>
            <w:proofErr w:type="gramStart"/>
            <w:r w:rsidRPr="009865F9">
              <w:rPr>
                <w:rFonts w:ascii="Arial" w:hAnsi="Arial" w:cs="Arial"/>
                <w:sz w:val="18"/>
                <w:szCs w:val="18"/>
                <w:lang w:eastAsia="ja-JP"/>
              </w:rPr>
              <w:t>band;</w:t>
            </w:r>
            <w:proofErr w:type="gramEnd"/>
          </w:p>
          <w:p w14:paraId="074A5DF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The minimum value of </w:t>
            </w:r>
            <w:proofErr w:type="spellStart"/>
            <w:r w:rsidRPr="009865F9">
              <w:rPr>
                <w:rFonts w:ascii="Arial" w:hAnsi="Arial" w:cs="Arial"/>
                <w:i/>
                <w:iCs/>
                <w:sz w:val="18"/>
                <w:szCs w:val="18"/>
                <w:lang w:eastAsia="ja-JP"/>
              </w:rPr>
              <w:t>totalNumberTxPortsPerBand</w:t>
            </w:r>
            <w:proofErr w:type="spellEnd"/>
            <w:r w:rsidRPr="009865F9">
              <w:rPr>
                <w:rFonts w:ascii="Arial" w:hAnsi="Arial" w:cs="Arial"/>
                <w:sz w:val="18"/>
                <w:szCs w:val="18"/>
                <w:lang w:eastAsia="ja-JP"/>
              </w:rPr>
              <w:t xml:space="preserve"> is 4.</w:t>
            </w:r>
          </w:p>
          <w:p w14:paraId="4B02D21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4641EF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supporting this feature shall indicate the support of </w:t>
            </w:r>
            <w:r w:rsidRPr="009865F9">
              <w:rPr>
                <w:rFonts w:ascii="Arial" w:hAnsi="Arial" w:cs="Arial"/>
                <w:i/>
                <w:iCs/>
                <w:sz w:val="18"/>
                <w:szCs w:val="18"/>
                <w:lang w:eastAsia="ja-JP"/>
              </w:rPr>
              <w:t xml:space="preserve">fetype2basic-r17, etype2R1-r16, CodebookComboParametersAddition-r16,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w:t>
            </w:r>
            <w:proofErr w:type="spellEnd"/>
            <w:r w:rsidRPr="009865F9">
              <w:rPr>
                <w:rFonts w:ascii="Arial" w:hAnsi="Arial" w:cs="Arial"/>
                <w:i/>
                <w:iCs/>
                <w:sz w:val="18"/>
                <w:szCs w:val="18"/>
                <w:lang w:eastAsia="ja-JP"/>
              </w:rPr>
              <w:t>, fetype2R1-r17, fetype2R2-r17.</w:t>
            </w:r>
          </w:p>
        </w:tc>
        <w:tc>
          <w:tcPr>
            <w:tcW w:w="709" w:type="dxa"/>
          </w:tcPr>
          <w:p w14:paraId="6A8D0D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404F0D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33C227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A6F2F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57644B" w14:textId="77777777" w:rsidTr="00EC133B">
        <w:trPr>
          <w:cantSplit/>
          <w:tblHeader/>
        </w:trPr>
        <w:tc>
          <w:tcPr>
            <w:tcW w:w="6917" w:type="dxa"/>
          </w:tcPr>
          <w:p w14:paraId="42FC3B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codebookComboParameterMultiTRP-r17</w:t>
            </w:r>
          </w:p>
          <w:p w14:paraId="6181FB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in the presence of multi-TRP CSI.</w:t>
            </w:r>
          </w:p>
          <w:p w14:paraId="529E25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8192D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nCJT</w:t>
            </w:r>
            <w:proofErr w:type="spellEnd"/>
            <w:r w:rsidRPr="009865F9">
              <w:rPr>
                <w:rFonts w:ascii="Arial" w:hAnsi="Arial" w:cs="Arial"/>
                <w:i/>
                <w:iCs/>
                <w:sz w:val="18"/>
                <w:szCs w:val="18"/>
                <w:lang w:eastAsia="ja-JP"/>
              </w:rPr>
              <w:t xml:space="preserve">-null-null </w:t>
            </w:r>
            <w:r w:rsidRPr="009865F9">
              <w:rPr>
                <w:rFonts w:ascii="Arial" w:hAnsi="Arial" w:cs="Arial"/>
                <w:sz w:val="18"/>
                <w:szCs w:val="18"/>
                <w:lang w:eastAsia="ja-JP"/>
              </w:rPr>
              <w:t>indicates {NCJT, NULL, NULL}</w:t>
            </w:r>
          </w:p>
          <w:p w14:paraId="18EBC4A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nCJT1SP-null-null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NULL, NULL}</w:t>
            </w:r>
          </w:p>
          <w:p w14:paraId="27E51BA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Null</w:t>
            </w:r>
            <w:r w:rsidRPr="009865F9">
              <w:rPr>
                <w:rFonts w:ascii="Arial" w:hAnsi="Arial" w:cs="Arial"/>
                <w:sz w:val="18"/>
                <w:szCs w:val="18"/>
                <w:lang w:eastAsia="ja-JP"/>
              </w:rPr>
              <w:t>}</w:t>
            </w:r>
          </w:p>
          <w:p w14:paraId="1B62CA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with port selection, Null</w:t>
            </w:r>
            <w:r w:rsidRPr="009865F9">
              <w:rPr>
                <w:rFonts w:ascii="Arial" w:hAnsi="Arial" w:cs="Arial"/>
                <w:sz w:val="18"/>
                <w:szCs w:val="18"/>
                <w:lang w:eastAsia="ja-JP"/>
              </w:rPr>
              <w:t>}</w:t>
            </w:r>
          </w:p>
          <w:p w14:paraId="380750F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Null</w:t>
            </w:r>
            <w:r w:rsidRPr="009865F9">
              <w:rPr>
                <w:rFonts w:ascii="Arial" w:hAnsi="Arial" w:cs="Arial"/>
                <w:sz w:val="18"/>
                <w:szCs w:val="18"/>
                <w:lang w:eastAsia="ja-JP"/>
              </w:rPr>
              <w:t>}</w:t>
            </w:r>
          </w:p>
          <w:p w14:paraId="0BB97A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Null</w:t>
            </w:r>
            <w:r w:rsidRPr="009865F9">
              <w:rPr>
                <w:rFonts w:ascii="Arial" w:hAnsi="Arial" w:cs="Arial"/>
                <w:sz w:val="18"/>
                <w:szCs w:val="18"/>
                <w:lang w:eastAsia="ja-JP"/>
              </w:rPr>
              <w:t>}</w:t>
            </w:r>
          </w:p>
          <w:p w14:paraId="6593F2B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and port selection, Null</w:t>
            </w:r>
            <w:r w:rsidRPr="009865F9">
              <w:rPr>
                <w:rFonts w:ascii="Arial" w:hAnsi="Arial" w:cs="Arial"/>
                <w:sz w:val="18"/>
                <w:szCs w:val="18"/>
                <w:lang w:eastAsia="ja-JP"/>
              </w:rPr>
              <w:t>}</w:t>
            </w:r>
          </w:p>
          <w:p w14:paraId="77D448C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and port selection, Null</w:t>
            </w:r>
            <w:r w:rsidRPr="009865F9">
              <w:rPr>
                <w:rFonts w:ascii="Arial" w:hAnsi="Arial" w:cs="Arial"/>
                <w:sz w:val="18"/>
                <w:szCs w:val="18"/>
                <w:lang w:eastAsia="ja-JP"/>
              </w:rPr>
              <w:t>}</w:t>
            </w:r>
          </w:p>
          <w:p w14:paraId="25F8C7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nCJT-Type2-Type2PS-r16 </w:t>
            </w:r>
            <w:r w:rsidRPr="009865F9">
              <w:rPr>
                <w:rFonts w:ascii="Arial" w:hAnsi="Arial" w:cs="Arial"/>
                <w:sz w:val="18"/>
                <w:szCs w:val="18"/>
                <w:lang w:eastAsia="ja-JP"/>
              </w:rPr>
              <w:t>indicates {NCJT</w:t>
            </w:r>
            <w:r w:rsidRPr="009865F9">
              <w:rPr>
                <w:rFonts w:ascii="Arial" w:hAnsi="Arial" w:cs="Arial"/>
                <w:i/>
                <w:iCs/>
                <w:sz w:val="18"/>
                <w:szCs w:val="18"/>
                <w:lang w:eastAsia="ja-JP"/>
              </w:rPr>
              <w:t>, Type 2, Type 2 with port selection</w:t>
            </w:r>
            <w:r w:rsidRPr="009865F9">
              <w:rPr>
                <w:rFonts w:ascii="Arial" w:hAnsi="Arial" w:cs="Arial"/>
                <w:sz w:val="18"/>
                <w:szCs w:val="18"/>
                <w:lang w:eastAsia="ja-JP"/>
              </w:rPr>
              <w:t>}</w:t>
            </w:r>
          </w:p>
          <w:p w14:paraId="5406441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Null}</w:t>
            </w:r>
          </w:p>
          <w:p w14:paraId="0F6EC40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with port selection, Null}</w:t>
            </w:r>
          </w:p>
          <w:p w14:paraId="276317B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1F907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455B9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67C408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667BFD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nCJT1SP-Type2-Type2PS-r16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Type 2 with port selection}</w:t>
            </w:r>
          </w:p>
          <w:p w14:paraId="3DB5F11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nCJT-feType2PS-null-r17 indicates </w:t>
            </w:r>
            <w:r w:rsidRPr="009865F9">
              <w:rPr>
                <w:rFonts w:ascii="Arial" w:hAnsi="Arial" w:cs="Arial"/>
                <w:sz w:val="18"/>
                <w:szCs w:val="18"/>
                <w:lang w:eastAsia="ja-JP"/>
              </w:rPr>
              <w:t xml:space="preserve">{NCJT,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7EF36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nCJT-feType2PS-M2R1-null-r17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F0144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nCJT-feType2PS-M2R2-null-r17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EA2BB5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nCJT-Type2-feType2-PS-M1-r17</w:t>
            </w:r>
            <w:r w:rsidRPr="009865F9">
              <w:rPr>
                <w:rFonts w:ascii="Arial" w:hAnsi="Arial" w:cs="Arial"/>
                <w:sz w:val="18"/>
                <w:szCs w:val="18"/>
                <w:lang w:eastAsia="ja-JP"/>
              </w:rPr>
              <w:t xml:space="preserve"> indicates {NCJT,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73F9A57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4E7E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nCJT-eType2R1-feType2-PS-M1-r17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D61A3E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nCJT-eType2R1-feType2-PS-M2R1-r17 </w:t>
            </w:r>
            <w:r w:rsidRPr="009865F9">
              <w:rPr>
                <w:rFonts w:ascii="Arial" w:hAnsi="Arial" w:cs="Arial"/>
                <w:sz w:val="18"/>
                <w:szCs w:val="18"/>
                <w:lang w:eastAsia="ja-JP"/>
              </w:rPr>
              <w:t>indicates {NCJT,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5DAB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nCJT1SP-feType2PS-null-r17 indicates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72CEF07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nCJT1SP-feType2PS-M2R1-null-r17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07EBD84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nCJT1SP-feType2PS-M2R2-null-r17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7DD3F2F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nCJT1SP-Type2-feType2-PS-M1-r17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71D57F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C424A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EBEDB8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3AF9BBF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9ACC3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13CF3E9F"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combination.</w:t>
            </w:r>
          </w:p>
          <w:p w14:paraId="10A214F5"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combination.</w:t>
            </w:r>
          </w:p>
          <w:p w14:paraId="350AC18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combination.</w:t>
            </w:r>
          </w:p>
          <w:p w14:paraId="78AE95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CAA6AA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r>
            <w:r w:rsidRPr="009865F9">
              <w:rPr>
                <w:rFonts w:ascii="Arial" w:hAnsi="Arial"/>
                <w:sz w:val="18"/>
                <w:lang w:eastAsia="ja-JP"/>
              </w:rPr>
              <w:t xml:space="preserve">A CMR pair configured for NCJT will be counted as two activated resources, a CMR configured for </w:t>
            </w:r>
            <w:proofErr w:type="spellStart"/>
            <w:r w:rsidRPr="009865F9">
              <w:rPr>
                <w:rFonts w:ascii="Arial" w:hAnsi="Arial"/>
                <w:sz w:val="18"/>
                <w:lang w:eastAsia="ja-JP"/>
              </w:rPr>
              <w:t>sTRP</w:t>
            </w:r>
            <w:proofErr w:type="spellEnd"/>
            <w:r w:rsidRPr="009865F9">
              <w:rPr>
                <w:rFonts w:ascii="Arial" w:hAnsi="Arial"/>
                <w:sz w:val="18"/>
                <w:lang w:eastAsia="ja-JP"/>
              </w:rPr>
              <w:t xml:space="preserve"> will be counted as one activated resource for a triplet.</w:t>
            </w:r>
          </w:p>
          <w:p w14:paraId="10CB4F9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62B8CDB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This capability is relevant only when UE is configured with NCJT CSI in at least one CSI report setting in at least one CC in the band and/or band combination.</w:t>
            </w:r>
          </w:p>
          <w:p w14:paraId="66B89D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36BF9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en-GB"/>
              </w:rPr>
              <w:t>mTRP-CSI-EnhancementPerBand-r17</w:t>
            </w:r>
            <w:r w:rsidRPr="009865F9">
              <w:rPr>
                <w:rFonts w:ascii="Arial" w:hAnsi="Arial" w:cs="Arial"/>
                <w:sz w:val="18"/>
                <w:szCs w:val="18"/>
                <w:lang w:eastAsia="en-GB"/>
              </w:rPr>
              <w:t>.</w:t>
            </w:r>
          </w:p>
        </w:tc>
        <w:tc>
          <w:tcPr>
            <w:tcW w:w="709" w:type="dxa"/>
          </w:tcPr>
          <w:p w14:paraId="7056DC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F4F8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A12F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B358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171E51D" w14:textId="77777777" w:rsidTr="00EC133B">
        <w:trPr>
          <w:cantSplit/>
          <w:tblHeader/>
        </w:trPr>
        <w:tc>
          <w:tcPr>
            <w:tcW w:w="6917" w:type="dxa"/>
          </w:tcPr>
          <w:p w14:paraId="51AF6E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condHandover-r16</w:t>
            </w:r>
          </w:p>
          <w:p w14:paraId="523BB6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9865F9">
              <w:rPr>
                <w:rFonts w:ascii="Arial" w:hAnsi="Arial"/>
                <w:sz w:val="18"/>
                <w:lang w:eastAsia="ja-JP"/>
              </w:rPr>
              <w:t xml:space="preserve"> Except for NTN bands,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57C98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A4D2D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2DCAA6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535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02C44C1" w14:textId="77777777" w:rsidTr="00EC133B">
        <w:trPr>
          <w:cantSplit/>
          <w:tblHeader/>
        </w:trPr>
        <w:tc>
          <w:tcPr>
            <w:tcW w:w="6917" w:type="dxa"/>
          </w:tcPr>
          <w:p w14:paraId="696F86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condHandoverFailure-r16</w:t>
            </w:r>
          </w:p>
          <w:p w14:paraId="76828F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9865F9">
              <w:rPr>
                <w:rFonts w:ascii="Arial" w:hAnsi="Arial"/>
                <w:sz w:val="18"/>
                <w:lang w:eastAsia="ja-JP"/>
              </w:rPr>
              <w:t>Except for NTN bands</w:t>
            </w:r>
            <w:r w:rsidRPr="009865F9">
              <w:rPr>
                <w:rFonts w:ascii="Arial" w:eastAsia="MS PGothic" w:hAnsi="Arial" w:cs="Arial"/>
                <w:sz w:val="18"/>
                <w:szCs w:val="18"/>
                <w:lang w:eastAsia="ja-JP"/>
              </w:rPr>
              <w:t xml:space="preserve">, 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09BA9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7537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38A8F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418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C07EAA4" w14:textId="77777777" w:rsidTr="00EC133B">
        <w:trPr>
          <w:cantSplit/>
          <w:tblHeader/>
        </w:trPr>
        <w:tc>
          <w:tcPr>
            <w:tcW w:w="6917" w:type="dxa"/>
          </w:tcPr>
          <w:p w14:paraId="5D56675E"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condHandoverTwoTriggerEvents-r16</w:t>
            </w:r>
          </w:p>
          <w:p w14:paraId="56C877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9865F9">
              <w:rPr>
                <w:rFonts w:ascii="Arial" w:eastAsia="MS PGothic" w:hAnsi="Arial" w:cs="Arial"/>
                <w:i/>
                <w:iCs/>
                <w:sz w:val="18"/>
                <w:szCs w:val="18"/>
                <w:lang w:eastAsia="ja-JP"/>
              </w:rPr>
              <w:t>condHandover-r16</w:t>
            </w:r>
            <w:r w:rsidRPr="009865F9">
              <w:rPr>
                <w:rFonts w:ascii="Arial" w:eastAsia="MS PGothic" w:hAnsi="Arial" w:cs="Arial"/>
                <w:sz w:val="18"/>
                <w:szCs w:val="18"/>
                <w:lang w:eastAsia="ja-JP"/>
              </w:rPr>
              <w:t xml:space="preserve">. </w:t>
            </w:r>
            <w:r w:rsidRPr="009865F9">
              <w:rPr>
                <w:rFonts w:ascii="Arial" w:hAnsi="Arial"/>
                <w:sz w:val="18"/>
                <w:lang w:eastAsia="ja-JP"/>
              </w:rPr>
              <w:t>Except for NTN bands</w:t>
            </w:r>
            <w:r w:rsidRPr="009865F9">
              <w:rPr>
                <w:rFonts w:ascii="Arial" w:eastAsia="MS PGothic" w:hAnsi="Arial" w:cs="Arial"/>
                <w:sz w:val="18"/>
                <w:szCs w:val="18"/>
                <w:lang w:eastAsia="ja-JP"/>
              </w:rPr>
              <w:t xml:space="preserve">, 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6398DC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7A528B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BAE67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C13B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933B7F7" w14:textId="77777777" w:rsidTr="00EC133B">
        <w:trPr>
          <w:cantSplit/>
          <w:tblHeader/>
        </w:trPr>
        <w:tc>
          <w:tcPr>
            <w:tcW w:w="6917" w:type="dxa"/>
          </w:tcPr>
          <w:p w14:paraId="76C15F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condPSCellChange-r16</w:t>
            </w:r>
          </w:p>
          <w:p w14:paraId="737AC8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tc>
        <w:tc>
          <w:tcPr>
            <w:tcW w:w="709" w:type="dxa"/>
          </w:tcPr>
          <w:p w14:paraId="487C56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5045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1AB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2C51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D31CDF" w14:textId="77777777" w:rsidTr="00EC133B">
        <w:trPr>
          <w:cantSplit/>
          <w:tblHeader/>
        </w:trPr>
        <w:tc>
          <w:tcPr>
            <w:tcW w:w="6917" w:type="dxa"/>
          </w:tcPr>
          <w:p w14:paraId="10255F8B"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condPSCellChangeTwoTriggerEvents-r16</w:t>
            </w:r>
          </w:p>
          <w:p w14:paraId="04CEFE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2 trigger events for same execution condition. This feature is mandatory supported if the UE supports </w:t>
            </w:r>
            <w:r w:rsidRPr="009865F9">
              <w:rPr>
                <w:rFonts w:ascii="Arial" w:hAnsi="Arial"/>
                <w:i/>
                <w:iCs/>
                <w:sz w:val="18"/>
                <w:lang w:eastAsia="ja-JP"/>
              </w:rPr>
              <w:t>condPSCellChange-r16</w:t>
            </w:r>
            <w:r w:rsidRPr="009865F9">
              <w:rPr>
                <w:rFonts w:ascii="Arial" w:hAnsi="Arial"/>
                <w:sz w:val="18"/>
                <w:lang w:eastAsia="ja-JP"/>
              </w:rPr>
              <w:t xml:space="preserve">.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tc>
        <w:tc>
          <w:tcPr>
            <w:tcW w:w="709" w:type="dxa"/>
          </w:tcPr>
          <w:p w14:paraId="140D59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F2929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9229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5C7A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F636DD1" w14:textId="77777777" w:rsidTr="00EC133B">
        <w:trPr>
          <w:cantSplit/>
          <w:tblHeader/>
        </w:trPr>
        <w:tc>
          <w:tcPr>
            <w:tcW w:w="6917" w:type="dxa"/>
          </w:tcPr>
          <w:p w14:paraId="230751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configuredUL-GrantType1-v1650</w:t>
            </w:r>
          </w:p>
          <w:p w14:paraId="6AC42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1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configuredUL-GrantType1-r16</w:t>
            </w:r>
            <w:r w:rsidRPr="009865F9">
              <w:rPr>
                <w:rFonts w:ascii="Arial" w:hAnsi="Arial" w:cs="Arial"/>
                <w:sz w:val="18"/>
                <w:szCs w:val="18"/>
                <w:lang w:eastAsia="ja-JP"/>
              </w:rPr>
              <w:t xml:space="preserve"> applies. UE shall set the capability value consistently for all FDD-FR1 bands, all TDD-FR1 bands, all TDD-FR2-1 </w:t>
            </w:r>
            <w:proofErr w:type="gramStart"/>
            <w:r w:rsidRPr="009865F9">
              <w:rPr>
                <w:rFonts w:ascii="Arial" w:hAnsi="Arial" w:cs="Arial"/>
                <w:sz w:val="18"/>
                <w:szCs w:val="18"/>
                <w:lang w:eastAsia="ja-JP"/>
              </w:rPr>
              <w:t>bands</w:t>
            </w:r>
            <w:proofErr w:type="gramEnd"/>
            <w:r w:rsidRPr="009865F9">
              <w:rPr>
                <w:rFonts w:ascii="Arial" w:hAnsi="Arial" w:cs="Arial"/>
                <w:sz w:val="18"/>
                <w:szCs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01908C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15E8A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only includes </w:t>
            </w:r>
            <w:r w:rsidRPr="009865F9">
              <w:rPr>
                <w:rFonts w:ascii="Arial" w:hAnsi="Arial" w:cs="Arial"/>
                <w:i/>
                <w:iCs/>
                <w:sz w:val="18"/>
                <w:szCs w:val="18"/>
                <w:lang w:eastAsia="ja-JP"/>
              </w:rPr>
              <w:t>configuredUL-GrantType1-v1650</w:t>
            </w:r>
            <w:r w:rsidRPr="009865F9">
              <w:rPr>
                <w:rFonts w:ascii="Arial" w:hAnsi="Arial" w:cs="Arial"/>
                <w:sz w:val="18"/>
                <w:szCs w:val="18"/>
                <w:lang w:eastAsia="ja-JP"/>
              </w:rPr>
              <w:t xml:space="preserve"> if </w:t>
            </w:r>
            <w:r w:rsidRPr="009865F9">
              <w:rPr>
                <w:rFonts w:ascii="Arial" w:hAnsi="Arial" w:cs="Arial"/>
                <w:i/>
                <w:iCs/>
                <w:sz w:val="18"/>
                <w:szCs w:val="18"/>
                <w:lang w:eastAsia="ja-JP"/>
              </w:rPr>
              <w:t>configuredUL-GrantType1</w:t>
            </w:r>
            <w:r w:rsidRPr="009865F9">
              <w:rPr>
                <w:rFonts w:ascii="Arial" w:hAnsi="Arial" w:cs="Arial"/>
                <w:sz w:val="18"/>
                <w:szCs w:val="18"/>
                <w:lang w:eastAsia="ja-JP"/>
              </w:rPr>
              <w:t xml:space="preserve"> is absent.</w:t>
            </w:r>
          </w:p>
        </w:tc>
        <w:tc>
          <w:tcPr>
            <w:tcW w:w="709" w:type="dxa"/>
          </w:tcPr>
          <w:p w14:paraId="42EF00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65FFB1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1D50F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6636D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02D8AF8" w14:textId="77777777" w:rsidTr="00EC133B">
        <w:trPr>
          <w:cantSplit/>
          <w:tblHeader/>
        </w:trPr>
        <w:tc>
          <w:tcPr>
            <w:tcW w:w="6917" w:type="dxa"/>
          </w:tcPr>
          <w:p w14:paraId="5478D9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configuredUL-GrantType2-v1650</w:t>
            </w:r>
          </w:p>
          <w:p w14:paraId="3B4C00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2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configuredUL-GrantType2-r16</w:t>
            </w:r>
            <w:r w:rsidRPr="009865F9">
              <w:rPr>
                <w:rFonts w:ascii="Arial" w:hAnsi="Arial" w:cs="Arial"/>
                <w:sz w:val="18"/>
                <w:szCs w:val="18"/>
                <w:lang w:eastAsia="ja-JP"/>
              </w:rPr>
              <w:t xml:space="preserve"> applies. UE shall set the capability value consistently for all FDD-FR1 bands, all TDD-FR1 bands, all TDD-FR2-1 </w:t>
            </w:r>
            <w:proofErr w:type="gramStart"/>
            <w:r w:rsidRPr="009865F9">
              <w:rPr>
                <w:rFonts w:ascii="Arial" w:hAnsi="Arial" w:cs="Arial"/>
                <w:sz w:val="18"/>
                <w:szCs w:val="18"/>
                <w:lang w:eastAsia="ja-JP"/>
              </w:rPr>
              <w:t>bands</w:t>
            </w:r>
            <w:proofErr w:type="gramEnd"/>
            <w:r w:rsidRPr="009865F9">
              <w:rPr>
                <w:rFonts w:ascii="Arial" w:hAnsi="Arial" w:cs="Arial"/>
                <w:sz w:val="18"/>
                <w:szCs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6DBB43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424F6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The UE only includes</w:t>
            </w:r>
            <w:r w:rsidRPr="009865F9">
              <w:rPr>
                <w:rFonts w:ascii="Arial" w:hAnsi="Arial" w:cs="Arial"/>
                <w:i/>
                <w:iCs/>
                <w:sz w:val="18"/>
                <w:szCs w:val="18"/>
                <w:lang w:eastAsia="ja-JP"/>
              </w:rPr>
              <w:t xml:space="preserve"> configuredUL-GrantType2</w:t>
            </w:r>
            <w:r w:rsidRPr="009865F9">
              <w:rPr>
                <w:rFonts w:ascii="Arial" w:hAnsi="Arial" w:cs="Arial"/>
                <w:sz w:val="18"/>
                <w:szCs w:val="18"/>
                <w:lang w:eastAsia="ja-JP"/>
              </w:rPr>
              <w:t xml:space="preserve">-v1650 if </w:t>
            </w:r>
            <w:r w:rsidRPr="009865F9">
              <w:rPr>
                <w:rFonts w:ascii="Arial" w:hAnsi="Arial" w:cs="Arial"/>
                <w:i/>
                <w:iCs/>
                <w:sz w:val="18"/>
                <w:szCs w:val="18"/>
                <w:lang w:eastAsia="ja-JP"/>
              </w:rPr>
              <w:t>configuredUL-GrantType2</w:t>
            </w:r>
            <w:r w:rsidRPr="009865F9">
              <w:rPr>
                <w:rFonts w:ascii="Arial" w:hAnsi="Arial" w:cs="Arial"/>
                <w:sz w:val="18"/>
                <w:szCs w:val="18"/>
                <w:lang w:eastAsia="ja-JP"/>
              </w:rPr>
              <w:t xml:space="preserve"> is absent.</w:t>
            </w:r>
          </w:p>
        </w:tc>
        <w:tc>
          <w:tcPr>
            <w:tcW w:w="709" w:type="dxa"/>
          </w:tcPr>
          <w:p w14:paraId="59115D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0A2B79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40D9D7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00365A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70F6D9F" w14:textId="77777777" w:rsidTr="00EC133B">
        <w:trPr>
          <w:cantSplit/>
          <w:tblHeader/>
        </w:trPr>
        <w:tc>
          <w:tcPr>
            <w:tcW w:w="6917" w:type="dxa"/>
          </w:tcPr>
          <w:p w14:paraId="2E392F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cqi-4-BitsSubbandNTN-SharedSpectrumChAccess-r17</w:t>
            </w:r>
          </w:p>
          <w:p w14:paraId="62D2B1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CQI reporting with 4 bits per </w:t>
            </w:r>
            <w:proofErr w:type="spellStart"/>
            <w:r w:rsidRPr="009865F9">
              <w:rPr>
                <w:rFonts w:ascii="Arial" w:hAnsi="Arial"/>
                <w:bCs/>
                <w:iCs/>
                <w:sz w:val="18"/>
                <w:lang w:eastAsia="ja-JP"/>
              </w:rPr>
              <w:t>subband</w:t>
            </w:r>
            <w:proofErr w:type="spellEnd"/>
            <w:r w:rsidRPr="009865F9">
              <w:rPr>
                <w:rFonts w:ascii="Arial" w:hAnsi="Arial"/>
                <w:bCs/>
                <w:iCs/>
                <w:sz w:val="18"/>
                <w:lang w:eastAsia="ja-JP"/>
              </w:rPr>
              <w:t xml:space="preserve"> for NTN and shared spectrum channel access</w:t>
            </w:r>
            <w:r w:rsidRPr="009865F9">
              <w:rPr>
                <w:rFonts w:ascii="Arial" w:hAnsi="Arial"/>
                <w:sz w:val="18"/>
                <w:lang w:eastAsia="ja-JP"/>
              </w:rPr>
              <w:t>.</w:t>
            </w:r>
          </w:p>
        </w:tc>
        <w:tc>
          <w:tcPr>
            <w:tcW w:w="709" w:type="dxa"/>
          </w:tcPr>
          <w:p w14:paraId="48029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564A5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12311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95543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649FC22" w14:textId="77777777" w:rsidTr="00EC133B">
        <w:trPr>
          <w:cantSplit/>
          <w:tblHeader/>
        </w:trPr>
        <w:tc>
          <w:tcPr>
            <w:tcW w:w="6917" w:type="dxa"/>
          </w:tcPr>
          <w:p w14:paraId="65ED3E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crossCarrierScheduling-SameSCS</w:t>
            </w:r>
            <w:proofErr w:type="spellEnd"/>
          </w:p>
          <w:p w14:paraId="59786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7A585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A82D5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854A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63CE2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92F1759" w14:textId="77777777" w:rsidTr="00EC133B">
        <w:trPr>
          <w:cantSplit/>
          <w:tblHeader/>
        </w:trPr>
        <w:tc>
          <w:tcPr>
            <w:tcW w:w="6917" w:type="dxa"/>
          </w:tcPr>
          <w:p w14:paraId="0F5A9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csi-ReportFramework</w:t>
            </w:r>
            <w:proofErr w:type="spellEnd"/>
          </w:p>
          <w:p w14:paraId="214865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CSI report framework. This capability signalling comprises the following parameters:</w:t>
            </w:r>
          </w:p>
          <w:p w14:paraId="717828C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periodic CSI report setting per BWP for CSI </w:t>
            </w:r>
            <w:proofErr w:type="gramStart"/>
            <w:r w:rsidRPr="009865F9">
              <w:rPr>
                <w:rFonts w:ascii="Arial" w:hAnsi="Arial" w:cs="Arial"/>
                <w:sz w:val="18"/>
                <w:szCs w:val="18"/>
                <w:lang w:eastAsia="ja-JP"/>
              </w:rPr>
              <w:t>report;</w:t>
            </w:r>
            <w:proofErr w:type="gramEnd"/>
          </w:p>
          <w:p w14:paraId="29C0FF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maxNumberPeriodicCSI-PerBWP-ForBeamReport</w:t>
            </w:r>
            <w:proofErr w:type="spellEnd"/>
            <w:r w:rsidRPr="009865F9">
              <w:rPr>
                <w:rFonts w:ascii="Arial" w:hAnsi="Arial" w:cs="Arial"/>
                <w:sz w:val="18"/>
                <w:szCs w:val="18"/>
                <w:lang w:eastAsia="ja-JP"/>
              </w:rPr>
              <w:t xml:space="preserve"> indicates the maximum number of periodic CSI report setting per BWP for beam report.</w:t>
            </w:r>
          </w:p>
          <w:p w14:paraId="6C2368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aperiodic CSI report setting per BWP for CSI </w:t>
            </w:r>
            <w:proofErr w:type="gramStart"/>
            <w:r w:rsidRPr="009865F9">
              <w:rPr>
                <w:rFonts w:ascii="Arial" w:hAnsi="Arial" w:cs="Arial"/>
                <w:sz w:val="18"/>
                <w:szCs w:val="18"/>
                <w:lang w:eastAsia="ja-JP"/>
              </w:rPr>
              <w:t>report;</w:t>
            </w:r>
            <w:proofErr w:type="gramEnd"/>
          </w:p>
          <w:p w14:paraId="2567BDC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maxNumberAperiodicCSI-PerBWP-ForBeamReport</w:t>
            </w:r>
            <w:proofErr w:type="spellEnd"/>
            <w:r w:rsidRPr="009865F9">
              <w:rPr>
                <w:rFonts w:ascii="Arial" w:hAnsi="Arial" w:cs="Arial"/>
                <w:sz w:val="18"/>
                <w:szCs w:val="18"/>
                <w:lang w:eastAsia="ja-JP"/>
              </w:rPr>
              <w:t xml:space="preserve"> indicates the maximum number of aperiodic CSI report setting per BWP for beam </w:t>
            </w:r>
            <w:proofErr w:type="gramStart"/>
            <w:r w:rsidRPr="009865F9">
              <w:rPr>
                <w:rFonts w:ascii="Arial" w:hAnsi="Arial" w:cs="Arial"/>
                <w:sz w:val="18"/>
                <w:szCs w:val="18"/>
                <w:lang w:eastAsia="ja-JP"/>
              </w:rPr>
              <w:t>report;</w:t>
            </w:r>
            <w:proofErr w:type="gramEnd"/>
          </w:p>
          <w:p w14:paraId="17E78C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maxNumberAperiodicCSI-triggeringStatePerCC</w:t>
            </w:r>
            <w:proofErr w:type="spellEnd"/>
            <w:r w:rsidRPr="009865F9">
              <w:rPr>
                <w:rFonts w:ascii="Arial" w:hAnsi="Arial" w:cs="Arial"/>
                <w:sz w:val="18"/>
                <w:szCs w:val="18"/>
                <w:lang w:eastAsia="ja-JP"/>
              </w:rPr>
              <w:t xml:space="preserve"> indicates the maximum number of aperiodic CSI triggering states in </w:t>
            </w:r>
            <w:r w:rsidRPr="009865F9">
              <w:rPr>
                <w:rFonts w:ascii="Arial" w:hAnsi="Arial" w:cs="Arial"/>
                <w:i/>
                <w:sz w:val="18"/>
                <w:szCs w:val="18"/>
                <w:lang w:eastAsia="ja-JP"/>
              </w:rPr>
              <w:t>CSI-</w:t>
            </w:r>
            <w:proofErr w:type="spellStart"/>
            <w:r w:rsidRPr="009865F9">
              <w:rPr>
                <w:rFonts w:ascii="Arial" w:hAnsi="Arial" w:cs="Arial"/>
                <w:i/>
                <w:sz w:val="18"/>
                <w:szCs w:val="18"/>
                <w:lang w:eastAsia="ja-JP"/>
              </w:rPr>
              <w:t>AperiodicTriggerStateList</w:t>
            </w:r>
            <w:proofErr w:type="spellEnd"/>
            <w:r w:rsidRPr="009865F9">
              <w:rPr>
                <w:rFonts w:ascii="Arial" w:hAnsi="Arial" w:cs="Arial"/>
                <w:sz w:val="18"/>
                <w:szCs w:val="18"/>
                <w:lang w:eastAsia="ja-JP"/>
              </w:rPr>
              <w:t xml:space="preserve"> per </w:t>
            </w:r>
            <w:proofErr w:type="gramStart"/>
            <w:r w:rsidRPr="009865F9">
              <w:rPr>
                <w:rFonts w:ascii="Arial" w:hAnsi="Arial" w:cs="Arial"/>
                <w:sz w:val="18"/>
                <w:szCs w:val="18"/>
                <w:lang w:eastAsia="ja-JP"/>
              </w:rPr>
              <w:t>CC;</w:t>
            </w:r>
            <w:proofErr w:type="gramEnd"/>
          </w:p>
          <w:p w14:paraId="290AA51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semi-persistent CSI report setting per BWP for CSI </w:t>
            </w:r>
            <w:proofErr w:type="gramStart"/>
            <w:r w:rsidRPr="009865F9">
              <w:rPr>
                <w:rFonts w:ascii="Arial" w:hAnsi="Arial" w:cs="Arial"/>
                <w:sz w:val="18"/>
                <w:szCs w:val="18"/>
                <w:lang w:eastAsia="ja-JP"/>
              </w:rPr>
              <w:t>report;</w:t>
            </w:r>
            <w:proofErr w:type="gramEnd"/>
          </w:p>
          <w:p w14:paraId="186C9B2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maxNumberSemiPersistentCSI-PerBWP-ForBeamReport</w:t>
            </w:r>
            <w:proofErr w:type="spellEnd"/>
            <w:r w:rsidRPr="009865F9">
              <w:rPr>
                <w:rFonts w:ascii="Arial" w:hAnsi="Arial" w:cs="Arial"/>
                <w:sz w:val="18"/>
                <w:szCs w:val="18"/>
                <w:lang w:eastAsia="ja-JP"/>
              </w:rPr>
              <w:t xml:space="preserve"> indicates the maximum number of semi-persistent CSI report setting per BWP for beam </w:t>
            </w:r>
            <w:proofErr w:type="gramStart"/>
            <w:r w:rsidRPr="009865F9">
              <w:rPr>
                <w:rFonts w:ascii="Arial" w:hAnsi="Arial" w:cs="Arial"/>
                <w:sz w:val="18"/>
                <w:szCs w:val="18"/>
                <w:lang w:eastAsia="ja-JP"/>
              </w:rPr>
              <w:t>report;</w:t>
            </w:r>
            <w:proofErr w:type="gramEnd"/>
          </w:p>
          <w:p w14:paraId="198916AA" w14:textId="77777777" w:rsidR="009865F9" w:rsidRPr="009865F9" w:rsidRDefault="009865F9" w:rsidP="009865F9">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simultaneousCSI-ReportsPerCC</w:t>
            </w:r>
            <w:proofErr w:type="spellEnd"/>
            <w:r w:rsidRPr="009865F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865F9">
              <w:rPr>
                <w:rFonts w:ascii="Arial" w:hAnsi="Arial" w:cs="Arial"/>
                <w:sz w:val="18"/>
                <w:szCs w:val="18"/>
                <w:lang w:eastAsia="ja-JP"/>
              </w:rPr>
              <w:t>simultaneousCSI-ReportsPerCC</w:t>
            </w:r>
            <w:proofErr w:type="spellEnd"/>
            <w:r w:rsidRPr="009865F9">
              <w:rPr>
                <w:rFonts w:ascii="Arial" w:hAnsi="Arial" w:cs="Arial"/>
                <w:sz w:val="18"/>
                <w:szCs w:val="18"/>
                <w:lang w:eastAsia="ja-JP"/>
              </w:rPr>
              <w:t xml:space="preserve"> includes the beam report and CSI report.</w:t>
            </w:r>
          </w:p>
          <w:p w14:paraId="3B3736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csi-ReportFramework</w:t>
            </w:r>
            <w:proofErr w:type="spellEnd"/>
            <w:r w:rsidRPr="009865F9">
              <w:rPr>
                <w:rFonts w:ascii="Arial" w:hAnsi="Arial"/>
                <w:sz w:val="18"/>
                <w:lang w:eastAsia="ja-JP"/>
              </w:rPr>
              <w:t>.</w:t>
            </w:r>
          </w:p>
          <w:p w14:paraId="50205B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4705B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56910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0ABCE3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B7CAE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AFCA2B" w14:textId="77777777" w:rsidTr="00EC133B">
        <w:trPr>
          <w:cantSplit/>
          <w:tblHeader/>
        </w:trPr>
        <w:tc>
          <w:tcPr>
            <w:tcW w:w="6917" w:type="dxa"/>
          </w:tcPr>
          <w:p w14:paraId="2E9F82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csi-ReportFrameworkExt-r16</w:t>
            </w:r>
          </w:p>
          <w:p w14:paraId="3854D8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ko-KR"/>
              </w:rPr>
            </w:pPr>
            <w:r w:rsidRPr="009865F9">
              <w:rPr>
                <w:rFonts w:ascii="Arial" w:hAnsi="Arial" w:cs="Arial"/>
                <w:sz w:val="18"/>
                <w:lang w:eastAsia="ja-JP"/>
              </w:rPr>
              <w:t xml:space="preserve">Indicates whether the UE supports the </w:t>
            </w:r>
            <w:r w:rsidRPr="009865F9">
              <w:rPr>
                <w:rFonts w:ascii="Arial" w:hAnsi="Arial" w:cs="Arial"/>
                <w:sz w:val="18"/>
                <w:szCs w:val="18"/>
                <w:lang w:eastAsia="ko-KR"/>
              </w:rPr>
              <w:t>extension of the maximum number of configured aperiodic CSI report settings for all codebook types. The capability signalling comprises the following:</w:t>
            </w:r>
          </w:p>
          <w:p w14:paraId="29F1156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i/>
                <w:sz w:val="18"/>
                <w:szCs w:val="18"/>
                <w:lang w:eastAsia="ja-JP"/>
              </w:rPr>
              <w:t>maxNumberAperiodicCSI-PerBWP-ForCSI-ReportExt-r16</w:t>
            </w:r>
            <w:r w:rsidRPr="009865F9">
              <w:rPr>
                <w:rFonts w:ascii="Arial" w:hAnsi="Arial" w:cs="Arial"/>
                <w:sz w:val="18"/>
                <w:szCs w:val="18"/>
                <w:lang w:eastAsia="ja-JP"/>
              </w:rPr>
              <w:t xml:space="preserve"> indicates the extended maximum number of aperiodic CSI report setting per BWP for CSI report. If present, the value of </w:t>
            </w:r>
            <w:r w:rsidRPr="009865F9">
              <w:rPr>
                <w:rFonts w:ascii="Arial" w:hAnsi="Arial" w:cs="Arial"/>
                <w:i/>
                <w:sz w:val="18"/>
                <w:szCs w:val="18"/>
                <w:lang w:eastAsia="ja-JP"/>
              </w:rPr>
              <w:t>maxNumberAperiodicCSI-PerBWP-ForCSI-Report-r16</w:t>
            </w:r>
            <w:r w:rsidRPr="009865F9">
              <w:rPr>
                <w:rFonts w:ascii="Arial" w:hAnsi="Arial" w:cs="Arial"/>
                <w:sz w:val="18"/>
                <w:szCs w:val="18"/>
                <w:lang w:eastAsia="ja-JP"/>
              </w:rPr>
              <w:t xml:space="preserve"> shall replace the corresponding value in </w:t>
            </w:r>
            <w:proofErr w:type="spellStart"/>
            <w:r w:rsidRPr="009865F9">
              <w:rPr>
                <w:rFonts w:ascii="Arial" w:hAnsi="Arial"/>
                <w:i/>
                <w:iCs/>
                <w:sz w:val="18"/>
                <w:lang w:eastAsia="ja-JP"/>
              </w:rPr>
              <w:t>csi-ReportFramework</w:t>
            </w:r>
            <w:proofErr w:type="spellEnd"/>
            <w:r w:rsidRPr="009865F9">
              <w:rPr>
                <w:rFonts w:ascii="Arial" w:hAnsi="Arial" w:cs="Arial"/>
                <w:sz w:val="18"/>
                <w:szCs w:val="18"/>
                <w:lang w:eastAsia="ja-JP"/>
              </w:rPr>
              <w:t>.</w:t>
            </w:r>
          </w:p>
        </w:tc>
        <w:tc>
          <w:tcPr>
            <w:tcW w:w="709" w:type="dxa"/>
          </w:tcPr>
          <w:p w14:paraId="20D00B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84F8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DA302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1B20D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CAD319" w14:textId="77777777" w:rsidTr="00EC133B">
        <w:trPr>
          <w:cantSplit/>
          <w:tblHeader/>
        </w:trPr>
        <w:tc>
          <w:tcPr>
            <w:tcW w:w="6917" w:type="dxa"/>
          </w:tcPr>
          <w:p w14:paraId="40EB9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csi</w:t>
            </w:r>
            <w:proofErr w:type="spellEnd"/>
            <w:r w:rsidRPr="009865F9">
              <w:rPr>
                <w:rFonts w:ascii="Arial" w:hAnsi="Arial"/>
                <w:b/>
                <w:bCs/>
                <w:i/>
                <w:iCs/>
                <w:sz w:val="18"/>
                <w:lang w:eastAsia="ja-JP"/>
              </w:rPr>
              <w:t>-RS-</w:t>
            </w:r>
            <w:proofErr w:type="spellStart"/>
            <w:r w:rsidRPr="009865F9">
              <w:rPr>
                <w:rFonts w:ascii="Arial" w:hAnsi="Arial"/>
                <w:b/>
                <w:bCs/>
                <w:i/>
                <w:iCs/>
                <w:sz w:val="18"/>
                <w:lang w:eastAsia="ja-JP"/>
              </w:rPr>
              <w:t>ForTracking</w:t>
            </w:r>
            <w:proofErr w:type="spellEnd"/>
          </w:p>
          <w:p w14:paraId="295F73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support of CSI-RS for tracking (</w:t>
            </w:r>
            <w:proofErr w:type="gramStart"/>
            <w:r w:rsidRPr="009865F9">
              <w:rPr>
                <w:rFonts w:ascii="Arial" w:hAnsi="Arial" w:cs="Arial"/>
                <w:bCs/>
                <w:iCs/>
                <w:sz w:val="18"/>
                <w:szCs w:val="18"/>
                <w:lang w:eastAsia="ja-JP"/>
              </w:rPr>
              <w:t>i.e.</w:t>
            </w:r>
            <w:proofErr w:type="gramEnd"/>
            <w:r w:rsidRPr="009865F9">
              <w:rPr>
                <w:rFonts w:ascii="Arial" w:hAnsi="Arial" w:cs="Arial"/>
                <w:bCs/>
                <w:iCs/>
                <w:sz w:val="18"/>
                <w:szCs w:val="18"/>
                <w:lang w:eastAsia="ja-JP"/>
              </w:rPr>
              <w:t xml:space="preserve"> TRS). This capability signalling comprises the following parameters:</w:t>
            </w:r>
          </w:p>
          <w:p w14:paraId="4DE23C7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maxBurstLength</w:t>
            </w:r>
            <w:proofErr w:type="spellEnd"/>
            <w:r w:rsidRPr="009865F9">
              <w:rPr>
                <w:rFonts w:ascii="Arial"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9865F9">
              <w:rPr>
                <w:rFonts w:ascii="Arial" w:hAnsi="Arial" w:cs="Arial"/>
                <w:sz w:val="18"/>
                <w:szCs w:val="18"/>
                <w:lang w:eastAsia="ja-JP"/>
              </w:rPr>
              <w:t>2;</w:t>
            </w:r>
            <w:proofErr w:type="gramEnd"/>
          </w:p>
          <w:p w14:paraId="7B35E46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maxSimultaneousResourceSetsPerCC</w:t>
            </w:r>
            <w:proofErr w:type="spellEnd"/>
            <w:r w:rsidRPr="009865F9">
              <w:rPr>
                <w:rFonts w:ascii="Arial" w:hAnsi="Arial" w:cs="Arial"/>
                <w:sz w:val="18"/>
                <w:szCs w:val="18"/>
                <w:lang w:eastAsia="ja-JP"/>
              </w:rPr>
              <w:t xml:space="preserve"> indicates the maximum number of TRS resource sets per CC which the UE can track </w:t>
            </w:r>
            <w:proofErr w:type="gramStart"/>
            <w:r w:rsidRPr="009865F9">
              <w:rPr>
                <w:rFonts w:ascii="Arial" w:hAnsi="Arial" w:cs="Arial"/>
                <w:sz w:val="18"/>
                <w:szCs w:val="18"/>
                <w:lang w:eastAsia="ja-JP"/>
              </w:rPr>
              <w:t>simultaneously;</w:t>
            </w:r>
            <w:proofErr w:type="gramEnd"/>
          </w:p>
          <w:p w14:paraId="5D87974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maxConfiguredResourceSetsPerCC</w:t>
            </w:r>
            <w:proofErr w:type="spellEnd"/>
            <w:r w:rsidRPr="009865F9">
              <w:rPr>
                <w:rFonts w:ascii="Arial" w:hAnsi="Arial" w:cs="Arial"/>
                <w:sz w:val="18"/>
                <w:szCs w:val="18"/>
                <w:lang w:eastAsia="ja-JP"/>
              </w:rPr>
              <w:t xml:space="preserve"> indicates the maximum number of TRS resource sets configured to UE per CC. It is mandated to report at least 8 for FR1 and 16 for </w:t>
            </w:r>
            <w:proofErr w:type="gramStart"/>
            <w:r w:rsidRPr="009865F9">
              <w:rPr>
                <w:rFonts w:ascii="Arial" w:hAnsi="Arial" w:cs="Arial"/>
                <w:sz w:val="18"/>
                <w:szCs w:val="18"/>
                <w:lang w:eastAsia="ja-JP"/>
              </w:rPr>
              <w:t>FR2;</w:t>
            </w:r>
            <w:proofErr w:type="gramEnd"/>
          </w:p>
          <w:p w14:paraId="35C3A5F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maxConfiguredResourceSetsAllCC</w:t>
            </w:r>
            <w:proofErr w:type="spellEnd"/>
            <w:r w:rsidRPr="009865F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DC28B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w:t>
            </w:r>
            <w:proofErr w:type="spellEnd"/>
            <w:r w:rsidRPr="009865F9">
              <w:rPr>
                <w:rFonts w:ascii="Arial" w:hAnsi="Arial"/>
                <w:i/>
                <w:iCs/>
                <w:sz w:val="18"/>
                <w:lang w:eastAsia="ja-JP"/>
              </w:rPr>
              <w:t>-RS-</w:t>
            </w:r>
            <w:proofErr w:type="spellStart"/>
            <w:r w:rsidRPr="009865F9">
              <w:rPr>
                <w:rFonts w:ascii="Arial" w:hAnsi="Arial"/>
                <w:i/>
                <w:iCs/>
                <w:sz w:val="18"/>
                <w:lang w:eastAsia="ja-JP"/>
              </w:rPr>
              <w:t>ForTracking</w:t>
            </w:r>
            <w:proofErr w:type="spellEnd"/>
            <w:r w:rsidRPr="009865F9">
              <w:rPr>
                <w:rFonts w:ascii="Arial" w:hAnsi="Arial"/>
                <w:sz w:val="18"/>
                <w:lang w:eastAsia="ja-JP"/>
              </w:rPr>
              <w:t>.</w:t>
            </w:r>
          </w:p>
          <w:p w14:paraId="1B5D9D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165D8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B1D0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54A5B2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3BDCF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EEB9D7" w14:textId="77777777" w:rsidTr="00EC133B">
        <w:trPr>
          <w:cantSplit/>
          <w:tblHeader/>
        </w:trPr>
        <w:tc>
          <w:tcPr>
            <w:tcW w:w="6917" w:type="dxa"/>
          </w:tcPr>
          <w:p w14:paraId="27114B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csi</w:t>
            </w:r>
            <w:proofErr w:type="spellEnd"/>
            <w:r w:rsidRPr="009865F9">
              <w:rPr>
                <w:rFonts w:ascii="Arial" w:hAnsi="Arial"/>
                <w:b/>
                <w:i/>
                <w:sz w:val="18"/>
                <w:lang w:eastAsia="ja-JP"/>
              </w:rPr>
              <w:t>-RS-IM-</w:t>
            </w:r>
            <w:proofErr w:type="spellStart"/>
            <w:r w:rsidRPr="009865F9">
              <w:rPr>
                <w:rFonts w:ascii="Arial" w:hAnsi="Arial"/>
                <w:b/>
                <w:i/>
                <w:sz w:val="18"/>
                <w:lang w:eastAsia="ja-JP"/>
              </w:rPr>
              <w:t>ReceptionForFeedback</w:t>
            </w:r>
            <w:proofErr w:type="spellEnd"/>
          </w:p>
          <w:p w14:paraId="5D99FD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support of CSI-RS and CSI-IM reception for CSI feedback. This capability signalling comprises the following parameters:</w:t>
            </w:r>
          </w:p>
          <w:p w14:paraId="77A727A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NZP-CSI-RS resources per </w:t>
            </w:r>
            <w:proofErr w:type="gramStart"/>
            <w:r w:rsidRPr="009865F9">
              <w:rPr>
                <w:rFonts w:ascii="Arial" w:hAnsi="Arial" w:cs="Arial"/>
                <w:sz w:val="18"/>
                <w:szCs w:val="18"/>
                <w:lang w:eastAsia="ja-JP"/>
              </w:rPr>
              <w:t>CC;</w:t>
            </w:r>
            <w:proofErr w:type="gramEnd"/>
          </w:p>
          <w:p w14:paraId="62A9FBA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maxConfigNumberPortsAcrossNZP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ports across all configured NZP-CSI-RS resources per </w:t>
            </w:r>
            <w:proofErr w:type="gramStart"/>
            <w:r w:rsidRPr="009865F9">
              <w:rPr>
                <w:rFonts w:ascii="Arial" w:hAnsi="Arial" w:cs="Arial"/>
                <w:sz w:val="18"/>
                <w:szCs w:val="18"/>
                <w:lang w:eastAsia="ja-JP"/>
              </w:rPr>
              <w:t>CC;</w:t>
            </w:r>
            <w:proofErr w:type="gramEnd"/>
          </w:p>
          <w:p w14:paraId="2E280D6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maxConfigNumberCSI</w:t>
            </w:r>
            <w:proofErr w:type="spellEnd"/>
            <w:r w:rsidRPr="009865F9">
              <w:rPr>
                <w:rFonts w:ascii="Arial" w:hAnsi="Arial" w:cs="Arial"/>
                <w:i/>
                <w:sz w:val="18"/>
                <w:szCs w:val="18"/>
                <w:lang w:eastAsia="ja-JP"/>
              </w:rPr>
              <w:t>-IM-</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CSI-IM resources per </w:t>
            </w:r>
            <w:proofErr w:type="gramStart"/>
            <w:r w:rsidRPr="009865F9">
              <w:rPr>
                <w:rFonts w:ascii="Arial" w:hAnsi="Arial" w:cs="Arial"/>
                <w:sz w:val="18"/>
                <w:szCs w:val="18"/>
                <w:lang w:eastAsia="ja-JP"/>
              </w:rPr>
              <w:t>CC;</w:t>
            </w:r>
            <w:proofErr w:type="gramEnd"/>
          </w:p>
          <w:p w14:paraId="5197438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simultaneous CSI-RS-resources per </w:t>
            </w:r>
            <w:proofErr w:type="gramStart"/>
            <w:r w:rsidRPr="009865F9">
              <w:rPr>
                <w:rFonts w:ascii="Arial" w:hAnsi="Arial" w:cs="Arial"/>
                <w:sz w:val="18"/>
                <w:szCs w:val="18"/>
                <w:lang w:eastAsia="ja-JP"/>
              </w:rPr>
              <w:t>CC;</w:t>
            </w:r>
            <w:proofErr w:type="gramEnd"/>
          </w:p>
          <w:p w14:paraId="33061F0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totalNumberPortsSimultaneousNZP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total number of CSI-RS ports in simultaneous CSI-RS resources per CC.</w:t>
            </w:r>
          </w:p>
          <w:p w14:paraId="0CE053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sz w:val="18"/>
                <w:lang w:eastAsia="ja-JP"/>
              </w:rPr>
              <w:t>csi</w:t>
            </w:r>
            <w:proofErr w:type="spellEnd"/>
            <w:r w:rsidRPr="009865F9">
              <w:rPr>
                <w:rFonts w:ascii="Arial" w:hAnsi="Arial"/>
                <w:sz w:val="18"/>
                <w:lang w:eastAsia="ja-JP"/>
              </w:rPr>
              <w:t>-RS-IM-</w:t>
            </w:r>
            <w:proofErr w:type="spellStart"/>
            <w:r w:rsidRPr="009865F9">
              <w:rPr>
                <w:rFonts w:ascii="Arial" w:hAnsi="Arial"/>
                <w:sz w:val="18"/>
                <w:lang w:eastAsia="ja-JP"/>
              </w:rPr>
              <w:t>ReceptionForFeedback</w:t>
            </w:r>
            <w:proofErr w:type="spellEnd"/>
            <w:r w:rsidRPr="009865F9">
              <w:rPr>
                <w:rFonts w:ascii="Arial" w:hAnsi="Arial"/>
                <w:sz w:val="18"/>
                <w:lang w:eastAsia="ja-JP"/>
              </w:rPr>
              <w:t>.</w:t>
            </w:r>
          </w:p>
          <w:p w14:paraId="14EEB7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250276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A9B279D"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5D4BA7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A5B1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2D72936" w14:textId="77777777" w:rsidTr="00EC133B">
        <w:trPr>
          <w:cantSplit/>
          <w:tblHeader/>
        </w:trPr>
        <w:tc>
          <w:tcPr>
            <w:tcW w:w="6917" w:type="dxa"/>
          </w:tcPr>
          <w:p w14:paraId="2B5C50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9865F9">
              <w:rPr>
                <w:rFonts w:ascii="Arial" w:hAnsi="Arial" w:cs="Arial"/>
                <w:b/>
                <w:i/>
                <w:sz w:val="18"/>
                <w:szCs w:val="18"/>
                <w:lang w:eastAsia="ja-JP"/>
              </w:rPr>
              <w:t>csi</w:t>
            </w:r>
            <w:proofErr w:type="spellEnd"/>
            <w:r w:rsidRPr="009865F9">
              <w:rPr>
                <w:rFonts w:ascii="Arial" w:hAnsi="Arial" w:cs="Arial"/>
                <w:b/>
                <w:i/>
                <w:sz w:val="18"/>
                <w:szCs w:val="18"/>
                <w:lang w:eastAsia="ja-JP"/>
              </w:rPr>
              <w:t>-RS-</w:t>
            </w:r>
            <w:proofErr w:type="spellStart"/>
            <w:r w:rsidRPr="009865F9">
              <w:rPr>
                <w:rFonts w:ascii="Arial" w:hAnsi="Arial" w:cs="Arial"/>
                <w:b/>
                <w:i/>
                <w:sz w:val="18"/>
                <w:szCs w:val="18"/>
                <w:lang w:eastAsia="ja-JP"/>
              </w:rPr>
              <w:t>ProcFrameworkForSRS</w:t>
            </w:r>
            <w:proofErr w:type="spellEnd"/>
          </w:p>
          <w:p w14:paraId="0F9BB24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9865F9">
              <w:rPr>
                <w:rFonts w:ascii="Arial" w:eastAsia="MS PGothic" w:hAnsi="Arial" w:cs="Arial"/>
                <w:sz w:val="18"/>
                <w:szCs w:val="18"/>
                <w:lang w:eastAsia="ja-JP"/>
              </w:rPr>
              <w:t>Indicates support of CSI-RS processing framework for SRS. This capability signalling comprises the following parameters:</w:t>
            </w:r>
          </w:p>
          <w:p w14:paraId="6312583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periodic SRS resources associated with CSI-RS per </w:t>
            </w:r>
            <w:proofErr w:type="gramStart"/>
            <w:r w:rsidRPr="009865F9">
              <w:rPr>
                <w:rFonts w:ascii="Arial" w:hAnsi="Arial" w:cs="Arial"/>
                <w:sz w:val="18"/>
                <w:szCs w:val="18"/>
                <w:lang w:eastAsia="ja-JP"/>
              </w:rPr>
              <w:t>BWP;</w:t>
            </w:r>
            <w:proofErr w:type="gramEnd"/>
          </w:p>
          <w:p w14:paraId="51CFA97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aperiodic SRS resources associated with CSI-RS per </w:t>
            </w:r>
            <w:proofErr w:type="gramStart"/>
            <w:r w:rsidRPr="009865F9">
              <w:rPr>
                <w:rFonts w:ascii="Arial" w:hAnsi="Arial" w:cs="Arial"/>
                <w:sz w:val="18"/>
                <w:szCs w:val="18"/>
                <w:lang w:eastAsia="ja-JP"/>
              </w:rPr>
              <w:t>BWP;</w:t>
            </w:r>
            <w:proofErr w:type="gramEnd"/>
          </w:p>
          <w:p w14:paraId="26A653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maxNumberSP</w:t>
            </w:r>
            <w:proofErr w:type="spellEnd"/>
            <w:r w:rsidRPr="009865F9">
              <w:rPr>
                <w:rFonts w:ascii="Arial" w:hAnsi="Arial" w:cs="Arial"/>
                <w:i/>
                <w:sz w:val="18"/>
                <w:szCs w:val="18"/>
                <w:lang w:eastAsia="ja-JP"/>
              </w:rPr>
              <w:t>-SRS-AssocCSI-RS-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semi-persistent SRS resources associated with CSI-RS per </w:t>
            </w:r>
            <w:proofErr w:type="gramStart"/>
            <w:r w:rsidRPr="009865F9">
              <w:rPr>
                <w:rFonts w:ascii="Arial" w:hAnsi="Arial" w:cs="Arial"/>
                <w:sz w:val="18"/>
                <w:szCs w:val="18"/>
                <w:lang w:eastAsia="ja-JP"/>
              </w:rPr>
              <w:t>BWP;</w:t>
            </w:r>
            <w:proofErr w:type="gramEnd"/>
          </w:p>
          <w:p w14:paraId="55E66081"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number of SRS resources that the UE can process simultaneously in a CC, including periodic, </w:t>
            </w:r>
            <w:proofErr w:type="gramStart"/>
            <w:r w:rsidRPr="009865F9">
              <w:rPr>
                <w:rFonts w:ascii="Arial" w:hAnsi="Arial" w:cs="Arial"/>
                <w:sz w:val="18"/>
                <w:szCs w:val="18"/>
                <w:lang w:eastAsia="ja-JP"/>
              </w:rPr>
              <w:t>aperiodic</w:t>
            </w:r>
            <w:proofErr w:type="gramEnd"/>
            <w:r w:rsidRPr="009865F9">
              <w:rPr>
                <w:rFonts w:ascii="Arial" w:hAnsi="Arial" w:cs="Arial"/>
                <w:sz w:val="18"/>
                <w:szCs w:val="18"/>
                <w:lang w:eastAsia="ja-JP"/>
              </w:rPr>
              <w:t xml:space="preserve"> and semi-persistent SRS.</w:t>
            </w:r>
          </w:p>
        </w:tc>
        <w:tc>
          <w:tcPr>
            <w:tcW w:w="709" w:type="dxa"/>
          </w:tcPr>
          <w:p w14:paraId="02112A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79B30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7B1DB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FC7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7631A11A" w14:textId="77777777" w:rsidTr="00EC133B">
        <w:trPr>
          <w:cantSplit/>
          <w:tblHeader/>
        </w:trPr>
        <w:tc>
          <w:tcPr>
            <w:tcW w:w="6917" w:type="dxa"/>
          </w:tcPr>
          <w:p w14:paraId="7354F7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defaultQCL-PerCORESETPoolIndex-r16</w:t>
            </w:r>
          </w:p>
          <w:p w14:paraId="1D9F1F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default QCL assumption per CORESET pool index</w:t>
            </w:r>
            <w:r w:rsidRPr="009865F9">
              <w:rPr>
                <w:rFonts w:ascii="Arial" w:hAnsi="Arial" w:cs="Arial"/>
                <w:sz w:val="18"/>
                <w:szCs w:val="18"/>
                <w:lang w:eastAsia="ko-KR"/>
              </w:rPr>
              <w:t xml:space="preserve"> using multi-DCI based multi-TRP.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bCs/>
                <w:i/>
                <w:sz w:val="18"/>
                <w:lang w:eastAsia="ja-JP"/>
              </w:rPr>
              <w:t>simultaneousReceptionDiffTypeD-r16</w:t>
            </w:r>
            <w:r w:rsidRPr="009865F9">
              <w:rPr>
                <w:rFonts w:ascii="Arial" w:hAnsi="Arial"/>
                <w:i/>
                <w:iCs/>
                <w:sz w:val="18"/>
                <w:lang w:eastAsia="ja-JP"/>
              </w:rPr>
              <w:t>.</w:t>
            </w:r>
          </w:p>
        </w:tc>
        <w:tc>
          <w:tcPr>
            <w:tcW w:w="709" w:type="dxa"/>
          </w:tcPr>
          <w:p w14:paraId="7C897B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1610C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330F2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7E6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1BD8787" w14:textId="77777777" w:rsidTr="00EC133B">
        <w:trPr>
          <w:cantSplit/>
          <w:tblHeader/>
        </w:trPr>
        <w:tc>
          <w:tcPr>
            <w:tcW w:w="6917" w:type="dxa"/>
          </w:tcPr>
          <w:p w14:paraId="68FE5C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defaultQCL-TwoTCI-r16</w:t>
            </w:r>
          </w:p>
          <w:p w14:paraId="013836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bCs/>
                <w:iCs/>
                <w:sz w:val="18"/>
                <w:lang w:eastAsia="ja-JP"/>
              </w:rPr>
              <w:t xml:space="preserve">Indicates whether the UE supports default QCL assumption with </w:t>
            </w:r>
            <w:r w:rsidRPr="009865F9">
              <w:rPr>
                <w:rFonts w:ascii="Arial" w:hAnsi="Arial" w:cs="Arial"/>
                <w:sz w:val="18"/>
                <w:szCs w:val="18"/>
                <w:lang w:eastAsia="ko-KR"/>
              </w:rPr>
              <w:t>two TCI states using single-DCI based multi-TRP</w:t>
            </w:r>
            <w:r w:rsidRPr="009865F9">
              <w:rPr>
                <w:rFonts w:ascii="Arial" w:hAnsi="Arial"/>
                <w:bCs/>
                <w:iCs/>
                <w:sz w:val="18"/>
                <w:lang w:eastAsia="ja-JP"/>
              </w:rPr>
              <w:t xml:space="preserve">. </w:t>
            </w:r>
            <w:r w:rsidRPr="009865F9">
              <w:rPr>
                <w:rFonts w:ascii="Arial" w:hAnsi="Arial"/>
                <w:sz w:val="18"/>
                <w:lang w:eastAsia="ja-JP"/>
              </w:rPr>
              <w:t xml:space="preserve">The UE can include this field only if </w:t>
            </w:r>
            <w:r w:rsidRPr="009865F9">
              <w:rPr>
                <w:rFonts w:ascii="Arial" w:hAnsi="Arial"/>
                <w:bCs/>
                <w:i/>
                <w:sz w:val="18"/>
                <w:lang w:eastAsia="ja-JP"/>
              </w:rPr>
              <w:t>simultaneousReceptionDiffTypeD-r16</w:t>
            </w:r>
            <w:r w:rsidRPr="009865F9">
              <w:rPr>
                <w:rFonts w:ascii="Arial" w:hAnsi="Arial"/>
                <w:b/>
                <w:i/>
                <w:sz w:val="18"/>
                <w:lang w:eastAsia="ja-JP"/>
              </w:rPr>
              <w:t xml:space="preserve"> </w:t>
            </w:r>
            <w:r w:rsidRPr="009865F9">
              <w:rPr>
                <w:rFonts w:ascii="Arial" w:hAnsi="Arial"/>
                <w:sz w:val="18"/>
                <w:lang w:eastAsia="ja-JP"/>
              </w:rPr>
              <w:t>is present. Otherwise, the UE does not include this field.</w:t>
            </w:r>
          </w:p>
        </w:tc>
        <w:tc>
          <w:tcPr>
            <w:tcW w:w="709" w:type="dxa"/>
          </w:tcPr>
          <w:p w14:paraId="6483E1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27C18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DD137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E4C57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FR2 only</w:t>
            </w:r>
          </w:p>
        </w:tc>
      </w:tr>
      <w:tr w:rsidR="009865F9" w:rsidRPr="009865F9" w14:paraId="073FAB63" w14:textId="77777777" w:rsidTr="00EC133B">
        <w:trPr>
          <w:cantSplit/>
          <w:tblHeader/>
        </w:trPr>
        <w:tc>
          <w:tcPr>
            <w:tcW w:w="6917" w:type="dxa"/>
          </w:tcPr>
          <w:p w14:paraId="2F0511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dmrs-BundlingNonBackToBackTX-r17</w:t>
            </w:r>
          </w:p>
          <w:p w14:paraId="706EA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w:t>
            </w:r>
            <w:r w:rsidRPr="009865F9">
              <w:rPr>
                <w:rFonts w:ascii="Arial" w:hAnsi="Arial"/>
                <w:i/>
                <w:iCs/>
                <w:sz w:val="18"/>
                <w:lang w:eastAsia="ja-JP"/>
              </w:rPr>
              <w:t>dmrs-BundlingPUSCH-multiSlot-r17</w:t>
            </w:r>
            <w:r w:rsidRPr="009865F9">
              <w:rPr>
                <w:rFonts w:ascii="Arial" w:hAnsi="Arial"/>
                <w:sz w:val="18"/>
                <w:lang w:eastAsia="ja-JP"/>
              </w:rPr>
              <w:t xml:space="preserve"> or </w:t>
            </w:r>
            <w:r w:rsidRPr="009865F9">
              <w:rPr>
                <w:rFonts w:ascii="Arial" w:hAnsi="Arial"/>
                <w:i/>
                <w:iCs/>
                <w:sz w:val="18"/>
                <w:lang w:eastAsia="ja-JP"/>
              </w:rPr>
              <w:t>dmrs-BundlingPUCCH-Rep-r17</w:t>
            </w:r>
            <w:r w:rsidRPr="009865F9">
              <w:rPr>
                <w:rFonts w:ascii="Arial" w:hAnsi="Arial"/>
                <w:sz w:val="18"/>
                <w:lang w:eastAsia="ja-JP"/>
              </w:rPr>
              <w:t>. The UE is considered to support the feature in a band of a band combination if the UE indicates support of the feature for the corresponding band and for the band combination.</w:t>
            </w:r>
          </w:p>
          <w:p w14:paraId="60D2F2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7BBB3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6D188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7F6EF4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5EACE6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2A2277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6EC1D1B6" w14:textId="77777777" w:rsidTr="00EC133B">
        <w:trPr>
          <w:cantSplit/>
          <w:tblHeader/>
        </w:trPr>
        <w:tc>
          <w:tcPr>
            <w:tcW w:w="6917" w:type="dxa"/>
          </w:tcPr>
          <w:p w14:paraId="309EBC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dmrs-BundlingPUCCH-Rep-r17</w:t>
            </w:r>
          </w:p>
          <w:p w14:paraId="54AD66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B3B41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B4D23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69611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C0066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671F4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CB88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85DFCB3" w14:textId="77777777" w:rsidTr="00EC133B">
        <w:trPr>
          <w:cantSplit/>
          <w:tblHeader/>
        </w:trPr>
        <w:tc>
          <w:tcPr>
            <w:tcW w:w="6917" w:type="dxa"/>
          </w:tcPr>
          <w:p w14:paraId="1C972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dmrs-BundlingPUSCH-multiSlot-r17</w:t>
            </w:r>
          </w:p>
          <w:p w14:paraId="6D0C1F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52D7D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D242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tb-ProcessingMultiSlotPUSCH-r17</w:t>
            </w:r>
            <w:r w:rsidRPr="009865F9">
              <w:rPr>
                <w:rFonts w:ascii="Arial" w:hAnsi="Arial"/>
                <w:sz w:val="18"/>
                <w:lang w:eastAsia="ja-JP"/>
              </w:rPr>
              <w:t>.</w:t>
            </w:r>
          </w:p>
        </w:tc>
        <w:tc>
          <w:tcPr>
            <w:tcW w:w="709" w:type="dxa"/>
          </w:tcPr>
          <w:p w14:paraId="3011F9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A22F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515E8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890A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4FA7DB7" w14:textId="77777777" w:rsidTr="00EC133B">
        <w:trPr>
          <w:cantSplit/>
          <w:tblHeader/>
        </w:trPr>
        <w:tc>
          <w:tcPr>
            <w:tcW w:w="6917" w:type="dxa"/>
          </w:tcPr>
          <w:p w14:paraId="08B44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dmrs-BundlingPUSCH-RepTypeA-r17</w:t>
            </w:r>
          </w:p>
          <w:p w14:paraId="06A59A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1A3524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D0C6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at least one of </w:t>
            </w:r>
            <w:r w:rsidRPr="009865F9">
              <w:rPr>
                <w:rFonts w:ascii="Arial" w:hAnsi="Arial"/>
                <w:i/>
                <w:iCs/>
                <w:sz w:val="18"/>
                <w:lang w:eastAsia="ja-JP"/>
              </w:rPr>
              <w:t>type1-PUSCH-RepetitionMultiSlots</w:t>
            </w:r>
            <w:r w:rsidRPr="009865F9">
              <w:rPr>
                <w:rFonts w:ascii="Arial" w:hAnsi="Arial"/>
                <w:sz w:val="18"/>
                <w:lang w:eastAsia="ja-JP"/>
              </w:rPr>
              <w:t xml:space="preserve">, </w:t>
            </w:r>
            <w:r w:rsidRPr="009865F9">
              <w:rPr>
                <w:rFonts w:ascii="Arial" w:hAnsi="Arial"/>
                <w:i/>
                <w:iCs/>
                <w:sz w:val="18"/>
                <w:lang w:eastAsia="ja-JP"/>
              </w:rPr>
              <w:t>type2-PUSCH-RepetitionMultiSlots</w:t>
            </w:r>
            <w:r w:rsidRPr="009865F9">
              <w:rPr>
                <w:rFonts w:ascii="Arial" w:hAnsi="Arial"/>
                <w:sz w:val="18"/>
                <w:lang w:eastAsia="ja-JP"/>
              </w:rPr>
              <w:t xml:space="preserve"> or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w:t>
            </w:r>
          </w:p>
        </w:tc>
        <w:tc>
          <w:tcPr>
            <w:tcW w:w="709" w:type="dxa"/>
          </w:tcPr>
          <w:p w14:paraId="7B563F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6C6D6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1F8D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674A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D20D798" w14:textId="77777777" w:rsidTr="00EC133B">
        <w:trPr>
          <w:cantSplit/>
          <w:tblHeader/>
        </w:trPr>
        <w:tc>
          <w:tcPr>
            <w:tcW w:w="6917" w:type="dxa"/>
          </w:tcPr>
          <w:p w14:paraId="78B5B8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dmrs-BundlingPUSCH-RepTypeB-r17</w:t>
            </w:r>
          </w:p>
          <w:p w14:paraId="6E6F7E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660CB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A5C80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pusch-RepetitionTypeB-r16</w:t>
            </w:r>
            <w:r w:rsidRPr="009865F9">
              <w:rPr>
                <w:rFonts w:ascii="Arial" w:hAnsi="Arial"/>
                <w:sz w:val="18"/>
                <w:lang w:eastAsia="ja-JP"/>
              </w:rPr>
              <w:t>.</w:t>
            </w:r>
          </w:p>
        </w:tc>
        <w:tc>
          <w:tcPr>
            <w:tcW w:w="709" w:type="dxa"/>
          </w:tcPr>
          <w:p w14:paraId="19C184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F3D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859C1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61B3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85BF7EA" w14:textId="77777777" w:rsidTr="00EC133B">
        <w:trPr>
          <w:cantSplit/>
          <w:tblHeader/>
        </w:trPr>
        <w:tc>
          <w:tcPr>
            <w:tcW w:w="6917" w:type="dxa"/>
          </w:tcPr>
          <w:p w14:paraId="7FFBB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dmrs-BundlingRestart-r17</w:t>
            </w:r>
          </w:p>
          <w:p w14:paraId="75F4A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46C181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89FE5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maxDurationDMRS-Bundling-r17.</w:t>
            </w:r>
          </w:p>
          <w:p w14:paraId="793861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0E82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C251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CD22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BFC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CCC2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5C33A08" w14:textId="77777777" w:rsidTr="00EC133B">
        <w:trPr>
          <w:cantSplit/>
          <w:tblHeader/>
        </w:trPr>
        <w:tc>
          <w:tcPr>
            <w:tcW w:w="6917" w:type="dxa"/>
          </w:tcPr>
          <w:p w14:paraId="5B42B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dynamicMulticastDCI-Format4-2-r17</w:t>
            </w:r>
          </w:p>
          <w:p w14:paraId="29EF24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DCI format 4_2 with CRC scrambled with G-RNTI for multicast</w:t>
            </w:r>
            <w:r w:rsidRPr="009865F9">
              <w:rPr>
                <w:rFonts w:ascii="Arial" w:hAnsi="Arial"/>
                <w:sz w:val="18"/>
                <w:lang w:eastAsia="ja-JP"/>
              </w:rPr>
              <w:t>.</w:t>
            </w:r>
          </w:p>
          <w:p w14:paraId="56517B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0EFC37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FCD8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FFF17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DEB4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401A7D1" w14:textId="77777777" w:rsidTr="00EC133B">
        <w:trPr>
          <w:cantSplit/>
          <w:tblHeader/>
        </w:trPr>
        <w:tc>
          <w:tcPr>
            <w:tcW w:w="6917" w:type="dxa"/>
          </w:tcPr>
          <w:p w14:paraId="3D9626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dynamicSlotRepetitionMulticastNTN-SharedSpectrumChAccess-r17</w:t>
            </w:r>
          </w:p>
          <w:p w14:paraId="44570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NTN and shared spectrum channel access</w:t>
            </w:r>
            <w:r w:rsidRPr="009865F9">
              <w:rPr>
                <w:rFonts w:ascii="Arial" w:hAnsi="Arial"/>
                <w:sz w:val="18"/>
                <w:lang w:eastAsia="ja-JP"/>
              </w:rPr>
              <w:t>. Value n8 corresponds to 8, and value n16 corresponds to 16.</w:t>
            </w:r>
          </w:p>
          <w:p w14:paraId="5A0E8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7B2742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C3B6E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F1463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C4CA9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D3F2C67" w14:textId="77777777" w:rsidTr="00EC133B">
        <w:trPr>
          <w:cantSplit/>
          <w:tblHeader/>
        </w:trPr>
        <w:tc>
          <w:tcPr>
            <w:tcW w:w="6917" w:type="dxa"/>
          </w:tcPr>
          <w:p w14:paraId="3E8FB9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dynamicSlotRepetitionMulticastTN-NonSharedSpectrumChAccess-r17</w:t>
            </w:r>
          </w:p>
          <w:p w14:paraId="2AC54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TN and non-shared spectrum channel access</w:t>
            </w:r>
            <w:r w:rsidRPr="009865F9">
              <w:rPr>
                <w:rFonts w:ascii="Arial" w:hAnsi="Arial"/>
                <w:sz w:val="18"/>
                <w:lang w:eastAsia="ja-JP"/>
              </w:rPr>
              <w:t xml:space="preserve">. Value n8 corresponds to 8, and value n16 corresponds to 16. </w:t>
            </w:r>
            <w:r w:rsidRPr="009865F9">
              <w:rPr>
                <w:rFonts w:ascii="Arial" w:eastAsia="MS PGothic" w:hAnsi="Arial" w:cs="Arial"/>
                <w:sz w:val="18"/>
                <w:szCs w:val="18"/>
                <w:lang w:eastAsia="ja-JP"/>
              </w:rPr>
              <w:t>UE shall set the capability value consistently for all FDD-FR1 bands, all TDD-FR1 bands, all TDD-FR2 bands respectively.</w:t>
            </w:r>
          </w:p>
          <w:p w14:paraId="6C7651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122A6D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0C0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7BE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9DA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6636E1C" w14:textId="77777777" w:rsidTr="00EC133B">
        <w:trPr>
          <w:cantSplit/>
          <w:tblHeader/>
        </w:trPr>
        <w:tc>
          <w:tcPr>
            <w:tcW w:w="6917" w:type="dxa"/>
          </w:tcPr>
          <w:p w14:paraId="2B976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enhancedSkipUplinkTxConfigured-v1660</w:t>
            </w:r>
          </w:p>
          <w:p w14:paraId="6B0B64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 </w:t>
            </w:r>
            <w:r w:rsidRPr="009865F9">
              <w:rPr>
                <w:rFonts w:ascii="Arial" w:hAnsi="Arial"/>
                <w:sz w:val="18"/>
                <w:lang w:eastAsia="zh-CN"/>
              </w:rPr>
              <w:t>configured</w:t>
            </w:r>
            <w:r w:rsidRPr="009865F9">
              <w:rPr>
                <w:rFonts w:ascii="Arial" w:hAnsi="Arial"/>
                <w:sz w:val="18"/>
                <w:lang w:eastAsia="ja-JP"/>
              </w:rPr>
              <w:t xml:space="preserve"> uplink grant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p w14:paraId="2F13D9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enhancedSkipUplinkTxConfigured-v1660</w:t>
            </w:r>
            <w:r w:rsidRPr="009865F9">
              <w:rPr>
                <w:rFonts w:ascii="Arial" w:hAnsi="Arial"/>
                <w:sz w:val="18"/>
                <w:lang w:eastAsia="ja-JP"/>
              </w:rPr>
              <w:t xml:space="preserve"> if </w:t>
            </w:r>
            <w:r w:rsidRPr="009865F9">
              <w:rPr>
                <w:rFonts w:ascii="Arial" w:hAnsi="Arial"/>
                <w:i/>
                <w:iCs/>
                <w:sz w:val="18"/>
                <w:lang w:eastAsia="ja-JP"/>
              </w:rPr>
              <w:t>enhancedSkipUplinkTxConfigured-r16</w:t>
            </w:r>
            <w:r w:rsidRPr="009865F9">
              <w:rPr>
                <w:rFonts w:ascii="Arial" w:hAnsi="Arial"/>
                <w:sz w:val="18"/>
                <w:lang w:eastAsia="ja-JP"/>
              </w:rPr>
              <w:t xml:space="preserve"> is absent.</w:t>
            </w:r>
          </w:p>
        </w:tc>
        <w:tc>
          <w:tcPr>
            <w:tcW w:w="709" w:type="dxa"/>
          </w:tcPr>
          <w:p w14:paraId="278FDE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46BB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59871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561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26698926" w14:textId="77777777" w:rsidTr="00EC133B">
        <w:trPr>
          <w:cantSplit/>
          <w:tblHeader/>
        </w:trPr>
        <w:tc>
          <w:tcPr>
            <w:tcW w:w="6917" w:type="dxa"/>
          </w:tcPr>
          <w:p w14:paraId="6F8407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enhancedSkipUplinkTxDynamic-v1660</w:t>
            </w:r>
          </w:p>
          <w:p w14:paraId="370E96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an uplink </w:t>
            </w:r>
            <w:r w:rsidRPr="009865F9">
              <w:rPr>
                <w:rFonts w:ascii="Arial" w:hAnsi="Arial"/>
                <w:sz w:val="18"/>
                <w:lang w:eastAsia="ko-KR"/>
              </w:rPr>
              <w:t>grant addressed to a C-RNTI</w:t>
            </w:r>
            <w:r w:rsidRPr="009865F9">
              <w:rPr>
                <w:rFonts w:ascii="Arial" w:hAnsi="Arial"/>
                <w:sz w:val="18"/>
                <w:lang w:eastAsia="ja-JP"/>
              </w:rPr>
              <w:t xml:space="preserve">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p w14:paraId="45A10E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enhancedSkipUplinkTxDynamic-v1660</w:t>
            </w:r>
            <w:r w:rsidRPr="009865F9">
              <w:rPr>
                <w:rFonts w:ascii="Arial" w:hAnsi="Arial"/>
                <w:sz w:val="18"/>
                <w:lang w:eastAsia="ja-JP"/>
              </w:rPr>
              <w:t xml:space="preserve"> if </w:t>
            </w:r>
            <w:r w:rsidRPr="009865F9">
              <w:rPr>
                <w:rFonts w:ascii="Arial" w:hAnsi="Arial"/>
                <w:i/>
                <w:iCs/>
                <w:sz w:val="18"/>
                <w:lang w:eastAsia="ja-JP"/>
              </w:rPr>
              <w:t>enhancedSkipUplinkTxDynamic-r16</w:t>
            </w:r>
            <w:r w:rsidRPr="009865F9">
              <w:rPr>
                <w:rFonts w:ascii="Arial" w:hAnsi="Arial"/>
                <w:sz w:val="18"/>
                <w:lang w:eastAsia="ja-JP"/>
              </w:rPr>
              <w:t xml:space="preserve"> is absent.</w:t>
            </w:r>
          </w:p>
        </w:tc>
        <w:tc>
          <w:tcPr>
            <w:tcW w:w="709" w:type="dxa"/>
          </w:tcPr>
          <w:p w14:paraId="4EC87B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7C27EF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2325D8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7CC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0B8642A5" w14:textId="77777777" w:rsidTr="00EC133B">
        <w:trPr>
          <w:cantSplit/>
          <w:tblHeader/>
        </w:trPr>
        <w:tc>
          <w:tcPr>
            <w:tcW w:w="6917" w:type="dxa"/>
          </w:tcPr>
          <w:p w14:paraId="39BF48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enhancedType3-HARQ-CodebookFeedback-r17</w:t>
            </w:r>
          </w:p>
          <w:p w14:paraId="7A5AA9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type 3 HARQ-ACK codebook feedback</w:t>
            </w:r>
            <w:r w:rsidRPr="009865F9">
              <w:rPr>
                <w:rFonts w:ascii="Arial" w:hAnsi="Arial" w:cs="Arial"/>
                <w:sz w:val="18"/>
                <w:szCs w:val="18"/>
                <w:lang w:eastAsia="ja-JP"/>
              </w:rPr>
              <w:t xml:space="preserve">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865F9">
              <w:rPr>
                <w:rFonts w:ascii="Arial" w:hAnsi="Arial"/>
                <w:sz w:val="18"/>
                <w:lang w:eastAsia="ja-JP"/>
              </w:rPr>
              <w:t>. The capability signalling comprises the following parameters:</w:t>
            </w:r>
          </w:p>
          <w:p w14:paraId="0314AAC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indicates the maximum number of supported enhanced type 3 HARQ-ACK </w:t>
            </w:r>
            <w:proofErr w:type="gramStart"/>
            <w:r w:rsidRPr="009865F9">
              <w:rPr>
                <w:rFonts w:ascii="Arial" w:hAnsi="Arial" w:cs="Arial"/>
                <w:sz w:val="18"/>
                <w:szCs w:val="18"/>
                <w:lang w:eastAsia="ja-JP"/>
              </w:rPr>
              <w:t>codebooks;</w:t>
            </w:r>
            <w:proofErr w:type="gramEnd"/>
          </w:p>
          <w:p w14:paraId="4AE921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maxNumberPUCCH-Transmissions-r17 </w:t>
            </w:r>
            <w:r w:rsidRPr="009865F9">
              <w:rPr>
                <w:rFonts w:ascii="Arial" w:hAnsi="Arial" w:cs="Arial"/>
                <w:sz w:val="18"/>
                <w:szCs w:val="18"/>
                <w:lang w:eastAsia="ja-JP"/>
              </w:rPr>
              <w:t>indicates the maximum number of actual PUCCH transmissions for type 3 or enhanced type 3 HARQ-ACK codebook feedback within a slot.</w:t>
            </w:r>
          </w:p>
          <w:p w14:paraId="6CC2E9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only supports </w:t>
            </w:r>
            <w:r w:rsidRPr="009865F9">
              <w:rPr>
                <w:rFonts w:ascii="Arial"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w:t>
            </w:r>
            <w:r w:rsidRPr="009865F9">
              <w:rPr>
                <w:rFonts w:ascii="Arial" w:hAnsi="Arial"/>
                <w:sz w:val="18"/>
                <w:lang w:eastAsia="ja-JP"/>
              </w:rPr>
              <w:t xml:space="preserve"> if the UE supports more than one enhanced type 3 HARQ-ACK codebook to be configured (as indicated in </w:t>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The UE indicates support of this capability shall also indicates support of </w:t>
            </w:r>
            <w:r w:rsidRPr="009865F9">
              <w:rPr>
                <w:rFonts w:ascii="Arial" w:hAnsi="Arial" w:cs="Arial"/>
                <w:i/>
                <w:iCs/>
                <w:sz w:val="18"/>
                <w:szCs w:val="18"/>
                <w:lang w:eastAsia="ja-JP"/>
              </w:rPr>
              <w:t>oneShotHARQ-feedback-r16</w:t>
            </w:r>
            <w:r w:rsidRPr="009865F9">
              <w:rPr>
                <w:rFonts w:ascii="Arial" w:hAnsi="Arial" w:cs="Arial"/>
                <w:sz w:val="18"/>
                <w:szCs w:val="18"/>
                <w:lang w:eastAsia="ja-JP"/>
              </w:rPr>
              <w:t>.</w:t>
            </w:r>
          </w:p>
        </w:tc>
        <w:tc>
          <w:tcPr>
            <w:tcW w:w="709" w:type="dxa"/>
          </w:tcPr>
          <w:p w14:paraId="0C941C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2911B0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6BE09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37E9E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597C6D04" w14:textId="77777777" w:rsidTr="00EC133B">
        <w:trPr>
          <w:cantSplit/>
          <w:tblHeader/>
        </w:trPr>
        <w:tc>
          <w:tcPr>
            <w:tcW w:w="6917" w:type="dxa"/>
          </w:tcPr>
          <w:p w14:paraId="38B76C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enhancedUL-TransientPeriod-r16</w:t>
            </w:r>
          </w:p>
          <w:p w14:paraId="6FD6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enhanced UL performance for the transient period as specified in </w:t>
            </w:r>
            <w:r w:rsidRPr="009865F9">
              <w:rPr>
                <w:rFonts w:ascii="Arial" w:hAnsi="Arial"/>
                <w:bCs/>
                <w:iCs/>
                <w:sz w:val="18"/>
                <w:lang w:eastAsia="ja-JP"/>
              </w:rPr>
              <w:t xml:space="preserve">clause 6.3.3 of TS 38.101-1 [2] and in clause 6.3.3 of TS 38.101-5 [34]. </w:t>
            </w:r>
            <w:r w:rsidRPr="009865F9">
              <w:rPr>
                <w:rFonts w:ascii="Arial" w:hAnsi="Arial"/>
                <w:sz w:val="18"/>
                <w:lang w:eastAsia="ja-JP"/>
              </w:rPr>
              <w:t>If not reported, the UE supports transient period of 10us.</w:t>
            </w:r>
          </w:p>
        </w:tc>
        <w:tc>
          <w:tcPr>
            <w:tcW w:w="709" w:type="dxa"/>
          </w:tcPr>
          <w:p w14:paraId="08D187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93567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0CB3C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DC82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89FC498" w14:textId="77777777" w:rsidTr="00EC133B">
        <w:trPr>
          <w:cantSplit/>
          <w:tblHeader/>
        </w:trPr>
        <w:tc>
          <w:tcPr>
            <w:tcW w:w="6917" w:type="dxa"/>
          </w:tcPr>
          <w:p w14:paraId="156F28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eventA4BasedCondHandover-r17</w:t>
            </w:r>
          </w:p>
          <w:p w14:paraId="645EF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Event A4 based conditional handover in NTN bands,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A4</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2AD29E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D0FF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946CB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F81D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7D6260CD" w14:textId="77777777" w:rsidTr="00EC133B">
        <w:trPr>
          <w:cantSplit/>
          <w:tblHeader/>
        </w:trPr>
        <w:tc>
          <w:tcPr>
            <w:tcW w:w="6917" w:type="dxa"/>
          </w:tcPr>
          <w:p w14:paraId="7445AB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extendedCP</w:t>
            </w:r>
            <w:proofErr w:type="spellEnd"/>
          </w:p>
          <w:p w14:paraId="2FE438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616B3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6A052D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63B016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55C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F5C46A6" w14:textId="77777777" w:rsidTr="00EC133B">
        <w:trPr>
          <w:cantSplit/>
          <w:tblHeader/>
        </w:trPr>
        <w:tc>
          <w:tcPr>
            <w:tcW w:w="6917" w:type="dxa"/>
          </w:tcPr>
          <w:p w14:paraId="4228A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groupBeamReporting</w:t>
            </w:r>
            <w:proofErr w:type="spellEnd"/>
          </w:p>
          <w:p w14:paraId="2C41E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Indicates whether UE supports RSRP reporting for the group of two reference signals.</w:t>
            </w:r>
          </w:p>
        </w:tc>
        <w:tc>
          <w:tcPr>
            <w:tcW w:w="709" w:type="dxa"/>
          </w:tcPr>
          <w:p w14:paraId="768434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8CEE9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4D97A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33E1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3D59B8" w14:textId="77777777" w:rsidTr="00EC133B">
        <w:trPr>
          <w:cantSplit/>
          <w:tblHeader/>
        </w:trPr>
        <w:tc>
          <w:tcPr>
            <w:tcW w:w="6917" w:type="dxa"/>
          </w:tcPr>
          <w:p w14:paraId="420F3A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groupSINR-reporting-r16</w:t>
            </w:r>
          </w:p>
          <w:p w14:paraId="5D49E5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UE supports 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76EF4D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55832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22C364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467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35FF396" w14:textId="77777777" w:rsidTr="00EC133B">
        <w:trPr>
          <w:cantSplit/>
          <w:tblHeader/>
        </w:trPr>
        <w:tc>
          <w:tcPr>
            <w:tcW w:w="6917" w:type="dxa"/>
          </w:tcPr>
          <w:p w14:paraId="57A78B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handoverUTRA-FDD-r16</w:t>
            </w:r>
          </w:p>
          <w:p w14:paraId="51B124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NR to UTRA-FDD CELL_DCH CS handover for the </w:t>
            </w:r>
            <w:proofErr w:type="spellStart"/>
            <w:r w:rsidRPr="009865F9">
              <w:rPr>
                <w:rFonts w:ascii="Arial" w:hAnsi="Arial"/>
                <w:sz w:val="18"/>
                <w:lang w:eastAsia="ja-JP"/>
              </w:rPr>
              <w:t>PCell</w:t>
            </w:r>
            <w:proofErr w:type="spellEnd"/>
            <w:r w:rsidRPr="009865F9">
              <w:rPr>
                <w:rFonts w:ascii="Arial" w:hAnsi="Arial"/>
                <w:sz w:val="18"/>
                <w:lang w:eastAsia="ja-JP"/>
              </w:rPr>
              <w:t xml:space="preserve"> on the band. It is mandatory to support both UTRA-FDD measurement and event B triggered reporting, and </w:t>
            </w:r>
            <w:r w:rsidRPr="009865F9">
              <w:rPr>
                <w:rFonts w:ascii="Arial" w:hAnsi="Arial" w:cs="Arial"/>
                <w:bCs/>
                <w:iCs/>
                <w:sz w:val="18"/>
                <w:szCs w:val="18"/>
                <w:lang w:eastAsia="ja-JP"/>
              </w:rPr>
              <w:t>periodic UTRA-FDD measurement and reporting</w:t>
            </w:r>
            <w:r w:rsidRPr="009865F9">
              <w:rPr>
                <w:rFonts w:ascii="Arial" w:hAnsi="Arial"/>
                <w:sz w:val="18"/>
                <w:lang w:eastAsia="ja-JP"/>
              </w:rPr>
              <w:t xml:space="preserve"> if the UE supports HO to UTRA-FDD. If this field is included, then UE shall support IMS voice over NR.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tc>
        <w:tc>
          <w:tcPr>
            <w:tcW w:w="709" w:type="dxa"/>
          </w:tcPr>
          <w:p w14:paraId="13E43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6451A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41BA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6F64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58BA8A" w14:textId="77777777" w:rsidTr="00EC133B">
        <w:trPr>
          <w:cantSplit/>
          <w:tblHeader/>
        </w:trPr>
        <w:tc>
          <w:tcPr>
            <w:tcW w:w="6917" w:type="dxa"/>
          </w:tcPr>
          <w:p w14:paraId="7310BF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interSlotFreqHopInterSlotBundlingPUSCH-r17</w:t>
            </w:r>
          </w:p>
          <w:p w14:paraId="649E9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with inter-slot bundling for PUSCH.</w:t>
            </w:r>
          </w:p>
          <w:p w14:paraId="34311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684E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at least one of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or </w:t>
            </w:r>
            <w:r w:rsidRPr="009865F9">
              <w:rPr>
                <w:rFonts w:ascii="Arial" w:hAnsi="Arial"/>
                <w:i/>
                <w:iCs/>
                <w:sz w:val="18"/>
                <w:lang w:eastAsia="ja-JP"/>
              </w:rPr>
              <w:t>dmrs-BundlingPUSCH-multiSlot-r17</w:t>
            </w:r>
            <w:r w:rsidRPr="009865F9">
              <w:rPr>
                <w:rFonts w:ascii="Arial" w:hAnsi="Arial"/>
                <w:sz w:val="18"/>
                <w:lang w:eastAsia="ja-JP"/>
              </w:rPr>
              <w:t>.</w:t>
            </w:r>
          </w:p>
        </w:tc>
        <w:tc>
          <w:tcPr>
            <w:tcW w:w="709" w:type="dxa"/>
          </w:tcPr>
          <w:p w14:paraId="4BA9B1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81C59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2A03D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A4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747EB76" w14:textId="77777777" w:rsidTr="00EC133B">
        <w:trPr>
          <w:cantSplit/>
          <w:tblHeader/>
        </w:trPr>
        <w:tc>
          <w:tcPr>
            <w:tcW w:w="6917" w:type="dxa"/>
          </w:tcPr>
          <w:p w14:paraId="43F8DE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interSlotFreqHopPUCCH-r17</w:t>
            </w:r>
          </w:p>
          <w:p w14:paraId="3D6A9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for PUCCH repetitions with DMRS bundling.</w:t>
            </w:r>
          </w:p>
          <w:p w14:paraId="3E52E9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DCD6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dmrs-BundlingPUCCH-Rep-r17</w:t>
            </w:r>
            <w:r w:rsidRPr="009865F9">
              <w:rPr>
                <w:rFonts w:ascii="Arial" w:hAnsi="Arial"/>
                <w:sz w:val="18"/>
                <w:lang w:eastAsia="ja-JP"/>
              </w:rPr>
              <w:t>.</w:t>
            </w:r>
          </w:p>
        </w:tc>
        <w:tc>
          <w:tcPr>
            <w:tcW w:w="709" w:type="dxa"/>
          </w:tcPr>
          <w:p w14:paraId="1D39F4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354B6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73E61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E04C0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E3930EE" w14:textId="77777777" w:rsidTr="00EC133B">
        <w:trPr>
          <w:cantSplit/>
          <w:tblHeader/>
        </w:trPr>
        <w:tc>
          <w:tcPr>
            <w:tcW w:w="6917" w:type="dxa"/>
          </w:tcPr>
          <w:p w14:paraId="1D211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maxDurationDMRS-Bundling-r17</w:t>
            </w:r>
          </w:p>
          <w:p w14:paraId="19A3E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whether the UE supports the maximum duration during which UE </w:t>
            </w:r>
            <w:proofErr w:type="gramStart"/>
            <w:r w:rsidRPr="009865F9">
              <w:rPr>
                <w:rFonts w:ascii="Arial" w:hAnsi="Arial" w:cs="Arial"/>
                <w:sz w:val="18"/>
                <w:szCs w:val="18"/>
                <w:lang w:eastAsia="ja-JP"/>
              </w:rPr>
              <w:t>is able to</w:t>
            </w:r>
            <w:proofErr w:type="gramEnd"/>
            <w:r w:rsidRPr="009865F9">
              <w:rPr>
                <w:rFonts w:ascii="Arial" w:hAnsi="Arial" w:cs="Arial"/>
                <w:sz w:val="18"/>
                <w:szCs w:val="18"/>
                <w:lang w:eastAsia="ja-JP"/>
              </w:rPr>
              <w:t xml:space="preserve"> maintain power consistency and phase continuity to support DM-RS bundling for PUSCH/PUCCH.</w:t>
            </w:r>
          </w:p>
          <w:p w14:paraId="402EE6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24C3CE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DM-RS bundling is only applicable for UL transmissions with pi/2 BPSK, BPSK, and QPSK modulation orders for the corresponding physical channels.</w:t>
            </w:r>
          </w:p>
        </w:tc>
        <w:tc>
          <w:tcPr>
            <w:tcW w:w="709" w:type="dxa"/>
          </w:tcPr>
          <w:p w14:paraId="21C9E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AA7F6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9DDC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22B9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C9D9730" w14:textId="77777777" w:rsidTr="00EC133B">
        <w:trPr>
          <w:cantSplit/>
          <w:tblHeader/>
        </w:trPr>
        <w:tc>
          <w:tcPr>
            <w:tcW w:w="6917" w:type="dxa"/>
          </w:tcPr>
          <w:p w14:paraId="5316FE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maxMIMO-LayersForMulti-DCI-mTRP-r16</w:t>
            </w:r>
          </w:p>
          <w:p w14:paraId="3430C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interpretation of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for multi-DCI based </w:t>
            </w:r>
            <w:proofErr w:type="spellStart"/>
            <w:r w:rsidRPr="009865F9">
              <w:rPr>
                <w:rFonts w:ascii="Arial" w:hAnsi="Arial"/>
                <w:bCs/>
                <w:iCs/>
                <w:sz w:val="18"/>
                <w:lang w:eastAsia="ja-JP"/>
              </w:rPr>
              <w:t>mTRP</w:t>
            </w:r>
            <w:proofErr w:type="spellEnd"/>
            <w:r w:rsidRPr="009865F9">
              <w:rPr>
                <w:rFonts w:ascii="Arial" w:hAnsi="Arial"/>
                <w:bCs/>
                <w:iCs/>
                <w:sz w:val="18"/>
                <w:lang w:eastAsia="ja-JP"/>
              </w:rPr>
              <w:t xml:space="preserve">. If this field is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per PDSCH for multi-DCI multi-TRP operation.</w:t>
            </w:r>
          </w:p>
          <w:p w14:paraId="4F58E1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If this field is not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9865F9">
              <w:rPr>
                <w:rFonts w:ascii="Arial" w:hAnsi="Arial"/>
                <w:bCs/>
                <w:i/>
                <w:iCs/>
                <w:sz w:val="18"/>
                <w:lang w:eastAsia="ja-JP"/>
              </w:rPr>
              <w:t>overlapPDSCHsFullyFreqTime-r16</w:t>
            </w:r>
            <w:r w:rsidRPr="009865F9">
              <w:rPr>
                <w:rFonts w:ascii="Arial" w:hAnsi="Arial"/>
                <w:bCs/>
                <w:iCs/>
                <w:sz w:val="18"/>
                <w:lang w:eastAsia="ja-JP"/>
              </w:rPr>
              <w:t>.</w:t>
            </w:r>
          </w:p>
          <w:p w14:paraId="1FCA14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68FFE1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For data rate calculation in clause 4.1.2, if this feature is indicated, each multi-DCI based multi-TRP CC is counted two times toward J.</w:t>
            </w:r>
          </w:p>
        </w:tc>
        <w:tc>
          <w:tcPr>
            <w:tcW w:w="709" w:type="dxa"/>
          </w:tcPr>
          <w:p w14:paraId="7D147A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5AB48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71985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D1A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38CD710" w14:textId="77777777" w:rsidTr="00EC133B">
        <w:trPr>
          <w:cantSplit/>
          <w:tblHeader/>
        </w:trPr>
        <w:tc>
          <w:tcPr>
            <w:tcW w:w="6917" w:type="dxa"/>
          </w:tcPr>
          <w:p w14:paraId="54BDD7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max-HARQ-ProcessNumber-r17</w:t>
            </w:r>
          </w:p>
          <w:p w14:paraId="12077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maximal supported HARQ process numbers for UL and for DL respectively. For each value of </w:t>
            </w:r>
            <w:r w:rsidRPr="009865F9">
              <w:rPr>
                <w:rFonts w:ascii="Arial" w:hAnsi="Arial"/>
                <w:i/>
                <w:iCs/>
                <w:sz w:val="18"/>
                <w:lang w:eastAsia="ja-JP"/>
              </w:rPr>
              <w:t>max-HARQ-ProcessNumber-r17</w:t>
            </w:r>
            <w:r w:rsidRPr="009865F9">
              <w:rPr>
                <w:rFonts w:ascii="Arial" w:hAnsi="Arial"/>
                <w:sz w:val="18"/>
                <w:lang w:eastAsia="ja-JP"/>
              </w:rPr>
              <w:t xml:space="preserve">, value </w:t>
            </w:r>
            <w:r w:rsidRPr="009865F9">
              <w:rPr>
                <w:rFonts w:ascii="Arial" w:hAnsi="Arial"/>
                <w:i/>
                <w:iCs/>
                <w:sz w:val="18"/>
                <w:lang w:eastAsia="ja-JP"/>
              </w:rPr>
              <w:t>u16d32</w:t>
            </w:r>
            <w:r w:rsidRPr="009865F9">
              <w:rPr>
                <w:rFonts w:ascii="Arial" w:hAnsi="Arial"/>
                <w:sz w:val="18"/>
                <w:lang w:eastAsia="ja-JP"/>
              </w:rPr>
              <w:t xml:space="preserve"> indicates the maximal supported HARQ process number is 16 for UL and 32 for DL, value </w:t>
            </w:r>
            <w:r w:rsidRPr="009865F9">
              <w:rPr>
                <w:rFonts w:ascii="Arial" w:hAnsi="Arial"/>
                <w:i/>
                <w:iCs/>
                <w:sz w:val="18"/>
                <w:lang w:eastAsia="ja-JP"/>
              </w:rPr>
              <w:t>u32d16</w:t>
            </w:r>
            <w:r w:rsidRPr="009865F9">
              <w:rPr>
                <w:rFonts w:ascii="Arial" w:hAnsi="Arial"/>
                <w:sz w:val="18"/>
                <w:lang w:eastAsia="ja-JP"/>
              </w:rPr>
              <w:t xml:space="preserve"> indicates the maximal supported HARQ process number is 32 for UL and 16 for DL, value </w:t>
            </w:r>
            <w:r w:rsidRPr="009865F9">
              <w:rPr>
                <w:rFonts w:ascii="Arial" w:hAnsi="Arial"/>
                <w:i/>
                <w:iCs/>
                <w:sz w:val="18"/>
                <w:lang w:eastAsia="ja-JP"/>
              </w:rPr>
              <w:t>u32d32</w:t>
            </w:r>
            <w:r w:rsidRPr="009865F9">
              <w:rPr>
                <w:rFonts w:ascii="Arial"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4471C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772E1B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No</w:t>
            </w:r>
          </w:p>
        </w:tc>
        <w:tc>
          <w:tcPr>
            <w:tcW w:w="709" w:type="dxa"/>
          </w:tcPr>
          <w:p w14:paraId="3EDFD2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BA351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5AE951" w14:textId="77777777" w:rsidTr="00EC133B">
        <w:trPr>
          <w:cantSplit/>
          <w:tblHeader/>
        </w:trPr>
        <w:tc>
          <w:tcPr>
            <w:tcW w:w="6917" w:type="dxa"/>
          </w:tcPr>
          <w:p w14:paraId="3D2342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maxNumberPUSCH-TypeA-Repetition-r17</w:t>
            </w:r>
          </w:p>
          <w:p w14:paraId="0CB074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increased maximum number of PUSCH Type A repetitions to 32.</w:t>
            </w:r>
          </w:p>
          <w:p w14:paraId="68722C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2756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w:t>
            </w:r>
            <w:r w:rsidRPr="009865F9">
              <w:rPr>
                <w:rFonts w:ascii="Arial" w:hAnsi="Arial"/>
                <w:i/>
                <w:sz w:val="18"/>
                <w:lang w:eastAsia="ja-JP"/>
              </w:rPr>
              <w:t>pusch-</w:t>
            </w:r>
            <w:r w:rsidRPr="009865F9">
              <w:rPr>
                <w:rFonts w:ascii="Arial" w:hAnsi="Arial"/>
                <w:i/>
                <w:iCs/>
                <w:sz w:val="18"/>
                <w:lang w:eastAsia="ja-JP"/>
              </w:rPr>
              <w:t xml:space="preserve">RepetitionTypeA-r16 </w:t>
            </w:r>
            <w:r w:rsidRPr="009865F9">
              <w:rPr>
                <w:rFonts w:ascii="Arial" w:hAnsi="Arial"/>
                <w:sz w:val="18"/>
                <w:lang w:eastAsia="ja-JP"/>
              </w:rPr>
              <w:t xml:space="preserve">or </w:t>
            </w:r>
            <w:r w:rsidRPr="009865F9">
              <w:rPr>
                <w:rFonts w:ascii="Arial" w:hAnsi="Arial"/>
                <w:i/>
                <w:iCs/>
                <w:sz w:val="18"/>
                <w:lang w:eastAsia="ja-JP"/>
              </w:rPr>
              <w:t>pusch-RepetitionTypeA-v16c0</w:t>
            </w:r>
            <w:r w:rsidRPr="009865F9">
              <w:rPr>
                <w:rFonts w:ascii="Arial" w:hAnsi="Arial"/>
                <w:i/>
                <w:sz w:val="18"/>
                <w:lang w:eastAsia="ja-JP"/>
              </w:rPr>
              <w:t>.</w:t>
            </w:r>
          </w:p>
          <w:p w14:paraId="23383F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FF252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sz w:val="18"/>
                <w:lang w:eastAsia="ja-JP"/>
              </w:rPr>
              <w:tab/>
              <w:t xml:space="preserve">For DG PUSCH, the number of repetitions is indicated in a TDRA list. A row index of the TDRA list is indicated by a DCI. For Type 1 CG PUSCH, the number of repetitions is indicated by </w:t>
            </w:r>
            <w:r w:rsidRPr="009865F9">
              <w:rPr>
                <w:rFonts w:ascii="Arial" w:hAnsi="Arial"/>
                <w:i/>
                <w:iCs/>
                <w:sz w:val="18"/>
                <w:lang w:eastAsia="ja-JP"/>
              </w:rPr>
              <w:t>repK-v1710</w:t>
            </w:r>
            <w:r w:rsidRPr="009865F9">
              <w:rPr>
                <w:rFonts w:ascii="Arial" w:hAnsi="Arial"/>
                <w:sz w:val="18"/>
                <w:lang w:eastAsia="ja-JP"/>
              </w:rPr>
              <w:t xml:space="preserve">. For Type 2 CG PUSCH, the number of repetitions is indicated in a TDRA list or by </w:t>
            </w:r>
            <w:r w:rsidRPr="009865F9">
              <w:rPr>
                <w:rFonts w:ascii="Arial" w:hAnsi="Arial"/>
                <w:i/>
                <w:iCs/>
                <w:sz w:val="18"/>
                <w:lang w:eastAsia="ja-JP"/>
              </w:rPr>
              <w:t>repK-v1710</w:t>
            </w:r>
            <w:r w:rsidRPr="009865F9">
              <w:rPr>
                <w:rFonts w:ascii="Arial" w:hAnsi="Arial"/>
                <w:sz w:val="18"/>
                <w:lang w:eastAsia="ja-JP"/>
              </w:rPr>
              <w:t>.</w:t>
            </w:r>
          </w:p>
        </w:tc>
        <w:tc>
          <w:tcPr>
            <w:tcW w:w="709" w:type="dxa"/>
          </w:tcPr>
          <w:p w14:paraId="4E47C0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31A05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FD25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5C34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FC56F2" w14:textId="77777777" w:rsidTr="00EC133B">
        <w:trPr>
          <w:cantSplit/>
          <w:tblHeader/>
        </w:trPr>
        <w:tc>
          <w:tcPr>
            <w:tcW w:w="6917" w:type="dxa"/>
          </w:tcPr>
          <w:p w14:paraId="0AB575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mux-HARQ-ACK-DiffPriorities-r17</w:t>
            </w:r>
          </w:p>
          <w:p w14:paraId="6E5C6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HARQ-ACK with different priorities multiplexing on a PUCCH/PUSCH, comprised of the following functional components:</w:t>
            </w:r>
          </w:p>
          <w:p w14:paraId="6A64261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and a low-priority HARQ-ACK into a PUCCH. Supports separate coding for the two HARQ-</w:t>
            </w:r>
            <w:proofErr w:type="gramStart"/>
            <w:r w:rsidRPr="009865F9">
              <w:rPr>
                <w:rFonts w:ascii="Arial" w:hAnsi="Arial" w:cs="Arial"/>
                <w:sz w:val="18"/>
                <w:szCs w:val="18"/>
                <w:lang w:eastAsia="en-GB"/>
              </w:rPr>
              <w:t>ACKs;</w:t>
            </w:r>
            <w:proofErr w:type="gramEnd"/>
          </w:p>
          <w:p w14:paraId="1F15ECF1"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a high-priority HARQ-ACK and a high-priority SR into a </w:t>
            </w:r>
            <w:proofErr w:type="gramStart"/>
            <w:r w:rsidRPr="009865F9">
              <w:rPr>
                <w:rFonts w:ascii="Arial" w:hAnsi="Arial" w:cs="Arial"/>
                <w:sz w:val="18"/>
                <w:szCs w:val="18"/>
                <w:lang w:eastAsia="en-GB"/>
              </w:rPr>
              <w:t>PUCCH;</w:t>
            </w:r>
            <w:proofErr w:type="gramEnd"/>
          </w:p>
          <w:p w14:paraId="272F8FF3"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in a high-priority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w:t>
            </w:r>
            <w:proofErr w:type="gramStart"/>
            <w:r w:rsidRPr="009865F9">
              <w:rPr>
                <w:rFonts w:ascii="Arial" w:hAnsi="Arial" w:cs="Arial"/>
                <w:sz w:val="18"/>
                <w:szCs w:val="18"/>
                <w:lang w:eastAsia="en-GB"/>
              </w:rPr>
              <w:t>combination;</w:t>
            </w:r>
            <w:proofErr w:type="gramEnd"/>
          </w:p>
          <w:p w14:paraId="66B2322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high-priority HARQ-ACK in a low-priority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w:t>
            </w:r>
            <w:proofErr w:type="gramStart"/>
            <w:r w:rsidRPr="009865F9">
              <w:rPr>
                <w:rFonts w:ascii="Arial" w:hAnsi="Arial" w:cs="Arial"/>
                <w:sz w:val="18"/>
                <w:szCs w:val="18"/>
                <w:lang w:eastAsia="en-GB"/>
              </w:rPr>
              <w:t>combination;</w:t>
            </w:r>
            <w:proofErr w:type="gramEnd"/>
          </w:p>
          <w:p w14:paraId="5D3B941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a high-priority PUSCH, a high-priority HARQ-ACK and/or </w:t>
            </w:r>
            <w:proofErr w:type="gramStart"/>
            <w:r w:rsidRPr="009865F9">
              <w:rPr>
                <w:rFonts w:ascii="Arial" w:hAnsi="Arial" w:cs="Arial"/>
                <w:sz w:val="18"/>
                <w:szCs w:val="18"/>
                <w:lang w:eastAsia="en-GB"/>
              </w:rPr>
              <w:t>CSI;</w:t>
            </w:r>
            <w:proofErr w:type="gramEnd"/>
          </w:p>
          <w:p w14:paraId="51ADACA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 low-priority PUSCH, a low-priority HARQ-ACK and/or CSI.</w:t>
            </w:r>
          </w:p>
          <w:p w14:paraId="0EC511CF"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ja-JP"/>
              </w:rPr>
            </w:pPr>
          </w:p>
          <w:p w14:paraId="3948D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twoHARQ-ACK-Codebook-type1-r16.</w:t>
            </w:r>
          </w:p>
        </w:tc>
        <w:tc>
          <w:tcPr>
            <w:tcW w:w="709" w:type="dxa"/>
          </w:tcPr>
          <w:p w14:paraId="3AD9C3F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Band</w:t>
            </w:r>
          </w:p>
        </w:tc>
        <w:tc>
          <w:tcPr>
            <w:tcW w:w="567" w:type="dxa"/>
          </w:tcPr>
          <w:p w14:paraId="4F3F3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8865F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7F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6C4D309" w14:textId="77777777" w:rsidTr="00EC133B">
        <w:trPr>
          <w:cantSplit/>
          <w:tblHeader/>
        </w:trPr>
        <w:tc>
          <w:tcPr>
            <w:tcW w:w="6917" w:type="dxa"/>
          </w:tcPr>
          <w:p w14:paraId="36A06D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jointReleaseConfiguredGrantType2-r16</w:t>
            </w:r>
          </w:p>
          <w:p w14:paraId="439EADBF"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configured grant Type 2 configurations for a given BWP of a serving cell. </w:t>
            </w:r>
            <w:r w:rsidRPr="009865F9">
              <w:rPr>
                <w:rFonts w:ascii="Arial" w:hAnsi="Arial" w:cs="Arial"/>
                <w:sz w:val="18"/>
                <w:szCs w:val="18"/>
                <w:lang w:eastAsia="ja-JP"/>
              </w:rPr>
              <w:t xml:space="preserve">The UE can include this feature only if the UE indicates support of </w:t>
            </w:r>
            <w:r w:rsidRPr="009865F9">
              <w:rPr>
                <w:rFonts w:ascii="Arial" w:hAnsi="Arial"/>
                <w:bCs/>
                <w:i/>
                <w:sz w:val="18"/>
                <w:lang w:eastAsia="ja-JP"/>
              </w:rPr>
              <w:t>activeConfiguredGrant-r16</w:t>
            </w:r>
            <w:r w:rsidRPr="009865F9">
              <w:rPr>
                <w:rFonts w:ascii="Arial" w:hAnsi="Arial"/>
                <w:sz w:val="18"/>
                <w:lang w:eastAsia="ja-JP"/>
              </w:rPr>
              <w:t>.</w:t>
            </w:r>
          </w:p>
        </w:tc>
        <w:tc>
          <w:tcPr>
            <w:tcW w:w="709" w:type="dxa"/>
          </w:tcPr>
          <w:p w14:paraId="397C5A2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29BFF0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593C6D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13F5C4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0E04D558" w14:textId="77777777" w:rsidTr="00EC133B">
        <w:trPr>
          <w:cantSplit/>
          <w:tblHeader/>
        </w:trPr>
        <w:tc>
          <w:tcPr>
            <w:tcW w:w="6917" w:type="dxa"/>
          </w:tcPr>
          <w:p w14:paraId="67E0C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jointReleaseSPS-r16</w:t>
            </w:r>
          </w:p>
          <w:p w14:paraId="35D1D03A"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9865F9">
              <w:rPr>
                <w:rFonts w:ascii="Arial" w:hAnsi="Arial"/>
                <w:i/>
                <w:sz w:val="18"/>
                <w:lang w:eastAsia="ja-JP"/>
              </w:rPr>
              <w:t>sps-r16</w:t>
            </w:r>
            <w:r w:rsidRPr="009865F9">
              <w:rPr>
                <w:rFonts w:ascii="Arial" w:hAnsi="Arial"/>
                <w:sz w:val="18"/>
                <w:lang w:eastAsia="ja-JP"/>
              </w:rPr>
              <w:t>.</w:t>
            </w:r>
          </w:p>
        </w:tc>
        <w:tc>
          <w:tcPr>
            <w:tcW w:w="709" w:type="dxa"/>
          </w:tcPr>
          <w:p w14:paraId="4D2E17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3B74C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FC044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3D201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290D5E8" w14:textId="77777777" w:rsidTr="00EC133B">
        <w:trPr>
          <w:cantSplit/>
          <w:tblHeader/>
        </w:trPr>
        <w:tc>
          <w:tcPr>
            <w:tcW w:w="6917" w:type="dxa"/>
          </w:tcPr>
          <w:p w14:paraId="6A7953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k1-RangeExtension-r17</w:t>
            </w:r>
          </w:p>
          <w:p w14:paraId="4B7CC1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extended K1 value range of (</w:t>
            </w:r>
            <w:proofErr w:type="gramStart"/>
            <w:r w:rsidRPr="009865F9">
              <w:rPr>
                <w:rFonts w:ascii="Arial" w:hAnsi="Arial"/>
                <w:sz w:val="18"/>
                <w:lang w:eastAsia="ja-JP"/>
              </w:rPr>
              <w:t>0..</w:t>
            </w:r>
            <w:proofErr w:type="gramEnd"/>
            <w:r w:rsidRPr="009865F9">
              <w:rPr>
                <w:rFonts w:ascii="Arial" w:hAnsi="Arial"/>
                <w:sz w:val="18"/>
                <w:lang w:eastAsia="ja-JP"/>
              </w:rPr>
              <w:t>31) for unpaired spectrum. This field is only applicable for bands in Table 5.2.2-1 in TS 38.101-5 [34] and HAPS operation bands in clause 5.2 of TS 38.104 [35].</w:t>
            </w:r>
          </w:p>
        </w:tc>
        <w:tc>
          <w:tcPr>
            <w:tcW w:w="709" w:type="dxa"/>
          </w:tcPr>
          <w:p w14:paraId="0C175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700A9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F85A0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77CA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218A6E9" w14:textId="77777777" w:rsidTr="00EC133B">
        <w:trPr>
          <w:cantSplit/>
          <w:tblHeader/>
        </w:trPr>
        <w:tc>
          <w:tcPr>
            <w:tcW w:w="6917" w:type="dxa"/>
          </w:tcPr>
          <w:p w14:paraId="796B01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locationBasedCondHandover-r17</w:t>
            </w:r>
          </w:p>
          <w:p w14:paraId="192056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location based conditional handover,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D1</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089227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A12D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F8D4D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AD2BF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rsidDel="00172633" w14:paraId="5E224E59" w14:textId="77777777" w:rsidTr="00EC133B">
        <w:trPr>
          <w:cantSplit/>
          <w:tblHeader/>
        </w:trPr>
        <w:tc>
          <w:tcPr>
            <w:tcW w:w="6917" w:type="dxa"/>
          </w:tcPr>
          <w:p w14:paraId="26C7EF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lowPAPR-DMRS-PDSCH-r16</w:t>
            </w:r>
          </w:p>
          <w:p w14:paraId="5F414CDB"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PDSCH.</w:t>
            </w:r>
          </w:p>
        </w:tc>
        <w:tc>
          <w:tcPr>
            <w:tcW w:w="709" w:type="dxa"/>
          </w:tcPr>
          <w:p w14:paraId="672E4513"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51CC9B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74175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B09A7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9E236C6" w14:textId="77777777" w:rsidTr="00EC133B">
        <w:trPr>
          <w:cantSplit/>
          <w:tblHeader/>
        </w:trPr>
        <w:tc>
          <w:tcPr>
            <w:tcW w:w="6917" w:type="dxa"/>
          </w:tcPr>
          <w:p w14:paraId="65248FF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lowPAPR-DMRS-PUCCH-r16</w:t>
            </w:r>
          </w:p>
          <w:p w14:paraId="46B4A6B7"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9865F9">
              <w:rPr>
                <w:rFonts w:ascii="Arial" w:hAnsi="Arial"/>
                <w:i/>
                <w:sz w:val="18"/>
                <w:lang w:eastAsia="ja-JP"/>
              </w:rPr>
              <w:t>pucch-F3-4-HalfPi-BPSK</w:t>
            </w:r>
            <w:r w:rsidRPr="009865F9">
              <w:rPr>
                <w:rFonts w:ascii="Arial" w:hAnsi="Arial"/>
                <w:bCs/>
                <w:iCs/>
                <w:sz w:val="18"/>
                <w:lang w:eastAsia="ja-JP"/>
              </w:rPr>
              <w:t xml:space="preserve"> and any combination of support of </w:t>
            </w:r>
            <w:r w:rsidRPr="009865F9">
              <w:rPr>
                <w:rFonts w:ascii="Arial" w:hAnsi="Arial"/>
                <w:i/>
                <w:sz w:val="18"/>
                <w:lang w:eastAsia="ja-JP"/>
              </w:rPr>
              <w:t>pucch-F3-WithFH</w:t>
            </w:r>
            <w:r w:rsidRPr="009865F9">
              <w:rPr>
                <w:rFonts w:ascii="Arial" w:hAnsi="Arial"/>
                <w:bCs/>
                <w:iCs/>
                <w:sz w:val="18"/>
                <w:lang w:eastAsia="ja-JP"/>
              </w:rPr>
              <w:t xml:space="preserve">, </w:t>
            </w:r>
            <w:r w:rsidRPr="009865F9">
              <w:rPr>
                <w:rFonts w:ascii="Arial" w:hAnsi="Arial"/>
                <w:i/>
                <w:sz w:val="18"/>
                <w:lang w:eastAsia="ja-JP"/>
              </w:rPr>
              <w:t>pucch-F4-WithFH</w:t>
            </w:r>
            <w:r w:rsidRPr="009865F9">
              <w:rPr>
                <w:rFonts w:ascii="Arial" w:hAnsi="Arial"/>
                <w:bCs/>
                <w:iCs/>
                <w:sz w:val="18"/>
                <w:lang w:eastAsia="ja-JP"/>
              </w:rPr>
              <w:t xml:space="preserve"> and </w:t>
            </w:r>
            <w:r w:rsidRPr="009865F9">
              <w:rPr>
                <w:rFonts w:ascii="Arial" w:hAnsi="Arial"/>
                <w:i/>
                <w:sz w:val="18"/>
                <w:lang w:eastAsia="ja-JP"/>
              </w:rPr>
              <w:t>pucch-F1-3-4WithoutFH</w:t>
            </w:r>
            <w:r w:rsidRPr="009865F9">
              <w:rPr>
                <w:rFonts w:ascii="Arial" w:hAnsi="Arial"/>
                <w:iCs/>
                <w:sz w:val="18"/>
                <w:lang w:eastAsia="ja-JP"/>
              </w:rPr>
              <w:t xml:space="preserve">. </w:t>
            </w:r>
            <w:r w:rsidRPr="009865F9">
              <w:rPr>
                <w:rFonts w:ascii="Arial" w:hAnsi="Arial"/>
                <w:sz w:val="18"/>
                <w:lang w:eastAsia="ja-JP"/>
              </w:rPr>
              <w:t>It is mandatory with capability signalling.</w:t>
            </w:r>
          </w:p>
        </w:tc>
        <w:tc>
          <w:tcPr>
            <w:tcW w:w="709" w:type="dxa"/>
          </w:tcPr>
          <w:p w14:paraId="1B6C911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07450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44EFC1F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0B87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EBCEAD6" w14:textId="77777777" w:rsidTr="00EC133B">
        <w:trPr>
          <w:cantSplit/>
          <w:tblHeader/>
        </w:trPr>
        <w:tc>
          <w:tcPr>
            <w:tcW w:w="6917" w:type="dxa"/>
          </w:tcPr>
          <w:p w14:paraId="765C3F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lowPAPR-DMRS-PUSCHwithoutPrecoding-r16</w:t>
            </w:r>
          </w:p>
          <w:p w14:paraId="4C0DDDB0"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PUSCH without transform precoding.</w:t>
            </w:r>
          </w:p>
        </w:tc>
        <w:tc>
          <w:tcPr>
            <w:tcW w:w="709" w:type="dxa"/>
          </w:tcPr>
          <w:p w14:paraId="4AFE7A6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A9EC74"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4E0D25D"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32AC7"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616E0D0A" w14:textId="77777777" w:rsidTr="00EC133B">
        <w:trPr>
          <w:cantSplit/>
          <w:tblHeader/>
        </w:trPr>
        <w:tc>
          <w:tcPr>
            <w:tcW w:w="6917" w:type="dxa"/>
          </w:tcPr>
          <w:p w14:paraId="7089E5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lowPAPR-DMRS-PUSCHwithPrecoding-r16</w:t>
            </w:r>
          </w:p>
          <w:p w14:paraId="753E6C61"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PUSCH with transform precoding and with pi/2 BPSK modulation. </w:t>
            </w:r>
            <w:r w:rsidRPr="009865F9">
              <w:rPr>
                <w:rFonts w:ascii="Arial" w:hAnsi="Arial"/>
                <w:sz w:val="18"/>
                <w:lang w:eastAsia="ja-JP"/>
              </w:rPr>
              <w:t xml:space="preserve">It is mandatory with capability signalling. </w:t>
            </w:r>
            <w:r w:rsidRPr="009865F9">
              <w:rPr>
                <w:rFonts w:ascii="Arial" w:hAnsi="Arial"/>
                <w:bCs/>
                <w:iCs/>
                <w:sz w:val="18"/>
                <w:lang w:eastAsia="ja-JP"/>
              </w:rPr>
              <w:t xml:space="preserve">UE indicates support of this feature shall indicate support of </w:t>
            </w:r>
            <w:proofErr w:type="spellStart"/>
            <w:r w:rsidRPr="009865F9">
              <w:rPr>
                <w:rFonts w:ascii="Arial" w:hAnsi="Arial"/>
                <w:i/>
                <w:sz w:val="18"/>
                <w:lang w:eastAsia="ja-JP"/>
              </w:rPr>
              <w:t>pusch</w:t>
            </w:r>
            <w:proofErr w:type="spellEnd"/>
            <w:r w:rsidRPr="009865F9">
              <w:rPr>
                <w:rFonts w:ascii="Arial" w:hAnsi="Arial"/>
                <w:i/>
                <w:sz w:val="18"/>
                <w:lang w:eastAsia="ja-JP"/>
              </w:rPr>
              <w:t>-</w:t>
            </w:r>
            <w:proofErr w:type="spellStart"/>
            <w:r w:rsidRPr="009865F9">
              <w:rPr>
                <w:rFonts w:ascii="Arial" w:hAnsi="Arial"/>
                <w:i/>
                <w:sz w:val="18"/>
                <w:lang w:eastAsia="ja-JP"/>
              </w:rPr>
              <w:t>HalfPi</w:t>
            </w:r>
            <w:proofErr w:type="spellEnd"/>
            <w:r w:rsidRPr="009865F9">
              <w:rPr>
                <w:rFonts w:ascii="Arial" w:hAnsi="Arial"/>
                <w:i/>
                <w:sz w:val="18"/>
                <w:lang w:eastAsia="ja-JP"/>
              </w:rPr>
              <w:t>-BPSK</w:t>
            </w:r>
            <w:r w:rsidRPr="009865F9">
              <w:rPr>
                <w:rFonts w:ascii="Arial" w:hAnsi="Arial"/>
                <w:bCs/>
                <w:iCs/>
                <w:sz w:val="18"/>
                <w:lang w:eastAsia="ja-JP"/>
              </w:rPr>
              <w:t>.</w:t>
            </w:r>
          </w:p>
        </w:tc>
        <w:tc>
          <w:tcPr>
            <w:tcW w:w="709" w:type="dxa"/>
          </w:tcPr>
          <w:p w14:paraId="76D0A96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E0042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AF72C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707CB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8A17EC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F72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maxDynamicSlotRepetitionForSPS-Multicast-r17</w:t>
            </w:r>
          </w:p>
          <w:p w14:paraId="050D80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2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A3FD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sps-Multicast-r17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134A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CFE13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2CF2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95BFA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A5CF880" w14:textId="77777777" w:rsidTr="00EC133B">
        <w:trPr>
          <w:cantSplit/>
          <w:tblHeader/>
        </w:trPr>
        <w:tc>
          <w:tcPr>
            <w:tcW w:w="6917" w:type="dxa"/>
          </w:tcPr>
          <w:p w14:paraId="768A92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maxModulationOrderForMulticast-r17</w:t>
            </w:r>
          </w:p>
          <w:p w14:paraId="3D2A01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the maximal modulation order for multicast PDSCH. If not reported, UE supports the same modulation order as unicast.</w:t>
            </w:r>
          </w:p>
          <w:p w14:paraId="0F9B2C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up to 1024QAM is supported.</w:t>
            </w:r>
          </w:p>
          <w:p w14:paraId="4F0A62F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up to 256QAM is supported.</w:t>
            </w:r>
          </w:p>
          <w:p w14:paraId="5C845E5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5D245F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dynamicMulticastPCell-r17</w:t>
            </w:r>
            <w:r w:rsidRPr="009865F9">
              <w:rPr>
                <w:rFonts w:ascii="Arial" w:hAnsi="Arial"/>
                <w:sz w:val="18"/>
                <w:lang w:eastAsia="ja-JP"/>
              </w:rPr>
              <w:t>.</w:t>
            </w:r>
          </w:p>
          <w:p w14:paraId="576C37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A391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UE shall support the corresponding mandatory maximum modulation for unicast.</w:t>
            </w:r>
          </w:p>
        </w:tc>
        <w:tc>
          <w:tcPr>
            <w:tcW w:w="709" w:type="dxa"/>
          </w:tcPr>
          <w:p w14:paraId="3723D3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7471D7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5511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7DEF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7DE0A9E" w14:textId="77777777" w:rsidTr="00EC133B">
        <w:trPr>
          <w:cantSplit/>
          <w:tblHeader/>
        </w:trPr>
        <w:tc>
          <w:tcPr>
            <w:tcW w:w="6917" w:type="dxa"/>
          </w:tcPr>
          <w:p w14:paraId="0BB62A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maxNumberActivatedTCI-States-r16</w:t>
            </w:r>
          </w:p>
          <w:p w14:paraId="6684A9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activated TCI states. This capability signalling includes the following:</w:t>
            </w:r>
          </w:p>
          <w:p w14:paraId="0A78998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maxNumberPerCORESET-Pool-r16</w:t>
            </w:r>
            <w:r w:rsidRPr="009865F9">
              <w:rPr>
                <w:rFonts w:ascii="Arial" w:hAnsi="Arial" w:cs="Arial"/>
                <w:sz w:val="18"/>
                <w:szCs w:val="18"/>
                <w:lang w:eastAsia="ja-JP"/>
              </w:rPr>
              <w:t xml:space="preserve"> indicates maximal number of activated TCI states per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FA6D0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maxTotalNumberAcrossCORESET-Pool-r16</w:t>
            </w:r>
            <w:r w:rsidRPr="009865F9">
              <w:rPr>
                <w:rFonts w:ascii="Arial" w:hAnsi="Arial" w:cs="Arial"/>
                <w:sz w:val="18"/>
                <w:szCs w:val="18"/>
                <w:lang w:eastAsia="ja-JP"/>
              </w:rPr>
              <w:t xml:space="preserve"> indicates maximal total number of activated TCI states across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D9872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60CF02"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w:t>
            </w:r>
          </w:p>
        </w:tc>
        <w:tc>
          <w:tcPr>
            <w:tcW w:w="709" w:type="dxa"/>
          </w:tcPr>
          <w:p w14:paraId="58F275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90315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C0ABE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9038C1"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0D208F" w14:textId="77777777" w:rsidTr="00EC133B">
        <w:trPr>
          <w:cantSplit/>
          <w:tblHeader/>
        </w:trPr>
        <w:tc>
          <w:tcPr>
            <w:tcW w:w="6917" w:type="dxa"/>
          </w:tcPr>
          <w:p w14:paraId="1C4A4C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-RS-BFD</w:t>
            </w:r>
          </w:p>
          <w:p w14:paraId="696C7D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 xml:space="preserve">It is mandatory </w:t>
            </w:r>
            <w:r w:rsidRPr="009865F9">
              <w:rPr>
                <w:rFonts w:ascii="Arial" w:hAnsi="Arial"/>
                <w:sz w:val="18"/>
                <w:lang w:eastAsia="ja-JP"/>
              </w:rPr>
              <w:t>with capability signalling</w:t>
            </w:r>
            <w:r w:rsidRPr="009865F9">
              <w:rPr>
                <w:rFonts w:ascii="Arial" w:hAnsi="Arial"/>
                <w:bCs/>
                <w:iCs/>
                <w:sz w:val="18"/>
                <w:lang w:eastAsia="ja-JP"/>
              </w:rPr>
              <w:t xml:space="preserve"> for FR2 and optional for FR1.</w:t>
            </w:r>
          </w:p>
        </w:tc>
        <w:tc>
          <w:tcPr>
            <w:tcW w:w="709" w:type="dxa"/>
          </w:tcPr>
          <w:p w14:paraId="021D9D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1EE1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4CC572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DB4A4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8719288" w14:textId="77777777" w:rsidTr="00EC133B">
        <w:trPr>
          <w:cantSplit/>
          <w:tblHeader/>
        </w:trPr>
        <w:tc>
          <w:tcPr>
            <w:tcW w:w="6917" w:type="dxa"/>
          </w:tcPr>
          <w:p w14:paraId="60A6D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-RS-SSB-CBD</w:t>
            </w:r>
          </w:p>
          <w:p w14:paraId="7CD7F0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 The UE is mandated to report at least 32 for FR2.</w:t>
            </w:r>
          </w:p>
        </w:tc>
        <w:tc>
          <w:tcPr>
            <w:tcW w:w="709" w:type="dxa"/>
          </w:tcPr>
          <w:p w14:paraId="032EC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3ECCC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1E622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79ACB2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4AFFA4" w14:textId="77777777" w:rsidTr="00EC133B">
        <w:trPr>
          <w:cantSplit/>
          <w:tblHeader/>
        </w:trPr>
        <w:tc>
          <w:tcPr>
            <w:tcW w:w="6917" w:type="dxa"/>
          </w:tcPr>
          <w:p w14:paraId="480F37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maxNumberG-CS-RNTI-r17</w:t>
            </w:r>
          </w:p>
          <w:p w14:paraId="0AD80AF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1D29902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E8B19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sps-Multicast-r17</w:t>
            </w:r>
            <w:r w:rsidRPr="009865F9">
              <w:rPr>
                <w:rFonts w:ascii="Arial" w:hAnsi="Arial" w:cs="Arial"/>
                <w:sz w:val="18"/>
                <w:lang w:eastAsia="ja-JP"/>
              </w:rPr>
              <w:t>.</w:t>
            </w:r>
          </w:p>
        </w:tc>
        <w:tc>
          <w:tcPr>
            <w:tcW w:w="709" w:type="dxa"/>
          </w:tcPr>
          <w:p w14:paraId="194FEA5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DE06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5A31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FA09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70774F" w14:textId="77777777" w:rsidTr="00EC133B">
        <w:trPr>
          <w:cantSplit/>
          <w:tblHeader/>
        </w:trPr>
        <w:tc>
          <w:tcPr>
            <w:tcW w:w="6917" w:type="dxa"/>
          </w:tcPr>
          <w:p w14:paraId="043DFA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maxNumberG-RNTI-r17</w:t>
            </w:r>
          </w:p>
          <w:p w14:paraId="58BB909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2EA5D40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2AC40A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 xml:space="preserve">A UE supporting this feature shall also indicate support of </w:t>
            </w:r>
            <w:r w:rsidRPr="009865F9">
              <w:rPr>
                <w:rFonts w:ascii="Arial" w:eastAsia="MS PGothic" w:hAnsi="Arial"/>
                <w:i/>
                <w:iCs/>
                <w:sz w:val="18"/>
                <w:lang w:eastAsia="ja-JP"/>
              </w:rPr>
              <w:t>dynamicMulticastPCell-r17</w:t>
            </w:r>
            <w:r w:rsidRPr="009865F9">
              <w:rPr>
                <w:rFonts w:ascii="Arial" w:eastAsia="MS PGothic" w:hAnsi="Arial"/>
                <w:sz w:val="18"/>
                <w:lang w:eastAsia="ja-JP"/>
              </w:rPr>
              <w:t>.</w:t>
            </w:r>
          </w:p>
        </w:tc>
        <w:tc>
          <w:tcPr>
            <w:tcW w:w="709" w:type="dxa"/>
          </w:tcPr>
          <w:p w14:paraId="3DC36C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28E5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4FBE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97F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3EE9DB" w14:textId="77777777" w:rsidTr="00EC133B">
        <w:trPr>
          <w:cantSplit/>
          <w:tblHeader/>
        </w:trPr>
        <w:tc>
          <w:tcPr>
            <w:tcW w:w="6917" w:type="dxa"/>
          </w:tcPr>
          <w:p w14:paraId="439DCC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maxNumberNonGroupBeamReporting</w:t>
            </w:r>
            <w:proofErr w:type="spellEnd"/>
          </w:p>
          <w:p w14:paraId="17CD13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 xml:space="preserve">Defines support of non-group based RSRP reporting using </w:t>
            </w:r>
            <w:proofErr w:type="spellStart"/>
            <w:r w:rsidRPr="009865F9">
              <w:rPr>
                <w:rFonts w:ascii="Arial" w:eastAsia="MS PGothic" w:hAnsi="Arial"/>
                <w:sz w:val="18"/>
                <w:lang w:eastAsia="ja-JP"/>
              </w:rPr>
              <w:t>N_max</w:t>
            </w:r>
            <w:proofErr w:type="spellEnd"/>
            <w:r w:rsidRPr="009865F9">
              <w:rPr>
                <w:rFonts w:ascii="Arial" w:eastAsia="MS PGothic" w:hAnsi="Arial"/>
                <w:sz w:val="18"/>
                <w:lang w:eastAsia="ja-JP"/>
              </w:rPr>
              <w:t xml:space="preserve"> RSRP values reported.</w:t>
            </w:r>
          </w:p>
        </w:tc>
        <w:tc>
          <w:tcPr>
            <w:tcW w:w="709" w:type="dxa"/>
          </w:tcPr>
          <w:p w14:paraId="31749A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164D2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73EEE1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E59B9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471D9F8" w14:textId="77777777" w:rsidTr="00EC133B">
        <w:trPr>
          <w:cantSplit/>
          <w:tblHeader/>
        </w:trPr>
        <w:tc>
          <w:tcPr>
            <w:tcW w:w="6917" w:type="dxa"/>
          </w:tcPr>
          <w:p w14:paraId="5F9E3C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maxNumberRxBeam</w:t>
            </w:r>
            <w:proofErr w:type="spellEnd"/>
            <w:r w:rsidRPr="009865F9">
              <w:rPr>
                <w:rFonts w:ascii="Arial" w:hAnsi="Arial"/>
                <w:b/>
                <w:bCs/>
                <w:i/>
                <w:iCs/>
                <w:sz w:val="18"/>
                <w:lang w:eastAsia="ja-JP"/>
              </w:rPr>
              <w:t>, maxNumberRxBeam-v1720</w:t>
            </w:r>
          </w:p>
          <w:p w14:paraId="5490EC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6CD05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58B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70B168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0914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DA61AC3" w14:textId="77777777" w:rsidTr="00EC133B">
        <w:trPr>
          <w:cantSplit/>
          <w:tblHeader/>
        </w:trPr>
        <w:tc>
          <w:tcPr>
            <w:tcW w:w="6917" w:type="dxa"/>
          </w:tcPr>
          <w:p w14:paraId="0EC3D2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maxNumberRxTxBeamSwitchDL</w:t>
            </w:r>
            <w:proofErr w:type="spellEnd"/>
            <w:r w:rsidRPr="009865F9">
              <w:rPr>
                <w:rFonts w:ascii="Arial" w:hAnsi="Arial"/>
                <w:b/>
                <w:bCs/>
                <w:i/>
                <w:iCs/>
                <w:sz w:val="18"/>
                <w:lang w:eastAsia="ja-JP"/>
              </w:rPr>
              <w:t>,</w:t>
            </w:r>
            <w:r w:rsidRPr="009865F9">
              <w:rPr>
                <w:rFonts w:ascii="Arial" w:hAnsi="Arial"/>
                <w:sz w:val="18"/>
                <w:lang w:eastAsia="ja-JP"/>
              </w:rPr>
              <w:t xml:space="preserve"> </w:t>
            </w:r>
            <w:r w:rsidRPr="009865F9">
              <w:rPr>
                <w:rFonts w:ascii="Arial" w:hAnsi="Arial"/>
                <w:b/>
                <w:bCs/>
                <w:i/>
                <w:iCs/>
                <w:sz w:val="18"/>
                <w:lang w:eastAsia="ja-JP"/>
              </w:rPr>
              <w:t>maxNumberRxTxBeamSwitchDL-v1710</w:t>
            </w:r>
          </w:p>
          <w:p w14:paraId="097785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93EF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0BA2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BABF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4459D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4D466BD4" w14:textId="77777777" w:rsidTr="00EC133B">
        <w:trPr>
          <w:cantSplit/>
          <w:tblHeader/>
        </w:trPr>
        <w:tc>
          <w:tcPr>
            <w:tcW w:w="6917" w:type="dxa"/>
          </w:tcPr>
          <w:p w14:paraId="685DA9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maxNumberSCellBFR-r16</w:t>
            </w:r>
          </w:p>
          <w:p w14:paraId="6C3859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Defines the </w:t>
            </w:r>
            <w:r w:rsidRPr="009865F9">
              <w:rPr>
                <w:rFonts w:ascii="Arial" w:hAnsi="Arial" w:cs="Arial"/>
                <w:sz w:val="18"/>
                <w:szCs w:val="18"/>
                <w:lang w:eastAsia="ja-JP"/>
              </w:rPr>
              <w:t xml:space="preserve">maximum number of </w:t>
            </w:r>
            <w:proofErr w:type="spellStart"/>
            <w:r w:rsidRPr="009865F9">
              <w:rPr>
                <w:rFonts w:ascii="Arial" w:hAnsi="Arial" w:cs="Arial"/>
                <w:sz w:val="18"/>
                <w:szCs w:val="18"/>
                <w:lang w:eastAsia="ja-JP"/>
              </w:rPr>
              <w:t>SCells</w:t>
            </w:r>
            <w:proofErr w:type="spellEnd"/>
            <w:r w:rsidRPr="009865F9">
              <w:rPr>
                <w:rFonts w:ascii="Arial" w:hAnsi="Arial" w:cs="Arial"/>
                <w:sz w:val="18"/>
                <w:szCs w:val="18"/>
                <w:lang w:eastAsia="ja-JP"/>
              </w:rPr>
              <w:t xml:space="preserve"> configured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beam failure recovery simultaneously. The UE indicating support of this also indicates the capabilities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w:t>
            </w:r>
            <w:proofErr w:type="gramStart"/>
            <w:r w:rsidRPr="009865F9">
              <w:rPr>
                <w:rFonts w:ascii="Arial" w:hAnsi="Arial"/>
                <w:i/>
                <w:sz w:val="18"/>
                <w:lang w:eastAsia="ja-JP"/>
              </w:rPr>
              <w:t>BFD</w:t>
            </w:r>
            <w:proofErr w:type="gramEnd"/>
            <w:r w:rsidRPr="009865F9">
              <w:rPr>
                <w:rFonts w:ascii="Arial" w:hAnsi="Arial"/>
                <w:i/>
                <w:sz w:val="18"/>
                <w:lang w:eastAsia="ja-JP"/>
              </w:rPr>
              <w:t xml:space="preserve">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48D1B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6AB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4F82D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007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E264341" w14:textId="77777777" w:rsidTr="00EC133B">
        <w:trPr>
          <w:cantSplit/>
          <w:tblHeader/>
        </w:trPr>
        <w:tc>
          <w:tcPr>
            <w:tcW w:w="6917" w:type="dxa"/>
          </w:tcPr>
          <w:p w14:paraId="21A37E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maxNumberSSB</w:t>
            </w:r>
            <w:proofErr w:type="spellEnd"/>
            <w:r w:rsidRPr="009865F9">
              <w:rPr>
                <w:rFonts w:ascii="Arial" w:hAnsi="Arial"/>
                <w:b/>
                <w:bCs/>
                <w:i/>
                <w:iCs/>
                <w:sz w:val="18"/>
                <w:lang w:eastAsia="ja-JP"/>
              </w:rPr>
              <w:t>-BFD</w:t>
            </w:r>
          </w:p>
          <w:p w14:paraId="182B8B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w:t>
            </w:r>
          </w:p>
        </w:tc>
        <w:tc>
          <w:tcPr>
            <w:tcW w:w="709" w:type="dxa"/>
          </w:tcPr>
          <w:p w14:paraId="599BB4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409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29D488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9758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9B80494" w14:textId="77777777" w:rsidTr="00EC133B">
        <w:trPr>
          <w:cantSplit/>
          <w:tblHeader/>
        </w:trPr>
        <w:tc>
          <w:tcPr>
            <w:tcW w:w="6917" w:type="dxa"/>
          </w:tcPr>
          <w:p w14:paraId="3CEEC9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rPr>
            </w:pPr>
            <w:r w:rsidRPr="009865F9">
              <w:rPr>
                <w:rFonts w:ascii="Arial" w:hAnsi="Arial"/>
                <w:b/>
                <w:i/>
                <w:sz w:val="18"/>
                <w:lang w:eastAsia="ja-JP"/>
              </w:rPr>
              <w:t>maxNumber-LEO-SatellitesPerCarrier-r17</w:t>
            </w:r>
          </w:p>
          <w:p w14:paraId="2FA44A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865F9">
              <w:rPr>
                <w:rFonts w:ascii="Arial" w:eastAsia="Yu Mincho" w:hAnsi="Arial" w:cs="Arial"/>
                <w:sz w:val="18"/>
                <w:lang w:eastAsia="zh-CN"/>
              </w:rPr>
              <w:t xml:space="preserve">The value shall be larger than or equal to the reported value on </w:t>
            </w:r>
            <w:r w:rsidRPr="009865F9">
              <w:rPr>
                <w:rFonts w:ascii="Arial" w:eastAsia="Yu Mincho" w:hAnsi="Arial" w:cs="Arial"/>
                <w:i/>
                <w:iCs/>
                <w:sz w:val="18"/>
                <w:lang w:eastAsia="zh-CN"/>
              </w:rPr>
              <w:t>maxNumber-NGSO-SatellitesWithinOneSMTC-r17</w:t>
            </w:r>
            <w:r w:rsidRPr="009865F9">
              <w:rPr>
                <w:rFonts w:ascii="Arial" w:eastAsia="Yu Mincho" w:hAnsi="Arial" w:cs="Arial"/>
                <w:sz w:val="18"/>
                <w:lang w:eastAsia="zh-CN"/>
              </w:rPr>
              <w:t>.</w:t>
            </w:r>
          </w:p>
        </w:tc>
        <w:tc>
          <w:tcPr>
            <w:tcW w:w="709" w:type="dxa"/>
          </w:tcPr>
          <w:p w14:paraId="4CC502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FE2E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51DA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FDD only</w:t>
            </w:r>
          </w:p>
        </w:tc>
        <w:tc>
          <w:tcPr>
            <w:tcW w:w="728" w:type="dxa"/>
          </w:tcPr>
          <w:p w14:paraId="252F7C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BF10154" w14:textId="77777777" w:rsidTr="00EC133B">
        <w:trPr>
          <w:cantSplit/>
          <w:tblHeader/>
        </w:trPr>
        <w:tc>
          <w:tcPr>
            <w:tcW w:w="6917" w:type="dxa"/>
          </w:tcPr>
          <w:p w14:paraId="139458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maxNumber-NGSO-SatellitesWithinOneSMTC-r17</w:t>
            </w:r>
          </w:p>
          <w:p w14:paraId="3D0718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543662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58D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63FAA7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20098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72D4B3F5" w14:textId="77777777" w:rsidTr="00EC133B">
        <w:trPr>
          <w:cantSplit/>
          <w:tblHeader/>
        </w:trPr>
        <w:tc>
          <w:tcPr>
            <w:tcW w:w="6917" w:type="dxa"/>
          </w:tcPr>
          <w:p w14:paraId="37CCA5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maxUplinkDutyCycle-PC2-FR1</w:t>
            </w:r>
          </w:p>
          <w:p w14:paraId="40F5B2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9865F9">
              <w:rPr>
                <w:rFonts w:ascii="Arial" w:hAnsi="Arial" w:cs="Arial"/>
                <w:sz w:val="18"/>
                <w:szCs w:val="18"/>
                <w:lang w:eastAsia="ja-JP"/>
              </w:rPr>
              <w:t>and also</w:t>
            </w:r>
            <w:proofErr w:type="gramEnd"/>
            <w:r w:rsidRPr="009865F9">
              <w:rPr>
                <w:rFonts w:ascii="Arial" w:hAnsi="Arial" w:cs="Arial"/>
                <w:sz w:val="18"/>
                <w:szCs w:val="18"/>
                <w:lang w:eastAsia="ja-JP"/>
              </w:rPr>
              <w:t xml:space="preserve"> applicable for FR1 power class 1.5 UE </w:t>
            </w:r>
            <w:r w:rsidRPr="009865F9">
              <w:rPr>
                <w:rFonts w:ascii="Arial" w:hAnsi="Arial"/>
                <w:bCs/>
                <w:iCs/>
                <w:sz w:val="18"/>
                <w:lang w:eastAsia="ja-JP"/>
              </w:rPr>
              <w:t xml:space="preserve">as specified in clause 6.2.1 of TS 38.101-1 [2]. If the field and </w:t>
            </w:r>
            <w:r w:rsidRPr="009865F9">
              <w:rPr>
                <w:rFonts w:ascii="Arial" w:hAnsi="Arial"/>
                <w:bCs/>
                <w:i/>
                <w:sz w:val="18"/>
                <w:lang w:eastAsia="ja-JP"/>
              </w:rPr>
              <w:t>maxUplinkDutyCycle-PC1dot5-MPE-FR1-r16</w:t>
            </w:r>
            <w:r w:rsidRPr="009865F9">
              <w:rPr>
                <w:rFonts w:ascii="Arial"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CEEA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06AA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FC802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71BDC0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A756EAA" w14:textId="77777777" w:rsidTr="00EC133B">
        <w:trPr>
          <w:cantSplit/>
          <w:tblHeader/>
        </w:trPr>
        <w:tc>
          <w:tcPr>
            <w:tcW w:w="6917" w:type="dxa"/>
          </w:tcPr>
          <w:p w14:paraId="6508BFC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maxUplinkDutyCycle-FR2</w:t>
            </w:r>
          </w:p>
          <w:p w14:paraId="1BB226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the maximum percentage of symbols during 1s that can be scheduled for uplink transmission at the UE maximum transmission power, </w:t>
            </w:r>
            <w:proofErr w:type="gramStart"/>
            <w:r w:rsidRPr="009865F9">
              <w:rPr>
                <w:rFonts w:ascii="Arial" w:hAnsi="Arial"/>
                <w:bCs/>
                <w:iCs/>
                <w:sz w:val="18"/>
                <w:lang w:eastAsia="ja-JP"/>
              </w:rPr>
              <w:t>so as to</w:t>
            </w:r>
            <w:proofErr w:type="gramEnd"/>
            <w:r w:rsidRPr="009865F9">
              <w:rPr>
                <w:rFonts w:ascii="Arial" w:hAnsi="Arial"/>
                <w:bCs/>
                <w:iCs/>
                <w:sz w:val="18"/>
                <w:lang w:eastAsia="ja-JP"/>
              </w:rPr>
              <w:t xml:space="preserve"> ensure compliance with applicable electromagnetic </w:t>
            </w:r>
            <w:r w:rsidRPr="009865F9">
              <w:rPr>
                <w:rFonts w:ascii="Arial" w:hAnsi="Arial"/>
                <w:sz w:val="18"/>
                <w:lang w:eastAsia="ja-JP"/>
              </w:rPr>
              <w:t>power density exposure</w:t>
            </w:r>
            <w:r w:rsidRPr="009865F9">
              <w:rPr>
                <w:rFonts w:ascii="Arial" w:hAnsi="Arial"/>
                <w:bCs/>
                <w:iCs/>
                <w:sz w:val="18"/>
                <w:lang w:eastAsia="ja-JP"/>
              </w:rPr>
              <w:t xml:space="preserve"> requirements provided by regulatory bodies. This field is applicable for</w:t>
            </w:r>
            <w:r w:rsidRPr="009865F9">
              <w:rPr>
                <w:rFonts w:ascii="Arial" w:hAnsi="Arial"/>
                <w:bCs/>
                <w:iCs/>
                <w:sz w:val="18"/>
                <w:lang w:eastAsia="zh-CN"/>
              </w:rPr>
              <w:t xml:space="preserve"> all power classes</w:t>
            </w:r>
            <w:r w:rsidRPr="009865F9">
              <w:rPr>
                <w:rFonts w:ascii="Arial" w:hAnsi="Arial"/>
                <w:bCs/>
                <w:iCs/>
                <w:sz w:val="18"/>
                <w:lang w:eastAsia="ja-JP"/>
              </w:rPr>
              <w:t xml:space="preserve"> UE</w:t>
            </w:r>
            <w:r w:rsidRPr="009865F9">
              <w:rPr>
                <w:rFonts w:ascii="Arial" w:hAnsi="Arial"/>
                <w:bCs/>
                <w:iCs/>
                <w:sz w:val="18"/>
                <w:lang w:eastAsia="zh-CN"/>
              </w:rPr>
              <w:t xml:space="preserve"> in FR2</w:t>
            </w:r>
            <w:r w:rsidRPr="009865F9">
              <w:rPr>
                <w:rFonts w:ascii="Arial" w:hAnsi="Arial"/>
                <w:bCs/>
                <w:iCs/>
                <w:sz w:val="18"/>
                <w:lang w:eastAsia="ja-JP"/>
              </w:rPr>
              <w:t xml:space="preserve"> as specified in TS 38.101-2 [3]. Value n15 corresponds to 15%, value n20 corresponds to 20% and so on.</w:t>
            </w:r>
            <w:r w:rsidRPr="009865F9">
              <w:rPr>
                <w:rFonts w:ascii="Arial" w:hAnsi="Arial"/>
                <w:bCs/>
                <w:iCs/>
                <w:sz w:val="18"/>
                <w:lang w:eastAsia="zh-CN"/>
              </w:rPr>
              <w:t xml:space="preserve"> If the field is absent or the percentage of uplink symbols transmitted within any 1s evaluation period is larger than </w:t>
            </w:r>
            <w:r w:rsidRPr="009865F9">
              <w:rPr>
                <w:rFonts w:ascii="Arial" w:hAnsi="Arial"/>
                <w:bCs/>
                <w:i/>
                <w:iCs/>
                <w:sz w:val="18"/>
                <w:lang w:eastAsia="zh-CN"/>
              </w:rPr>
              <w:t>maxUplinkDutyCycle-FR2</w:t>
            </w:r>
            <w:r w:rsidRPr="009865F9">
              <w:rPr>
                <w:rFonts w:ascii="Arial" w:hAnsi="Arial"/>
                <w:bCs/>
                <w:iCs/>
                <w:sz w:val="18"/>
                <w:lang w:eastAsia="zh-CN"/>
              </w:rPr>
              <w:t xml:space="preserve">, the UE behaviour is specified in TS 38.101-2 [3]. </w:t>
            </w:r>
            <w:r w:rsidRPr="009865F9">
              <w:rPr>
                <w:rFonts w:ascii="Arial" w:hAnsi="Arial"/>
                <w:bCs/>
                <w:iCs/>
                <w:sz w:val="18"/>
                <w:lang w:eastAsia="ja-JP"/>
              </w:rPr>
              <w:t>This capability is not applicable to IAB-MT.</w:t>
            </w:r>
          </w:p>
        </w:tc>
        <w:tc>
          <w:tcPr>
            <w:tcW w:w="709" w:type="dxa"/>
          </w:tcPr>
          <w:p w14:paraId="1C70B5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E3EE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5095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F8C75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EF59A1A" w14:textId="77777777" w:rsidTr="00EC133B">
        <w:trPr>
          <w:cantSplit/>
          <w:tblHeader/>
        </w:trPr>
        <w:tc>
          <w:tcPr>
            <w:tcW w:w="6917" w:type="dxa"/>
          </w:tcPr>
          <w:p w14:paraId="162352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maxUplinkDutyCycle-PC1dot5-MPE-FR1-r16</w:t>
            </w:r>
          </w:p>
          <w:p w14:paraId="6418B5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865F9">
              <w:rPr>
                <w:rFonts w:ascii="Arial" w:hAnsi="Arial"/>
                <w:bCs/>
                <w:i/>
                <w:sz w:val="18"/>
                <w:lang w:eastAsia="ja-JP"/>
              </w:rPr>
              <w:t>maxUplinkDutyCycle-PC2-FR1</w:t>
            </w:r>
            <w:r w:rsidRPr="009865F9">
              <w:rPr>
                <w:rFonts w:ascii="Arial" w:hAnsi="Arial"/>
                <w:bCs/>
                <w:iCs/>
                <w:sz w:val="18"/>
                <w:lang w:eastAsia="ja-JP"/>
              </w:rPr>
              <w:t xml:space="preserve"> are both absent, 25% shall be applied </w:t>
            </w:r>
            <w:r w:rsidRPr="009865F9">
              <w:rPr>
                <w:rFonts w:ascii="Arial" w:hAnsi="Arial"/>
                <w:sz w:val="18"/>
                <w:lang w:eastAsia="ja-JP"/>
              </w:rPr>
              <w:t>as the upper limit of the UL duty cycle for power class 1.5</w:t>
            </w:r>
            <w:r w:rsidRPr="009865F9">
              <w:rPr>
                <w:rFonts w:ascii="Arial" w:hAnsi="Arial"/>
                <w:bCs/>
                <w:iCs/>
                <w:sz w:val="18"/>
                <w:lang w:eastAsia="ja-JP"/>
              </w:rPr>
              <w:t>.</w:t>
            </w:r>
          </w:p>
        </w:tc>
        <w:tc>
          <w:tcPr>
            <w:tcW w:w="709" w:type="dxa"/>
          </w:tcPr>
          <w:p w14:paraId="22EE46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A0C8B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E418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367C4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09A69C67" w14:textId="77777777" w:rsidTr="00EC133B">
        <w:trPr>
          <w:cantSplit/>
          <w:tblHeader/>
        </w:trPr>
        <w:tc>
          <w:tcPr>
            <w:tcW w:w="6917" w:type="dxa"/>
          </w:tcPr>
          <w:p w14:paraId="5F25C9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mn-InitiatedCondPSCellChangeNRDC-r17</w:t>
            </w:r>
          </w:p>
          <w:p w14:paraId="47A1262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cs="Arial"/>
                <w:sz w:val="18"/>
                <w:szCs w:val="18"/>
                <w:lang w:eastAsia="ja-JP"/>
              </w:rPr>
              <w:t xml:space="preserve">Indicates whether the UE supports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0C410D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Band</w:t>
            </w:r>
          </w:p>
        </w:tc>
        <w:tc>
          <w:tcPr>
            <w:tcW w:w="567" w:type="dxa"/>
          </w:tcPr>
          <w:p w14:paraId="36A7C4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No</w:t>
            </w:r>
          </w:p>
        </w:tc>
        <w:tc>
          <w:tcPr>
            <w:tcW w:w="709" w:type="dxa"/>
          </w:tcPr>
          <w:p w14:paraId="5D2641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FB8A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5C528C5" w14:textId="77777777" w:rsidTr="00EC133B">
        <w:trPr>
          <w:cantSplit/>
          <w:tblHeader/>
        </w:trPr>
        <w:tc>
          <w:tcPr>
            <w:tcW w:w="6917" w:type="dxa"/>
          </w:tcPr>
          <w:p w14:paraId="57CACD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modifiedMPR</w:t>
            </w:r>
            <w:proofErr w:type="spellEnd"/>
            <w:r w:rsidRPr="009865F9">
              <w:rPr>
                <w:rFonts w:ascii="Arial" w:hAnsi="Arial"/>
                <w:b/>
                <w:i/>
                <w:sz w:val="18"/>
                <w:lang w:eastAsia="ja-JP"/>
              </w:rPr>
              <w:t>-Behaviour</w:t>
            </w:r>
          </w:p>
          <w:p w14:paraId="1A2AFB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modified MPR behaviour defined in TS 38.101-1 [2], TS 38.101-2 [3], and TS 38.101-5 [34].</w:t>
            </w:r>
          </w:p>
        </w:tc>
        <w:tc>
          <w:tcPr>
            <w:tcW w:w="709" w:type="dxa"/>
          </w:tcPr>
          <w:p w14:paraId="7E1122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25DA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E3129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1D6555"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862E0FA" w14:textId="77777777" w:rsidTr="00EC133B">
        <w:trPr>
          <w:cantSplit/>
          <w:tblHeader/>
        </w:trPr>
        <w:tc>
          <w:tcPr>
            <w:tcW w:w="6917" w:type="dxa"/>
          </w:tcPr>
          <w:p w14:paraId="27BA04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mpr-PowerBoost-FR2-r16</w:t>
            </w:r>
          </w:p>
          <w:p w14:paraId="265BDF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2D9CDE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609D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30CDA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TDD only</w:t>
            </w:r>
          </w:p>
        </w:tc>
        <w:tc>
          <w:tcPr>
            <w:tcW w:w="728" w:type="dxa"/>
          </w:tcPr>
          <w:p w14:paraId="4F1B60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3B522F53" w14:textId="77777777" w:rsidTr="00EC133B">
        <w:trPr>
          <w:cantSplit/>
          <w:tblHeader/>
        </w:trPr>
        <w:tc>
          <w:tcPr>
            <w:tcW w:w="6917" w:type="dxa"/>
          </w:tcPr>
          <w:p w14:paraId="345DD8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mpe-Mitigation-r17</w:t>
            </w:r>
          </w:p>
          <w:p w14:paraId="0F4570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enhanced PHR reporting which includes pairs of (P-MPR, SSBRI/CRI).</w:t>
            </w:r>
          </w:p>
          <w:p w14:paraId="75F5AA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6C9B1291"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maxNumP-MPR-RI-pairs-r17</w:t>
            </w:r>
            <w:r w:rsidRPr="009865F9">
              <w:rPr>
                <w:rFonts w:ascii="Arial" w:hAnsi="Arial" w:cs="Arial"/>
                <w:sz w:val="18"/>
                <w:szCs w:val="18"/>
                <w:lang w:eastAsia="ja-JP"/>
              </w:rPr>
              <w:t xml:space="preserve"> indicates the maximum number of reported P-MPR and SSBRI/CRI </w:t>
            </w:r>
            <w:proofErr w:type="gramStart"/>
            <w:r w:rsidRPr="009865F9">
              <w:rPr>
                <w:rFonts w:ascii="Arial" w:hAnsi="Arial" w:cs="Arial"/>
                <w:sz w:val="18"/>
                <w:szCs w:val="18"/>
                <w:lang w:eastAsia="ja-JP"/>
              </w:rPr>
              <w:t>pairs;</w:t>
            </w:r>
            <w:proofErr w:type="gramEnd"/>
          </w:p>
          <w:p w14:paraId="142440AF"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maxNumConfRS-r17</w:t>
            </w:r>
            <w:r w:rsidRPr="009865F9">
              <w:rPr>
                <w:rFonts w:ascii="Arial" w:hAnsi="Arial" w:cs="Arial"/>
                <w:sz w:val="18"/>
                <w:szCs w:val="18"/>
                <w:lang w:eastAsia="ja-JP"/>
              </w:rPr>
              <w:t xml:space="preserve"> indicates the maximum number of candidate RS(s) configured in a RRC pool for MPE mitigation.</w:t>
            </w:r>
          </w:p>
          <w:p w14:paraId="4DD244BA"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p>
          <w:p w14:paraId="16A3748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i/>
                <w:iCs/>
                <w:sz w:val="18"/>
                <w:lang w:eastAsia="ja-JP"/>
              </w:rPr>
              <w:t>maxNumConfRS-r17</w:t>
            </w:r>
            <w:r w:rsidRPr="009865F9">
              <w:rPr>
                <w:rFonts w:ascii="Arial" w:hAnsi="Arial"/>
                <w:sz w:val="18"/>
                <w:lang w:eastAsia="ja-JP"/>
              </w:rPr>
              <w:t xml:space="preserve"> is also counted in </w:t>
            </w:r>
            <w:r w:rsidRPr="009865F9">
              <w:rPr>
                <w:rFonts w:ascii="Arial" w:hAnsi="Arial"/>
                <w:i/>
                <w:iCs/>
                <w:sz w:val="18"/>
                <w:lang w:eastAsia="ja-JP"/>
              </w:rPr>
              <w:t>maxTotalResourcesForOneFreqRange-r16</w:t>
            </w:r>
            <w:r w:rsidRPr="009865F9">
              <w:rPr>
                <w:rFonts w:ascii="Arial" w:hAnsi="Arial"/>
                <w:sz w:val="18"/>
                <w:lang w:eastAsia="ja-JP"/>
              </w:rPr>
              <w:t xml:space="preserve">/ </w:t>
            </w:r>
            <w:r w:rsidRPr="009865F9">
              <w:rPr>
                <w:rFonts w:ascii="Arial" w:hAnsi="Arial"/>
                <w:i/>
                <w:iCs/>
                <w:sz w:val="18"/>
                <w:lang w:eastAsia="ja-JP"/>
              </w:rPr>
              <w:t>maxTotalResourcesForAcrossFreqRanges-r16.</w:t>
            </w:r>
          </w:p>
        </w:tc>
        <w:tc>
          <w:tcPr>
            <w:tcW w:w="709" w:type="dxa"/>
          </w:tcPr>
          <w:p w14:paraId="17BA3A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6444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B529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15CC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FR2 only</w:t>
            </w:r>
          </w:p>
        </w:tc>
      </w:tr>
      <w:tr w:rsidR="009865F9" w:rsidRPr="009865F9" w14:paraId="2800DD70" w14:textId="77777777" w:rsidTr="00EC133B">
        <w:trPr>
          <w:cantSplit/>
          <w:tblHeader/>
        </w:trPr>
        <w:tc>
          <w:tcPr>
            <w:tcW w:w="6917" w:type="dxa"/>
          </w:tcPr>
          <w:p w14:paraId="5AEE56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mTRP-PUCCH-InterSlot-r17</w:t>
            </w:r>
          </w:p>
          <w:p w14:paraId="046CB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following features:</w:t>
            </w:r>
          </w:p>
          <w:p w14:paraId="5A1D724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PUCCH repetition scheme 1 (inter-slot repetition) with sequential mapping for repetitions larger than 2 and with cyclic mapping for 2 repetitions.</w:t>
            </w:r>
          </w:p>
          <w:p w14:paraId="36B4FA1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57EBDD7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supported PUCCH formats for PUCCH repetition scheme 1.</w:t>
            </w:r>
          </w:p>
        </w:tc>
        <w:tc>
          <w:tcPr>
            <w:tcW w:w="709" w:type="dxa"/>
          </w:tcPr>
          <w:p w14:paraId="0E9CCB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03E2E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C9DB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9B1E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31371B6" w14:textId="77777777" w:rsidTr="00EC133B">
        <w:trPr>
          <w:cantSplit/>
          <w:tblHeader/>
        </w:trPr>
        <w:tc>
          <w:tcPr>
            <w:tcW w:w="6917" w:type="dxa"/>
          </w:tcPr>
          <w:p w14:paraId="443BE5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mTRP-PUCCH-CyclicMapping-r17</w:t>
            </w:r>
          </w:p>
          <w:p w14:paraId="48DE96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1E34A3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6479E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7EC4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32F9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49CEB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601D40" w14:textId="77777777" w:rsidTr="00EC133B">
        <w:trPr>
          <w:cantSplit/>
          <w:tblHeader/>
        </w:trPr>
        <w:tc>
          <w:tcPr>
            <w:tcW w:w="6917" w:type="dxa"/>
          </w:tcPr>
          <w:p w14:paraId="6BFE1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mTRP-PUCCH-SecondTPC-r17</w:t>
            </w:r>
          </w:p>
          <w:p w14:paraId="0DB9CB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second TPC field for per TRP closed-loop power control for PUCCH with DCI formats 1_1 / 1_2.</w:t>
            </w:r>
          </w:p>
          <w:p w14:paraId="2BB0E0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3BAC58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BA23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DE30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0365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DE31422" w14:textId="77777777" w:rsidTr="00EC133B">
        <w:trPr>
          <w:cantSplit/>
          <w:tblHeader/>
        </w:trPr>
        <w:tc>
          <w:tcPr>
            <w:tcW w:w="6917" w:type="dxa"/>
          </w:tcPr>
          <w:p w14:paraId="524EE8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mTRP-PUSCH-twoCSI-RS-r17</w:t>
            </w:r>
          </w:p>
          <w:p w14:paraId="384234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up to two NZP CSI-RS resources associated with the two SRS resource sets for non-codebook-based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PUSCH.</w:t>
            </w:r>
          </w:p>
          <w:p w14:paraId="5ED2ED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proofErr w:type="spellStart"/>
            <w:r w:rsidRPr="009865F9">
              <w:rPr>
                <w:rFonts w:ascii="Arial" w:hAnsi="Arial" w:cs="Arial"/>
                <w:i/>
                <w:sz w:val="18"/>
                <w:szCs w:val="18"/>
                <w:lang w:eastAsia="ja-JP"/>
              </w:rPr>
              <w:t>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 xml:space="preserve">-RS, </w:t>
            </w:r>
            <w:proofErr w:type="spellStart"/>
            <w:r w:rsidRPr="009865F9">
              <w:rPr>
                <w:rFonts w:ascii="Arial" w:hAnsi="Arial" w:cs="Arial"/>
                <w:i/>
                <w:sz w:val="18"/>
                <w:szCs w:val="18"/>
                <w:lang w:eastAsia="ja-JP"/>
              </w:rPr>
              <w:t>csi</w:t>
            </w:r>
            <w:proofErr w:type="spellEnd"/>
            <w:r w:rsidRPr="009865F9">
              <w:rPr>
                <w:rFonts w:ascii="Arial" w:hAnsi="Arial" w:cs="Arial"/>
                <w:i/>
                <w:sz w:val="18"/>
                <w:szCs w:val="18"/>
                <w:lang w:eastAsia="ja-JP"/>
              </w:rPr>
              <w:t>-RS-IM-</w:t>
            </w:r>
            <w:proofErr w:type="spellStart"/>
            <w:r w:rsidRPr="009865F9">
              <w:rPr>
                <w:rFonts w:ascii="Arial" w:hAnsi="Arial" w:cs="Arial"/>
                <w:i/>
                <w:sz w:val="18"/>
                <w:szCs w:val="18"/>
                <w:lang w:eastAsia="ja-JP"/>
              </w:rPr>
              <w:t>ReceptionForFeedbackPerBandComb</w:t>
            </w:r>
            <w:proofErr w:type="spellEnd"/>
            <w:r w:rsidRPr="009865F9">
              <w:rPr>
                <w:rFonts w:ascii="Arial" w:hAnsi="Arial" w:cs="Arial"/>
                <w:i/>
                <w:sz w:val="18"/>
                <w:szCs w:val="18"/>
                <w:lang w:eastAsia="ja-JP"/>
              </w:rPr>
              <w:t xml:space="preserve"> and mTRP-PUSCH-RepetitionTypeA-r17.</w:t>
            </w:r>
          </w:p>
        </w:tc>
        <w:tc>
          <w:tcPr>
            <w:tcW w:w="709" w:type="dxa"/>
          </w:tcPr>
          <w:p w14:paraId="5CE667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0A8E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617BE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E10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5F33014" w14:textId="77777777" w:rsidTr="00EC133B">
        <w:trPr>
          <w:cantSplit/>
          <w:tblHeader/>
        </w:trPr>
        <w:tc>
          <w:tcPr>
            <w:tcW w:w="6917" w:type="dxa"/>
          </w:tcPr>
          <w:p w14:paraId="7B8833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mTRP-BFR-twoBFD-RS-Set-r17</w:t>
            </w:r>
          </w:p>
          <w:p w14:paraId="3337CB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BFR based on two BFD-RS sets. The capability signalling comprises the following parameters:</w:t>
            </w:r>
          </w:p>
          <w:p w14:paraId="7E8B09FE"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maxBFD-RS-resourcesPerSetPerBWP-r17</w:t>
            </w:r>
            <w:r w:rsidRPr="009865F9">
              <w:rPr>
                <w:rFonts w:ascii="Arial" w:hAnsi="Arial" w:cs="Arial"/>
                <w:sz w:val="18"/>
                <w:szCs w:val="18"/>
                <w:lang w:eastAsia="ja-JP"/>
              </w:rPr>
              <w:t xml:space="preserve"> indicates the maximum number of supported measured BFD-RS resources per set per BWP.</w:t>
            </w:r>
          </w:p>
          <w:p w14:paraId="370B4BD0"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maxBFR-r17</w:t>
            </w:r>
            <w:r w:rsidRPr="009865F9">
              <w:rPr>
                <w:rFonts w:ascii="Arial" w:hAnsi="Arial" w:cs="Arial"/>
                <w:sz w:val="18"/>
                <w:szCs w:val="18"/>
                <w:lang w:eastAsia="ja-JP"/>
              </w:rPr>
              <w:t xml:space="preserve"> indicates the maximum number of CCs per band configured with BFR (including </w:t>
            </w:r>
            <w:proofErr w:type="spellStart"/>
            <w:r w:rsidRPr="009865F9">
              <w:rPr>
                <w:rFonts w:ascii="Arial" w:hAnsi="Arial" w:cs="Arial"/>
                <w:sz w:val="18"/>
                <w:szCs w:val="18"/>
                <w:lang w:eastAsia="ja-JP"/>
              </w:rPr>
              <w:t>spCell</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/MTRP BFR).</w:t>
            </w:r>
          </w:p>
          <w:p w14:paraId="47682BD3" w14:textId="77777777" w:rsidR="009865F9" w:rsidRPr="009865F9" w:rsidRDefault="009865F9" w:rsidP="009865F9">
            <w:pPr>
              <w:keepNext/>
              <w:keepLines/>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maxBFD-RS-resourcesAcrossSetsPerBWP-r17 </w:t>
            </w:r>
            <w:r w:rsidRPr="009865F9">
              <w:rPr>
                <w:rFonts w:ascii="Arial" w:hAnsi="Arial" w:cs="Arial"/>
                <w:sz w:val="18"/>
                <w:szCs w:val="18"/>
                <w:lang w:eastAsia="ja-JP"/>
              </w:rPr>
              <w:t>indicates the supported maximum number of measured BFD-RS resources across two BFD-RS sets per BWP.</w:t>
            </w:r>
          </w:p>
          <w:p w14:paraId="02661F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
                <w:sz w:val="18"/>
                <w:lang w:eastAsia="ja-JP"/>
              </w:rPr>
              <w:t>maxBFD-RS-resourcesAcrossSetsPerBWP-r17</w:t>
            </w:r>
            <w:r w:rsidRPr="009865F9">
              <w:rPr>
                <w:rFonts w:ascii="Arial" w:hAnsi="Arial"/>
                <w:bCs/>
                <w:iCs/>
                <w:sz w:val="18"/>
                <w:lang w:eastAsia="ja-JP"/>
              </w:rPr>
              <w:t xml:space="preserve"> is also counted in </w:t>
            </w:r>
            <w:r w:rsidRPr="009865F9">
              <w:rPr>
                <w:rFonts w:ascii="Arial" w:hAnsi="Arial"/>
                <w:i/>
                <w:sz w:val="18"/>
                <w:lang w:eastAsia="ja-JP"/>
              </w:rPr>
              <w:t>maxTotalResourcesForOneFreqRange-r16</w:t>
            </w:r>
            <w:r w:rsidRPr="009865F9">
              <w:rPr>
                <w:rFonts w:ascii="Arial" w:hAnsi="Arial"/>
                <w:bCs/>
                <w:iCs/>
                <w:sz w:val="18"/>
                <w:lang w:eastAsia="ja-JP"/>
              </w:rPr>
              <w:t xml:space="preserve"> and </w:t>
            </w:r>
            <w:r w:rsidRPr="009865F9">
              <w:rPr>
                <w:rFonts w:ascii="Arial" w:hAnsi="Arial"/>
                <w:i/>
                <w:sz w:val="18"/>
                <w:lang w:eastAsia="ja-JP"/>
              </w:rPr>
              <w:t>maxTotalResourcesForAcrossFreqRanges-r16</w:t>
            </w:r>
            <w:r w:rsidRPr="009865F9">
              <w:rPr>
                <w:rFonts w:ascii="Arial" w:hAnsi="Arial"/>
                <w:bCs/>
                <w:iCs/>
                <w:sz w:val="18"/>
                <w:lang w:eastAsia="ja-JP"/>
              </w:rPr>
              <w:t>.</w:t>
            </w:r>
          </w:p>
        </w:tc>
        <w:tc>
          <w:tcPr>
            <w:tcW w:w="709" w:type="dxa"/>
          </w:tcPr>
          <w:p w14:paraId="22D3A0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C547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A45B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8DAB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05D21C" w14:textId="77777777" w:rsidTr="00EC133B">
        <w:trPr>
          <w:cantSplit/>
          <w:tblHeader/>
        </w:trPr>
        <w:tc>
          <w:tcPr>
            <w:tcW w:w="6917" w:type="dxa"/>
          </w:tcPr>
          <w:p w14:paraId="5D8832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mTRP-BFR-PUCCH-SR-perCG-r17</w:t>
            </w:r>
          </w:p>
          <w:p w14:paraId="4CFF89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maximum number of supported PUCCH-SR resources for MTRP BFR per cell group.</w:t>
            </w:r>
            <w:r w:rsidRPr="009865F9">
              <w:rPr>
                <w:rFonts w:ascii="Arial" w:hAnsi="Arial" w:cs="Arial"/>
                <w:bCs/>
                <w:iCs/>
                <w:sz w:val="18"/>
                <w:szCs w:val="18"/>
                <w:lang w:eastAsia="ja-JP"/>
              </w:rPr>
              <w:t xml:space="preserve"> A UE that supports</w:t>
            </w:r>
            <w:r w:rsidRPr="009865F9">
              <w:rPr>
                <w:rFonts w:ascii="Arial" w:hAnsi="Arial"/>
                <w:sz w:val="18"/>
                <w:lang w:eastAsia="ja-JP"/>
              </w:rPr>
              <w:t xml:space="preserve"> </w:t>
            </w:r>
            <w:r w:rsidRPr="009865F9">
              <w:rPr>
                <w:rFonts w:ascii="Arial" w:hAnsi="Arial" w:cs="Arial"/>
                <w:bCs/>
                <w:i/>
                <w:sz w:val="18"/>
                <w:szCs w:val="18"/>
                <w:lang w:eastAsia="ja-JP"/>
              </w:rPr>
              <w:t>mTRP-BFR-twoBFD-RS-Set-r17</w:t>
            </w:r>
            <w:r w:rsidRPr="009865F9">
              <w:rPr>
                <w:rFonts w:ascii="Arial" w:hAnsi="Arial" w:cs="Arial"/>
                <w:bCs/>
                <w:iCs/>
                <w:sz w:val="18"/>
                <w:szCs w:val="18"/>
                <w:lang w:eastAsia="ja-JP"/>
              </w:rPr>
              <w:t xml:space="preserve"> shall indicate support of this feature with at least 1 PUCCH-SR resources for MTRP BFR per cell group.</w:t>
            </w:r>
          </w:p>
          <w:p w14:paraId="025623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D9583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and all TDD-FR2-2 bands respectively.</w:t>
            </w:r>
          </w:p>
        </w:tc>
        <w:tc>
          <w:tcPr>
            <w:tcW w:w="709" w:type="dxa"/>
          </w:tcPr>
          <w:p w14:paraId="2BE21A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C221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35D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10125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C1BE2E8" w14:textId="77777777" w:rsidTr="00EC133B">
        <w:trPr>
          <w:cantSplit/>
          <w:tblHeader/>
        </w:trPr>
        <w:tc>
          <w:tcPr>
            <w:tcW w:w="6917" w:type="dxa"/>
          </w:tcPr>
          <w:p w14:paraId="1E5A84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mTRP-BFR-association-PUCCH-SR-r17</w:t>
            </w:r>
          </w:p>
          <w:p w14:paraId="119E72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zh-CN"/>
              </w:rPr>
            </w:pPr>
            <w:r w:rsidRPr="009865F9">
              <w:rPr>
                <w:rFonts w:ascii="Arial" w:hAnsi="Arial" w:cs="Arial"/>
                <w:bCs/>
                <w:iCs/>
                <w:sz w:val="18"/>
                <w:szCs w:val="18"/>
                <w:lang w:eastAsia="ja-JP"/>
              </w:rPr>
              <w:t xml:space="preserve">Indicates whether the UE supports association between a BFD-RS resource set on </w:t>
            </w:r>
            <w:proofErr w:type="spellStart"/>
            <w:r w:rsidRPr="009865F9">
              <w:rPr>
                <w:rFonts w:ascii="Arial" w:hAnsi="Arial" w:cs="Arial"/>
                <w:bCs/>
                <w:iCs/>
                <w:sz w:val="18"/>
                <w:szCs w:val="18"/>
                <w:lang w:eastAsia="ja-JP"/>
              </w:rPr>
              <w:t>SpCell</w:t>
            </w:r>
            <w:proofErr w:type="spellEnd"/>
            <w:r w:rsidRPr="009865F9">
              <w:rPr>
                <w:rFonts w:ascii="Arial" w:hAnsi="Arial" w:cs="Arial"/>
                <w:bCs/>
                <w:iCs/>
                <w:sz w:val="18"/>
                <w:szCs w:val="18"/>
                <w:lang w:eastAsia="ja-JP"/>
              </w:rPr>
              <w:t xml:space="preserve"> and a PUCCH SR resource.</w:t>
            </w:r>
          </w:p>
          <w:p w14:paraId="069774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support </w:t>
            </w:r>
            <w:r w:rsidRPr="009865F9">
              <w:rPr>
                <w:rFonts w:ascii="Arial" w:hAnsi="Arial" w:cs="Arial"/>
                <w:i/>
                <w:iCs/>
                <w:sz w:val="18"/>
                <w:szCs w:val="18"/>
                <w:lang w:eastAsia="ja-JP"/>
              </w:rPr>
              <w:t xml:space="preserve">mTRP-BFR-PUCCH-SR-perCG-r17. </w:t>
            </w:r>
            <w:r w:rsidRPr="009865F9">
              <w:rPr>
                <w:rFonts w:ascii="Arial" w:hAnsi="Arial" w:cs="Arial"/>
                <w:sz w:val="18"/>
                <w:szCs w:val="18"/>
                <w:lang w:eastAsia="ja-JP"/>
              </w:rPr>
              <w:t xml:space="preserve">UE shall set the capability value consistently for all FDD-FR1 bands, all TDD-FR1 bands, all TDD-FR2-1 </w:t>
            </w:r>
            <w:proofErr w:type="gramStart"/>
            <w:r w:rsidRPr="009865F9">
              <w:rPr>
                <w:rFonts w:ascii="Arial" w:hAnsi="Arial" w:cs="Arial"/>
                <w:sz w:val="18"/>
                <w:szCs w:val="18"/>
                <w:lang w:eastAsia="ja-JP"/>
              </w:rPr>
              <w:t>bands</w:t>
            </w:r>
            <w:proofErr w:type="gramEnd"/>
            <w:r w:rsidRPr="009865F9">
              <w:rPr>
                <w:rFonts w:ascii="Arial" w:hAnsi="Arial" w:cs="Arial"/>
                <w:sz w:val="18"/>
                <w:szCs w:val="18"/>
                <w:lang w:eastAsia="ja-JP"/>
              </w:rPr>
              <w:t xml:space="preserve"> and all TDD-FR2-2 bands respectively.</w:t>
            </w:r>
          </w:p>
        </w:tc>
        <w:tc>
          <w:tcPr>
            <w:tcW w:w="709" w:type="dxa"/>
          </w:tcPr>
          <w:p w14:paraId="7B4D89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8A753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64931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DC1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B2E191B" w14:textId="77777777" w:rsidTr="00EC133B">
        <w:trPr>
          <w:cantSplit/>
          <w:tblHeader/>
        </w:trPr>
        <w:tc>
          <w:tcPr>
            <w:tcW w:w="6917" w:type="dxa"/>
          </w:tcPr>
          <w:p w14:paraId="04DCC7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mTRP-BFD-RS-MAC-CE-r17</w:t>
            </w:r>
          </w:p>
          <w:p w14:paraId="24E63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support of MAC-CE based update of explicit BFD-RS for </w:t>
            </w:r>
            <w:proofErr w:type="spellStart"/>
            <w:r w:rsidRPr="009865F9">
              <w:rPr>
                <w:rFonts w:ascii="Arial" w:hAnsi="Arial" w:cs="Arial"/>
                <w:sz w:val="18"/>
                <w:szCs w:val="18"/>
                <w:lang w:eastAsia="en-GB"/>
              </w:rPr>
              <w:t>mTRP</w:t>
            </w:r>
            <w:proofErr w:type="spellEnd"/>
            <w:r w:rsidRPr="009865F9">
              <w:rPr>
                <w:rFonts w:ascii="Arial" w:hAnsi="Arial" w:cs="Arial"/>
                <w:sz w:val="18"/>
                <w:szCs w:val="18"/>
                <w:lang w:eastAsia="en-GB"/>
              </w:rPr>
              <w:t xml:space="preserve"> BFR with </w:t>
            </w:r>
            <w:r w:rsidRPr="009865F9">
              <w:rPr>
                <w:rFonts w:ascii="Arial" w:hAnsi="Arial" w:cs="Arial"/>
                <w:sz w:val="18"/>
                <w:szCs w:val="18"/>
                <w:lang w:eastAsia="ja-JP"/>
              </w:rPr>
              <w:t>maximum number of configured candidate BFD-RS per BWP for MAC-CE based update.</w:t>
            </w:r>
          </w:p>
          <w:p w14:paraId="2E69E9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mTRP-BFR-twoBFD-RS-Set-r17</w:t>
            </w:r>
            <w:r w:rsidRPr="009865F9">
              <w:rPr>
                <w:rFonts w:ascii="Arial" w:hAnsi="Arial"/>
                <w:sz w:val="18"/>
                <w:lang w:eastAsia="ja-JP"/>
              </w:rPr>
              <w:t>.</w:t>
            </w:r>
          </w:p>
        </w:tc>
        <w:tc>
          <w:tcPr>
            <w:tcW w:w="709" w:type="dxa"/>
          </w:tcPr>
          <w:p w14:paraId="3029A0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7F665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B261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05796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610641" w14:textId="77777777" w:rsidTr="00EC133B">
        <w:trPr>
          <w:cantSplit/>
          <w:tblHeader/>
        </w:trPr>
        <w:tc>
          <w:tcPr>
            <w:tcW w:w="6917" w:type="dxa"/>
          </w:tcPr>
          <w:p w14:paraId="12861A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mTRP-CSI-EnhancementPerBand-r17</w:t>
            </w:r>
          </w:p>
          <w:p w14:paraId="3DBEAC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56EC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45137D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maxNumNZP-CSI-RS-r17</w:t>
            </w:r>
            <w:r w:rsidRPr="009865F9">
              <w:rPr>
                <w:rFonts w:ascii="Arial" w:hAnsi="Arial" w:cs="Arial"/>
                <w:sz w:val="18"/>
                <w:szCs w:val="18"/>
                <w:lang w:eastAsia="ja-JP"/>
              </w:rPr>
              <w:t xml:space="preserve"> indicates the maximum number of NZP CSI-RS resources in one CSI-RS resource set: </w:t>
            </w:r>
            <w:proofErr w:type="spellStart"/>
            <w:proofErr w:type="gramStart"/>
            <w:r w:rsidRPr="009865F9">
              <w:rPr>
                <w:rFonts w:ascii="Arial" w:hAnsi="Arial" w:cs="Arial"/>
                <w:sz w:val="18"/>
                <w:szCs w:val="18"/>
                <w:lang w:eastAsia="ja-JP"/>
              </w:rPr>
              <w:t>Ks,max</w:t>
            </w:r>
            <w:proofErr w:type="spellEnd"/>
            <w:proofErr w:type="gramEnd"/>
          </w:p>
          <w:p w14:paraId="7AD7A38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cSI-Report-mode-r17</w:t>
            </w:r>
            <w:r w:rsidRPr="009865F9">
              <w:rPr>
                <w:rFonts w:ascii="Arial" w:hAnsi="Arial" w:cs="Arial"/>
                <w:sz w:val="18"/>
                <w:szCs w:val="18"/>
                <w:lang w:eastAsia="ja-JP"/>
              </w:rPr>
              <w:t xml:space="preserve"> indicates the CSI report mode selection. Mode1 indicates mode 1 with X=0, mode2 indicates mode 2, both indicate the support of both mode 1 with X=0 and mode 2.</w:t>
            </w:r>
          </w:p>
          <w:p w14:paraId="3DA907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A list of supported combinations, up to 16, across all CCs simultaneously, where each combination includes:</w:t>
            </w:r>
          </w:p>
          <w:p w14:paraId="189364C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maxNumTx-Ports-r17</w:t>
            </w:r>
            <w:r w:rsidRPr="009865F9">
              <w:rPr>
                <w:rFonts w:ascii="Arial" w:hAnsi="Arial" w:cs="Arial"/>
                <w:sz w:val="18"/>
                <w:szCs w:val="18"/>
                <w:lang w:eastAsia="ja-JP"/>
              </w:rPr>
              <w:t xml:space="preserve"> indicates the maximum number of Tx ports in one NZP CSI-RS resource associated with an NCJT measurement hypothesis</w:t>
            </w:r>
          </w:p>
          <w:p w14:paraId="698E9EE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maxTotalNumCMR-r17</w:t>
            </w:r>
            <w:r w:rsidRPr="009865F9">
              <w:rPr>
                <w:rFonts w:ascii="Arial" w:hAnsi="Arial" w:cs="Arial"/>
                <w:sz w:val="18"/>
                <w:szCs w:val="18"/>
                <w:lang w:eastAsia="ja-JP"/>
              </w:rPr>
              <w:t xml:space="preserve"> indicates the maximum total number of CMRs for NCJT measurement</w:t>
            </w:r>
          </w:p>
          <w:p w14:paraId="1F72F7F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maxTotalNumTx-PortsNZP-CSI-RS-r17</w:t>
            </w:r>
            <w:r w:rsidRPr="009865F9">
              <w:rPr>
                <w:rFonts w:ascii="Arial" w:hAnsi="Arial" w:cs="Arial"/>
                <w:sz w:val="18"/>
                <w:szCs w:val="18"/>
                <w:lang w:eastAsia="ja-JP"/>
              </w:rPr>
              <w:t xml:space="preserve"> indicates the maximum total number of Tx ports of NZP CSI-RS resources associated with NCJT measurement hypotheses</w:t>
            </w:r>
          </w:p>
          <w:p w14:paraId="18A03FE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b/>
                <w:i/>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codebookModeNCJT-r17</w:t>
            </w:r>
            <w:r w:rsidRPr="009865F9">
              <w:rPr>
                <w:rFonts w:ascii="Arial" w:hAnsi="Arial" w:cs="Arial"/>
                <w:sz w:val="18"/>
                <w:szCs w:val="18"/>
                <w:lang w:eastAsia="ja-JP"/>
              </w:rPr>
              <w:t xml:space="preserve"> indicates the supported codebook modes for NCJT CSI.</w:t>
            </w:r>
          </w:p>
        </w:tc>
        <w:tc>
          <w:tcPr>
            <w:tcW w:w="709" w:type="dxa"/>
          </w:tcPr>
          <w:p w14:paraId="56BFA9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1E6C7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D7ADB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D3932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7490AA" w14:textId="77777777" w:rsidTr="00EC133B">
        <w:trPr>
          <w:cantSplit/>
          <w:tblHeader/>
        </w:trPr>
        <w:tc>
          <w:tcPr>
            <w:tcW w:w="6917" w:type="dxa"/>
          </w:tcPr>
          <w:p w14:paraId="7339A7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en-GB"/>
              </w:rPr>
            </w:pPr>
            <w:r w:rsidRPr="009865F9">
              <w:rPr>
                <w:rFonts w:ascii="Arial" w:hAnsi="Arial" w:cs="Arial"/>
                <w:b/>
                <w:i/>
                <w:sz w:val="18"/>
                <w:szCs w:val="18"/>
                <w:lang w:eastAsia="en-GB"/>
              </w:rPr>
              <w:t>mTRP-CSI-numCPU-r17</w:t>
            </w:r>
          </w:p>
          <w:p w14:paraId="05D818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number of CSI processing units (CPUs) occupied by a pair of CMRs for NCJT CSI hypotheses. Maximum number of CPUs is reported in </w:t>
            </w:r>
            <w:proofErr w:type="spellStart"/>
            <w:r w:rsidRPr="009865F9">
              <w:rPr>
                <w:rFonts w:ascii="Arial" w:hAnsi="Arial" w:cs="Arial"/>
                <w:i/>
                <w:iCs/>
                <w:sz w:val="18"/>
                <w:szCs w:val="18"/>
                <w:lang w:eastAsia="en-GB"/>
              </w:rPr>
              <w:t>csi-ReportFramework</w:t>
            </w:r>
            <w:proofErr w:type="spellEnd"/>
            <w:r w:rsidRPr="009865F9">
              <w:rPr>
                <w:rFonts w:ascii="Arial" w:hAnsi="Arial" w:cs="Arial"/>
                <w:sz w:val="18"/>
                <w:szCs w:val="18"/>
                <w:lang w:eastAsia="en-GB"/>
              </w:rPr>
              <w:t>.</w:t>
            </w:r>
          </w:p>
          <w:p w14:paraId="4E375A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3CA5F5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C53D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CE74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496A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0CEC39A" w14:textId="77777777" w:rsidTr="00EC133B">
        <w:trPr>
          <w:cantSplit/>
          <w:tblHeader/>
        </w:trPr>
        <w:tc>
          <w:tcPr>
            <w:tcW w:w="6917" w:type="dxa"/>
          </w:tcPr>
          <w:p w14:paraId="26DE9D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mTRP-CSI-additionalCSI-r17</w:t>
            </w:r>
          </w:p>
          <w:p w14:paraId="455100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w:t>
            </w:r>
            <w:r w:rsidRPr="009865F9">
              <w:rPr>
                <w:rFonts w:ascii="Arial" w:hAnsi="Arial" w:cs="Arial"/>
                <w:sz w:val="18"/>
                <w:szCs w:val="18"/>
                <w:lang w:eastAsia="ja-JP"/>
              </w:rPr>
              <w:t xml:space="preserve"> the maximum value of </w:t>
            </w:r>
            <w:r w:rsidRPr="009865F9">
              <w:rPr>
                <w:rFonts w:ascii="Arial" w:hAnsi="Arial" w:cs="Arial"/>
                <w:i/>
                <w:iCs/>
                <w:sz w:val="18"/>
                <w:szCs w:val="18"/>
                <w:lang w:eastAsia="ja-JP"/>
              </w:rPr>
              <w:t>numberOfSingleTRP-CSI-Mode1</w:t>
            </w:r>
            <w:r w:rsidRPr="009865F9">
              <w:rPr>
                <w:rFonts w:ascii="Arial" w:hAnsi="Arial" w:cs="Arial"/>
                <w:sz w:val="18"/>
                <w:szCs w:val="18"/>
                <w:lang w:eastAsia="ja-JP"/>
              </w:rPr>
              <w:t>.</w:t>
            </w:r>
          </w:p>
          <w:p w14:paraId="4F90D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0397E5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'mode1' or 'both' in </w:t>
            </w:r>
            <w:r w:rsidRPr="009865F9">
              <w:rPr>
                <w:rFonts w:ascii="Arial" w:hAnsi="Arial"/>
                <w:i/>
                <w:sz w:val="18"/>
                <w:lang w:eastAsia="ja-JP"/>
              </w:rPr>
              <w:t>cSI-Report-mode-r17</w:t>
            </w:r>
            <w:r w:rsidRPr="009865F9">
              <w:rPr>
                <w:rFonts w:ascii="Arial" w:hAnsi="Arial"/>
                <w:sz w:val="18"/>
                <w:lang w:eastAsia="ja-JP"/>
              </w:rPr>
              <w:t xml:space="preserve">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754720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4A6DD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7E45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4F85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F258D6" w14:textId="77777777" w:rsidTr="00EC133B">
        <w:trPr>
          <w:cantSplit/>
          <w:tblHeader/>
        </w:trPr>
        <w:tc>
          <w:tcPr>
            <w:tcW w:w="6917" w:type="dxa"/>
          </w:tcPr>
          <w:p w14:paraId="7732C8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mTRP-CSI-N-Max2-r17</w:t>
            </w:r>
          </w:p>
          <w:p w14:paraId="724C7D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maximum number of CMR pairs </w:t>
            </w:r>
            <w:proofErr w:type="spellStart"/>
            <w:r w:rsidRPr="009865F9">
              <w:rPr>
                <w:rFonts w:ascii="Arial" w:hAnsi="Arial" w:cs="Arial"/>
                <w:sz w:val="18"/>
                <w:szCs w:val="18"/>
                <w:lang w:eastAsia="ja-JP"/>
              </w:rPr>
              <w:t>Nmax</w:t>
            </w:r>
            <w:proofErr w:type="spellEnd"/>
            <w:r w:rsidRPr="009865F9">
              <w:rPr>
                <w:rFonts w:ascii="Arial" w:hAnsi="Arial" w:cs="Arial"/>
                <w:sz w:val="18"/>
                <w:szCs w:val="18"/>
                <w:lang w:eastAsia="ja-JP"/>
              </w:rPr>
              <w:t xml:space="preserve">=2 configured in </w:t>
            </w:r>
            <w:r w:rsidRPr="009865F9">
              <w:rPr>
                <w:rFonts w:ascii="Arial" w:hAnsi="Arial" w:cs="Arial"/>
                <w:i/>
                <w:iCs/>
                <w:sz w:val="18"/>
                <w:szCs w:val="18"/>
                <w:lang w:eastAsia="ja-JP"/>
              </w:rPr>
              <w:t>NZP-CSI-RS-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for a given CSI report setting.</w:t>
            </w:r>
          </w:p>
          <w:p w14:paraId="7B845F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06296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p>
        </w:tc>
        <w:tc>
          <w:tcPr>
            <w:tcW w:w="709" w:type="dxa"/>
          </w:tcPr>
          <w:p w14:paraId="0129B6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3F33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B97E9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E69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C1EE0F" w14:textId="77777777" w:rsidTr="00EC133B">
        <w:trPr>
          <w:cantSplit/>
          <w:tblHeader/>
        </w:trPr>
        <w:tc>
          <w:tcPr>
            <w:tcW w:w="6917" w:type="dxa"/>
          </w:tcPr>
          <w:p w14:paraId="3646F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mTRP-CSI-CMR-r17</w:t>
            </w:r>
          </w:p>
          <w:p w14:paraId="5A9DE5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 xml:space="preserve">Indicates the support of a NZP CSI-RS resource referred by both a CMR pair configured for Rel-17 </w:t>
            </w:r>
            <w:proofErr w:type="gramStart"/>
            <w:r w:rsidRPr="009865F9">
              <w:rPr>
                <w:rFonts w:ascii="Arial" w:hAnsi="Arial" w:cs="Arial"/>
                <w:sz w:val="18"/>
                <w:szCs w:val="18"/>
                <w:lang w:eastAsia="ja-JP"/>
              </w:rPr>
              <w:t>Multi-TRP CSI</w:t>
            </w:r>
            <w:proofErr w:type="gramEnd"/>
            <w:r w:rsidRPr="009865F9">
              <w:rPr>
                <w:rFonts w:ascii="Arial" w:hAnsi="Arial" w:cs="Arial"/>
                <w:sz w:val="18"/>
                <w:szCs w:val="18"/>
                <w:lang w:eastAsia="ja-JP"/>
              </w:rPr>
              <w:t xml:space="preserve"> enhancement and a single CMR configured for Single-TRP measurement in a CSI reporting setting.</w:t>
            </w:r>
          </w:p>
          <w:p w14:paraId="76761C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1FCA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5A9D54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0B43F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0397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DD6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C628FF8" w14:textId="77777777" w:rsidTr="00EC133B">
        <w:trPr>
          <w:cantSplit/>
          <w:tblHeader/>
        </w:trPr>
        <w:tc>
          <w:tcPr>
            <w:tcW w:w="6917" w:type="dxa"/>
          </w:tcPr>
          <w:p w14:paraId="0CD681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mTRP-PDCCH-individual-r17</w:t>
            </w:r>
          </w:p>
          <w:p w14:paraId="1C2773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3094EC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5C42F1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0F47E6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46BD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6809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3EC6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B44329B" w14:textId="77777777" w:rsidTr="00EC133B">
        <w:trPr>
          <w:cantSplit/>
          <w:tblHeader/>
        </w:trPr>
        <w:tc>
          <w:tcPr>
            <w:tcW w:w="6917" w:type="dxa"/>
          </w:tcPr>
          <w:p w14:paraId="1C3A12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mTRP-PDCCH-anySpan-3Symbols-r17</w:t>
            </w:r>
          </w:p>
          <w:p w14:paraId="7AE4D0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support of PDCCH repetition for PDCCH monitoring on any span of up to 3 consecutive OFDM symbols of a slot. It is applicable to 15kHz SCS only.</w:t>
            </w:r>
          </w:p>
          <w:p w14:paraId="3731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proofErr w:type="spellStart"/>
            <w:r w:rsidRPr="009865F9">
              <w:rPr>
                <w:rFonts w:ascii="Arial" w:hAnsi="Arial"/>
                <w:i/>
                <w:iCs/>
                <w:sz w:val="18"/>
                <w:lang w:eastAsia="ja-JP"/>
              </w:rPr>
              <w:t>pdcchMonitoringSingleOccasion</w:t>
            </w:r>
            <w:proofErr w:type="spellEnd"/>
            <w:r w:rsidRPr="009865F9">
              <w:rPr>
                <w:rFonts w:ascii="Arial" w:hAnsi="Arial"/>
                <w:sz w:val="18"/>
                <w:lang w:eastAsia="ja-JP"/>
              </w:rPr>
              <w:t xml:space="preserve"> and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13307A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E8B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BFCEC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11C71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42A3952" w14:textId="77777777" w:rsidTr="00EC133B">
        <w:trPr>
          <w:cantSplit/>
          <w:tblHeader/>
        </w:trPr>
        <w:tc>
          <w:tcPr>
            <w:tcW w:w="6917" w:type="dxa"/>
          </w:tcPr>
          <w:p w14:paraId="425641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mTRP-PDCCH-TwoQCL-TypeD-</w:t>
            </w:r>
            <w:proofErr w:type="gramStart"/>
            <w:r w:rsidRPr="009865F9">
              <w:rPr>
                <w:rFonts w:ascii="Arial" w:hAnsi="Arial" w:cs="Arial"/>
                <w:b/>
                <w:bCs/>
                <w:i/>
                <w:iCs/>
                <w:sz w:val="18"/>
                <w:szCs w:val="18"/>
                <w:lang w:eastAsia="en-GB"/>
              </w:rPr>
              <w:t>r17</w:t>
            </w:r>
            <w:proofErr w:type="gramEnd"/>
            <w:r w:rsidRPr="009865F9">
              <w:rPr>
                <w:rFonts w:ascii="Arial" w:hAnsi="Arial" w:cs="Arial"/>
                <w:b/>
                <w:bCs/>
                <w:i/>
                <w:iCs/>
                <w:sz w:val="18"/>
                <w:szCs w:val="18"/>
                <w:lang w:eastAsia="en-GB"/>
              </w:rPr>
              <w:tab/>
            </w:r>
          </w:p>
          <w:p w14:paraId="020B2FE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determining two QCL-</w:t>
            </w:r>
            <w:proofErr w:type="spellStart"/>
            <w:r w:rsidRPr="009865F9">
              <w:rPr>
                <w:rFonts w:ascii="Arial" w:eastAsia="Malgun Gothic" w:hAnsi="Arial" w:cs="Arial"/>
                <w:sz w:val="18"/>
                <w:szCs w:val="18"/>
                <w:lang w:eastAsia="ko-KR"/>
              </w:rPr>
              <w:t>TypeD</w:t>
            </w:r>
            <w:proofErr w:type="spellEnd"/>
            <w:r w:rsidRPr="009865F9">
              <w:rPr>
                <w:rFonts w:ascii="Arial" w:eastAsia="Malgun Gothic" w:hAnsi="Arial" w:cs="Arial"/>
                <w:sz w:val="18"/>
                <w:szCs w:val="18"/>
                <w:lang w:eastAsia="ko-KR"/>
              </w:rPr>
              <w:t xml:space="preserve"> for time-domain overlapping CORESETs in the same CC or for intra-band CA when UE is configured with PDCCH repetition.</w:t>
            </w:r>
          </w:p>
          <w:p w14:paraId="02395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mTRP-PDCCH-Repetition-r1</w:t>
            </w:r>
            <w:r w:rsidRPr="009865F9">
              <w:rPr>
                <w:rFonts w:ascii="Arial" w:hAnsi="Arial" w:cs="Arial"/>
                <w:sz w:val="18"/>
                <w:szCs w:val="18"/>
                <w:lang w:eastAsia="ja-JP"/>
              </w:rPr>
              <w:t>7.</w:t>
            </w:r>
          </w:p>
        </w:tc>
        <w:tc>
          <w:tcPr>
            <w:tcW w:w="709" w:type="dxa"/>
          </w:tcPr>
          <w:p w14:paraId="6C71A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9B2B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1D299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75508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EFCC43" w14:textId="77777777" w:rsidTr="00EC133B">
        <w:trPr>
          <w:cantSplit/>
          <w:tblHeader/>
        </w:trPr>
        <w:tc>
          <w:tcPr>
            <w:tcW w:w="6917" w:type="dxa"/>
          </w:tcPr>
          <w:p w14:paraId="42E5E6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mTRP-PUSCH-CSI-RS-r17</w:t>
            </w:r>
          </w:p>
          <w:p w14:paraId="08D6359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CSI-RS processing framework for SRS with two associated CSI-RS resources.</w:t>
            </w:r>
          </w:p>
          <w:p w14:paraId="1CD2365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77AD3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E121040"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maxNumPeriodicSRS-r17</w:t>
            </w:r>
            <w:r w:rsidRPr="009865F9">
              <w:rPr>
                <w:rFonts w:ascii="Arial" w:hAnsi="Arial"/>
                <w:sz w:val="18"/>
                <w:szCs w:val="18"/>
                <w:lang w:eastAsia="ja-JP"/>
              </w:rPr>
              <w:t xml:space="preserve"> indicates the maximum number of periodic SRS resources associated with first and second CSI-RS per BWP.</w:t>
            </w:r>
          </w:p>
          <w:p w14:paraId="26064D28"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maxNumAperiodicSRS-r17</w:t>
            </w:r>
            <w:r w:rsidRPr="009865F9">
              <w:rPr>
                <w:rFonts w:ascii="Arial" w:hAnsi="Arial"/>
                <w:sz w:val="18"/>
                <w:szCs w:val="18"/>
                <w:lang w:eastAsia="ja-JP"/>
              </w:rPr>
              <w:t xml:space="preserve"> indicates the maximum number of aperiodic SRS resources associated with first and second CSI-RS per BWP.</w:t>
            </w:r>
          </w:p>
          <w:p w14:paraId="5ACAAC34"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maxNumSP-SRS-r17</w:t>
            </w:r>
            <w:r w:rsidRPr="009865F9">
              <w:rPr>
                <w:rFonts w:ascii="Arial" w:hAnsi="Arial"/>
                <w:sz w:val="18"/>
                <w:szCs w:val="18"/>
                <w:lang w:eastAsia="ja-JP"/>
              </w:rPr>
              <w:t xml:space="preserve"> indicates the maximum number of semi-persistent SRS resources associated with first and second CSI-RS per BWP.</w:t>
            </w:r>
          </w:p>
          <w:p w14:paraId="2C3D3B55"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numSRS-ResourcePerCC-r17</w:t>
            </w:r>
            <w:r w:rsidRPr="009865F9">
              <w:rPr>
                <w:rFonts w:ascii="Arial" w:hAnsi="Arial"/>
                <w:sz w:val="18"/>
                <w:szCs w:val="18"/>
                <w:lang w:eastAsia="ja-JP"/>
              </w:rPr>
              <w:t>: UE can process Y SRS resources associated with first and second CSI-RS resources simultaneously in a CC. Includes Periodic/Semi-Persistent/Aperiodic SRS.</w:t>
            </w:r>
          </w:p>
          <w:p w14:paraId="4419E9B2"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numSRS-ResourceNonCodebook-r17</w:t>
            </w:r>
            <w:r w:rsidRPr="009865F9">
              <w:rPr>
                <w:rFonts w:ascii="Arial" w:hAnsi="Arial"/>
                <w:sz w:val="18"/>
                <w:szCs w:val="18"/>
                <w:lang w:eastAsia="ja-JP"/>
              </w:rPr>
              <w:t>: UE can process up to X CSI-RS resources associated with SRS for non-</w:t>
            </w:r>
            <w:proofErr w:type="gramStart"/>
            <w:r w:rsidRPr="009865F9">
              <w:rPr>
                <w:rFonts w:ascii="Arial" w:hAnsi="Arial"/>
                <w:sz w:val="18"/>
                <w:szCs w:val="18"/>
                <w:lang w:eastAsia="ja-JP"/>
              </w:rPr>
              <w:t>codebook based</w:t>
            </w:r>
            <w:proofErr w:type="gramEnd"/>
            <w:r w:rsidRPr="009865F9">
              <w:rPr>
                <w:rFonts w:ascii="Arial" w:hAnsi="Arial"/>
                <w:sz w:val="18"/>
                <w:szCs w:val="18"/>
                <w:lang w:eastAsia="ja-JP"/>
              </w:rPr>
              <w:t xml:space="preserve"> transmission simultaneously.</w:t>
            </w:r>
          </w:p>
          <w:p w14:paraId="312725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45E52F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mTRP-PUSCH-twoCSI-RS-r17.</w:t>
            </w:r>
          </w:p>
        </w:tc>
        <w:tc>
          <w:tcPr>
            <w:tcW w:w="709" w:type="dxa"/>
          </w:tcPr>
          <w:p w14:paraId="0451EC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E55D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B50A1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F4A5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F7C5AD6" w14:textId="77777777" w:rsidTr="00EC133B">
        <w:trPr>
          <w:cantSplit/>
          <w:tblHeader/>
        </w:trPr>
        <w:tc>
          <w:tcPr>
            <w:tcW w:w="6917" w:type="dxa"/>
          </w:tcPr>
          <w:p w14:paraId="647BE4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mTRP-PUSCH-cyclicMapping-r17</w:t>
            </w:r>
          </w:p>
          <w:p w14:paraId="0003A5B8"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cyclic mapping when the number of repetitions is larger than 2 with repetition type.</w:t>
            </w:r>
          </w:p>
          <w:p w14:paraId="26F943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38C824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mTRP-PUSCH-TypeA-CB-</w:t>
            </w:r>
            <w:proofErr w:type="gramStart"/>
            <w:r w:rsidRPr="009865F9">
              <w:rPr>
                <w:rFonts w:ascii="Arial" w:hAnsi="Arial"/>
                <w:i/>
                <w:iCs/>
                <w:sz w:val="18"/>
                <w:lang w:eastAsia="ja-JP"/>
              </w:rPr>
              <w:t>r17</w:t>
            </w:r>
            <w:proofErr w:type="gramEnd"/>
          </w:p>
          <w:p w14:paraId="006F1B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416C97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0D95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A1DC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580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EFF85A5" w14:textId="77777777" w:rsidTr="00EC133B">
        <w:trPr>
          <w:cantSplit/>
          <w:tblHeader/>
        </w:trPr>
        <w:tc>
          <w:tcPr>
            <w:tcW w:w="6917" w:type="dxa"/>
          </w:tcPr>
          <w:p w14:paraId="30B57B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mTRP-PUSCH-secondTPC-r17</w:t>
            </w:r>
          </w:p>
          <w:p w14:paraId="3D4C69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w:t>
            </w:r>
            <w:r w:rsidRPr="009865F9">
              <w:rPr>
                <w:rFonts w:ascii="Arial" w:hAnsi="Arial" w:cs="Arial"/>
                <w:sz w:val="18"/>
                <w:szCs w:val="18"/>
                <w:lang w:eastAsia="ja-JP"/>
              </w:rPr>
              <w:t>support of second TPC field for per TRP closed-loop power control for PUSCH with DCI formats 0_1 and 0_2.</w:t>
            </w:r>
          </w:p>
          <w:p w14:paraId="3782A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AB5DB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w:t>
            </w:r>
            <w:proofErr w:type="gramStart"/>
            <w:r w:rsidRPr="009865F9">
              <w:rPr>
                <w:rFonts w:ascii="Arial" w:hAnsi="Arial"/>
                <w:i/>
                <w:sz w:val="18"/>
                <w:lang w:eastAsia="ja-JP"/>
              </w:rPr>
              <w:t>r17</w:t>
            </w:r>
            <w:proofErr w:type="gramEnd"/>
          </w:p>
          <w:p w14:paraId="1DA148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4F5716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0B35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80B10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B8C43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A7FAFF6" w14:textId="77777777" w:rsidTr="00EC133B">
        <w:trPr>
          <w:cantSplit/>
          <w:tblHeader/>
        </w:trPr>
        <w:tc>
          <w:tcPr>
            <w:tcW w:w="6917" w:type="dxa"/>
          </w:tcPr>
          <w:p w14:paraId="7BB6D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mTRP-PUSCH-twoPHR-Reporting-r17</w:t>
            </w:r>
          </w:p>
          <w:p w14:paraId="2F82803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13" w:name="_Hlk108819031"/>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
          <w:p w14:paraId="3C7D76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 xml:space="preserve">mTRP-PUSCH-TypeA-CB-r17 </w:t>
            </w:r>
            <w:r w:rsidRPr="009865F9">
              <w:rPr>
                <w:rFonts w:ascii="Arial" w:hAnsi="Arial" w:cs="Arial"/>
                <w:iCs/>
                <w:sz w:val="18"/>
                <w:szCs w:val="18"/>
                <w:lang w:eastAsia="ja-JP"/>
              </w:rPr>
              <w:t xml:space="preserve">or </w:t>
            </w:r>
            <w:r w:rsidRPr="009865F9">
              <w:rPr>
                <w:rFonts w:ascii="Arial" w:hAnsi="Arial" w:cs="Arial"/>
                <w:i/>
                <w:sz w:val="18"/>
                <w:szCs w:val="18"/>
                <w:lang w:eastAsia="ja-JP"/>
              </w:rPr>
              <w:t>mTRP-PUSCH-RepetitionTypeA-r17.</w:t>
            </w:r>
          </w:p>
        </w:tc>
        <w:tc>
          <w:tcPr>
            <w:tcW w:w="709" w:type="dxa"/>
          </w:tcPr>
          <w:p w14:paraId="3439DE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1523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4F82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F3D37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EAEE7F4" w14:textId="77777777" w:rsidTr="00EC133B">
        <w:trPr>
          <w:cantSplit/>
          <w:tblHeader/>
        </w:trPr>
        <w:tc>
          <w:tcPr>
            <w:tcW w:w="6917" w:type="dxa"/>
          </w:tcPr>
          <w:p w14:paraId="5F8E37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mTRP-PUSCH-A-CSI-r17</w:t>
            </w:r>
          </w:p>
          <w:p w14:paraId="6DE785C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A-CSI report on two PUSCH repetitions.</w:t>
            </w:r>
          </w:p>
          <w:p w14:paraId="6603E1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3DE583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w:t>
            </w:r>
            <w:proofErr w:type="gramStart"/>
            <w:r w:rsidRPr="009865F9">
              <w:rPr>
                <w:rFonts w:ascii="Arial" w:hAnsi="Arial"/>
                <w:i/>
                <w:sz w:val="18"/>
                <w:lang w:eastAsia="ja-JP"/>
              </w:rPr>
              <w:t>r17</w:t>
            </w:r>
            <w:proofErr w:type="gramEnd"/>
          </w:p>
          <w:p w14:paraId="28E767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506B9B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B4200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15E3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8CB6A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1FE16E" w14:textId="77777777" w:rsidTr="00EC133B">
        <w:trPr>
          <w:cantSplit/>
          <w:tblHeader/>
        </w:trPr>
        <w:tc>
          <w:tcPr>
            <w:tcW w:w="6917" w:type="dxa"/>
          </w:tcPr>
          <w:p w14:paraId="770566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mTRP-PUSCH-SP-CSI-r17</w:t>
            </w:r>
          </w:p>
          <w:p w14:paraId="254AE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SP-CSI report on two PUSCH repetitions.</w:t>
            </w:r>
          </w:p>
          <w:p w14:paraId="44FBDA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8DE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w:t>
            </w:r>
            <w:proofErr w:type="gramStart"/>
            <w:r w:rsidRPr="009865F9">
              <w:rPr>
                <w:rFonts w:ascii="Arial" w:hAnsi="Arial"/>
                <w:i/>
                <w:sz w:val="18"/>
                <w:lang w:eastAsia="ja-JP"/>
              </w:rPr>
              <w:t>r17</w:t>
            </w:r>
            <w:proofErr w:type="gramEnd"/>
          </w:p>
          <w:p w14:paraId="5C9E03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or</w:t>
            </w:r>
            <w:r w:rsidRPr="009865F9">
              <w:rPr>
                <w:rFonts w:ascii="Arial" w:hAnsi="Arial"/>
                <w:i/>
                <w:sz w:val="18"/>
                <w:lang w:eastAsia="ja-JP"/>
              </w:rPr>
              <w:t xml:space="preserve"> mTRP-PUSCH-RepetitionTypeA-r17.</w:t>
            </w:r>
          </w:p>
        </w:tc>
        <w:tc>
          <w:tcPr>
            <w:tcW w:w="709" w:type="dxa"/>
          </w:tcPr>
          <w:p w14:paraId="350BA1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A370C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EBCB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EA35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97149CA" w14:textId="77777777" w:rsidTr="00EC133B">
        <w:trPr>
          <w:cantSplit/>
          <w:tblHeader/>
        </w:trPr>
        <w:tc>
          <w:tcPr>
            <w:tcW w:w="6917" w:type="dxa"/>
          </w:tcPr>
          <w:p w14:paraId="321803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mTRP-PUSCH-CG-r17</w:t>
            </w:r>
          </w:p>
          <w:p w14:paraId="5E4BAE8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CG PUSCH transmission towards M-TRPs using a single CG configuration. The UE uses same beam mapping principals as dynamic grant PUSCH repetition scheme.</w:t>
            </w:r>
          </w:p>
          <w:p w14:paraId="1873472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197CD83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mTRP-PUSCH-TypeA-CB-</w:t>
            </w:r>
            <w:proofErr w:type="gramStart"/>
            <w:r w:rsidRPr="009865F9">
              <w:rPr>
                <w:rFonts w:ascii="Arial" w:hAnsi="Arial" w:cs="Arial"/>
                <w:i/>
                <w:sz w:val="18"/>
                <w:szCs w:val="18"/>
                <w:lang w:eastAsia="ja-JP"/>
              </w:rPr>
              <w:t>r17</w:t>
            </w:r>
            <w:proofErr w:type="gramEnd"/>
          </w:p>
          <w:p w14:paraId="658083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0E4C97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6B4E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B92E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14970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A3336D4" w14:textId="77777777" w:rsidTr="00EC133B">
        <w:trPr>
          <w:cantSplit/>
          <w:tblHeader/>
        </w:trPr>
        <w:tc>
          <w:tcPr>
            <w:tcW w:w="6917" w:type="dxa"/>
          </w:tcPr>
          <w:p w14:paraId="3A28A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mTRP-PUCCH-MAC-CE-r17</w:t>
            </w:r>
          </w:p>
          <w:p w14:paraId="452825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w:t>
            </w:r>
            <w:r w:rsidRPr="009865F9">
              <w:rPr>
                <w:rFonts w:ascii="Arial" w:eastAsia="Malgun Gothic" w:hAnsi="Arial" w:cs="Arial"/>
                <w:sz w:val="18"/>
                <w:szCs w:val="18"/>
                <w:lang w:eastAsia="ko-KR"/>
              </w:rPr>
              <w:t>upport of updating two Spatial Relation Info's and two sets of power control parameters for a group of PUCCH resources in a CC by MAC-CE.</w:t>
            </w:r>
          </w:p>
          <w:p w14:paraId="302A25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5BE2EA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w:t>
            </w:r>
            <w:r w:rsidRPr="009865F9">
              <w:rPr>
                <w:rFonts w:ascii="Arial" w:hAnsi="Arial"/>
                <w:sz w:val="18"/>
                <w:lang w:eastAsia="ja-JP"/>
              </w:rPr>
              <w:t xml:space="preserve">he UE indicates support of this feature shall also indicate support of </w:t>
            </w:r>
            <w:r w:rsidRPr="009865F9">
              <w:rPr>
                <w:rFonts w:ascii="Arial" w:hAnsi="Arial"/>
                <w:i/>
                <w:iCs/>
                <w:sz w:val="18"/>
                <w:lang w:eastAsia="ja-JP"/>
              </w:rPr>
              <w:t>mTRP-PUCCH-InterSlot-r17.</w:t>
            </w:r>
          </w:p>
        </w:tc>
        <w:tc>
          <w:tcPr>
            <w:tcW w:w="709" w:type="dxa"/>
          </w:tcPr>
          <w:p w14:paraId="2B3DA9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7AE5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5CEE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EB7548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A6BD7E" w14:textId="77777777" w:rsidTr="00EC133B">
        <w:trPr>
          <w:cantSplit/>
          <w:tblHeader/>
        </w:trPr>
        <w:tc>
          <w:tcPr>
            <w:tcW w:w="6917" w:type="dxa"/>
          </w:tcPr>
          <w:p w14:paraId="19CB57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mTRP-PUCCH-maxNum-PC-FR1-r17</w:t>
            </w:r>
          </w:p>
          <w:p w14:paraId="28DB61F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maximum number of power control parameter sets configured for multi-TRP PUCCH repetition in FR1.</w:t>
            </w:r>
          </w:p>
          <w:p w14:paraId="034AF3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604E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mTRP-PUCCH-InterSlot-r17.</w:t>
            </w:r>
          </w:p>
        </w:tc>
        <w:tc>
          <w:tcPr>
            <w:tcW w:w="709" w:type="dxa"/>
          </w:tcPr>
          <w:p w14:paraId="22BD05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885A1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9A3D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42BF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009FC5D" w14:textId="77777777" w:rsidTr="00EC133B">
        <w:trPr>
          <w:cantSplit/>
          <w:tblHeader/>
        </w:trPr>
        <w:tc>
          <w:tcPr>
            <w:tcW w:w="6917" w:type="dxa"/>
          </w:tcPr>
          <w:p w14:paraId="4BC057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mTRP-inter-Cell-r17</w:t>
            </w:r>
          </w:p>
          <w:p w14:paraId="2CF242F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RRC configuration of additional PCI different from serving cell associated with the TCI state and/or QCL-info.</w:t>
            </w:r>
          </w:p>
          <w:p w14:paraId="64FF4F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31AAF7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maxNumAdditionalPCI-Case1-r17</w:t>
            </w:r>
            <w:r w:rsidRPr="009865F9">
              <w:rPr>
                <w:rFonts w:ascii="Arial"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F0EA6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maxNumAdditionalPCI-Case2-r17</w:t>
            </w:r>
            <w:r w:rsidRPr="009865F9">
              <w:rPr>
                <w:rFonts w:ascii="Arial"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635D72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2FC510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multiDCI-MultiTRP-r16.</w:t>
            </w:r>
          </w:p>
        </w:tc>
        <w:tc>
          <w:tcPr>
            <w:tcW w:w="709" w:type="dxa"/>
          </w:tcPr>
          <w:p w14:paraId="74BCB2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191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C9E4B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FC8A9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4DD80A" w14:textId="77777777" w:rsidTr="00EC133B">
        <w:trPr>
          <w:cantSplit/>
          <w:tblHeader/>
        </w:trPr>
        <w:tc>
          <w:tcPr>
            <w:tcW w:w="6917" w:type="dxa"/>
          </w:tcPr>
          <w:p w14:paraId="5A234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mTRP-GroupBasedL1-RSRP-r17</w:t>
            </w:r>
          </w:p>
          <w:p w14:paraId="179318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zh-CN"/>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zh-CN"/>
              </w:rPr>
              <w:t>group based L1-RSRP reporting enhancements.</w:t>
            </w:r>
          </w:p>
          <w:p w14:paraId="012243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1A826547"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maxNumBeamGroups-r17</w:t>
            </w:r>
            <w:r w:rsidRPr="009865F9">
              <w:rPr>
                <w:rFonts w:ascii="Arial" w:hAnsi="Arial" w:cs="Arial"/>
                <w:sz w:val="18"/>
                <w:szCs w:val="18"/>
                <w:lang w:eastAsia="ja-JP"/>
              </w:rPr>
              <w:t xml:space="preserve"> indicates the maximum number N of beam groups (M=2 beams per beam group) in a single L1-RSRP reporting instance based on measurement on two CMR resource sets.</w:t>
            </w:r>
          </w:p>
          <w:p w14:paraId="177407C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maxNumRS-WithinSlot-r17</w:t>
            </w:r>
            <w:r w:rsidRPr="009865F9">
              <w:rPr>
                <w:rFonts w:ascii="Arial" w:hAnsi="Arial" w:cs="Arial"/>
                <w:sz w:val="18"/>
                <w:szCs w:val="18"/>
                <w:lang w:eastAsia="ja-JP"/>
              </w:rPr>
              <w:t xml:space="preserve"> indicates the maximum number of SSB and CSI-RS resources for measurement in both CMR sets within a slot across all CCs.</w:t>
            </w:r>
          </w:p>
          <w:p w14:paraId="5959FD25"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i/>
                <w:iCs/>
                <w:sz w:val="18"/>
                <w:lang w:eastAsia="en-GB"/>
              </w:rPr>
              <w:t>-</w:t>
            </w:r>
            <w:r w:rsidRPr="009865F9">
              <w:rPr>
                <w:rFonts w:ascii="Arial" w:hAnsi="Arial" w:cs="Arial"/>
                <w:sz w:val="18"/>
                <w:szCs w:val="18"/>
                <w:lang w:eastAsia="ja-JP"/>
              </w:rPr>
              <w:tab/>
            </w:r>
            <w:r w:rsidRPr="009865F9">
              <w:rPr>
                <w:rFonts w:ascii="Arial" w:hAnsi="Arial"/>
                <w:i/>
                <w:iCs/>
                <w:sz w:val="18"/>
                <w:lang w:eastAsia="en-GB"/>
              </w:rPr>
              <w:t>maxNumRS-AcrossSlot-r17</w:t>
            </w:r>
            <w:r w:rsidRPr="009865F9">
              <w:rPr>
                <w:rFonts w:ascii="Arial" w:hAnsi="Arial"/>
                <w:sz w:val="18"/>
                <w:lang w:eastAsia="en-GB"/>
              </w:rPr>
              <w:t xml:space="preserve"> </w:t>
            </w:r>
            <w:r w:rsidRPr="009865F9">
              <w:rPr>
                <w:rFonts w:ascii="Arial" w:hAnsi="Arial"/>
                <w:sz w:val="18"/>
                <w:lang w:eastAsia="ja-JP"/>
              </w:rPr>
              <w:t>indicates the maximum number of configured SSB and CSI-RS resources for measurement in both CMR sets across all CCs.</w:t>
            </w:r>
          </w:p>
          <w:p w14:paraId="6C5152F6" w14:textId="77777777" w:rsidR="009865F9" w:rsidRPr="009865F9" w:rsidRDefault="009865F9" w:rsidP="009865F9">
            <w:pPr>
              <w:keepNext/>
              <w:keepLines/>
              <w:overflowPunct w:val="0"/>
              <w:autoSpaceDE w:val="0"/>
              <w:autoSpaceDN w:val="0"/>
              <w:adjustRightInd w:val="0"/>
              <w:spacing w:after="0"/>
              <w:ind w:left="34"/>
              <w:textAlignment w:val="baseline"/>
              <w:rPr>
                <w:rFonts w:ascii="Arial" w:hAnsi="Arial"/>
                <w:b/>
                <w:i/>
                <w:sz w:val="18"/>
                <w:lang w:eastAsia="ja-JP"/>
              </w:rPr>
            </w:pPr>
            <w:r w:rsidRPr="009865F9">
              <w:rPr>
                <w:rFonts w:ascii="Arial" w:hAnsi="Arial"/>
                <w:i/>
                <w:sz w:val="18"/>
                <w:lang w:eastAsia="ja-JP"/>
              </w:rPr>
              <w:t>maxNumRS-WithinSlot-r17</w:t>
            </w:r>
            <w:r w:rsidRPr="009865F9">
              <w:rPr>
                <w:rFonts w:ascii="Arial" w:hAnsi="Arial"/>
                <w:bCs/>
                <w:sz w:val="18"/>
                <w:lang w:eastAsia="ja-JP"/>
              </w:rPr>
              <w:t xml:space="preserve"> and </w:t>
            </w:r>
            <w:r w:rsidRPr="009865F9">
              <w:rPr>
                <w:rFonts w:ascii="Arial" w:hAnsi="Arial"/>
                <w:i/>
                <w:sz w:val="18"/>
                <w:lang w:eastAsia="ja-JP"/>
              </w:rPr>
              <w:t xml:space="preserve">maxNumRS-AcrossSlot-r17 </w:t>
            </w:r>
            <w:r w:rsidRPr="009865F9">
              <w:rPr>
                <w:rFonts w:ascii="Arial" w:hAnsi="Arial"/>
                <w:bCs/>
                <w:sz w:val="18"/>
                <w:lang w:eastAsia="ja-JP"/>
              </w:rPr>
              <w:t xml:space="preserve">are also counted in </w:t>
            </w:r>
            <w:r w:rsidRPr="009865F9">
              <w:rPr>
                <w:rFonts w:ascii="Arial" w:hAnsi="Arial"/>
                <w:i/>
                <w:sz w:val="18"/>
                <w:lang w:eastAsia="ja-JP"/>
              </w:rPr>
              <w:t>maxTotalResourcesForOneFreqRange-r16</w:t>
            </w:r>
            <w:r w:rsidRPr="009865F9">
              <w:rPr>
                <w:rFonts w:ascii="Arial" w:hAnsi="Arial"/>
                <w:bCs/>
                <w:sz w:val="18"/>
                <w:lang w:eastAsia="ja-JP"/>
              </w:rPr>
              <w:t xml:space="preserve"> and </w:t>
            </w:r>
            <w:r w:rsidRPr="009865F9">
              <w:rPr>
                <w:rFonts w:ascii="Arial" w:hAnsi="Arial"/>
                <w:i/>
                <w:sz w:val="18"/>
                <w:lang w:eastAsia="ja-JP"/>
              </w:rPr>
              <w:t>maxTotalResourcesForAcrossFreqRanges-r16</w:t>
            </w:r>
            <w:r w:rsidRPr="009865F9">
              <w:rPr>
                <w:rFonts w:ascii="Arial" w:hAnsi="Arial"/>
                <w:bCs/>
                <w:sz w:val="18"/>
                <w:lang w:eastAsia="ja-JP"/>
              </w:rPr>
              <w:t>.</w:t>
            </w:r>
          </w:p>
        </w:tc>
        <w:tc>
          <w:tcPr>
            <w:tcW w:w="709" w:type="dxa"/>
          </w:tcPr>
          <w:p w14:paraId="06E899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45D95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54822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B5F6F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AE14FA5" w14:textId="77777777" w:rsidTr="00EC133B">
        <w:trPr>
          <w:cantSplit/>
          <w:tblHeader/>
        </w:trPr>
        <w:tc>
          <w:tcPr>
            <w:tcW w:w="6917" w:type="dxa"/>
          </w:tcPr>
          <w:p w14:paraId="5065A4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multiPDSCH-SingleDCI-FR2-1-SCS-120kHz-r17</w:t>
            </w:r>
          </w:p>
          <w:p w14:paraId="6659AE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99183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7EA0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ADFDE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96BE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A29FDD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B91F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multiPUCCH-HARQ-ACK-ForMulticastUnicast-r17</w:t>
            </w:r>
          </w:p>
          <w:p w14:paraId="6900BB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lang w:eastAsia="ja-JP"/>
              </w:rPr>
              <w:t>Indicates whether the UE supports two non-overlapping slot-based PUCCHs for ACK/NACK based HARQ-ACK feedback for multicast or for unicast and multicast with different priorities in a slot.</w:t>
            </w:r>
          </w:p>
          <w:p w14:paraId="5C32DC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5453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1A69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C48EE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 xml:space="preserve"> and </w:t>
            </w:r>
            <w:r w:rsidRPr="009865F9">
              <w:rPr>
                <w:rFonts w:ascii="Arial" w:hAnsi="Arial" w:cs="Arial"/>
                <w:i/>
                <w:iCs/>
                <w:sz w:val="18"/>
                <w:lang w:eastAsia="ja-JP"/>
              </w:rPr>
              <w:t>twoHARQ-ACK-CodebookForUnicastAndMulticast-r17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505A1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4041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C6755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34C1E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54C6F36" w14:textId="77777777" w:rsidTr="00EC133B">
        <w:trPr>
          <w:cantSplit/>
          <w:tblHeader/>
        </w:trPr>
        <w:tc>
          <w:tcPr>
            <w:tcW w:w="6917" w:type="dxa"/>
          </w:tcPr>
          <w:p w14:paraId="67FCEE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multiPUSCH-SingleDCI-FR2-1-SCS-120kHz-r17</w:t>
            </w:r>
          </w:p>
          <w:p w14:paraId="6D43C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multi-PUSCH scheduling by single DCI for the operation with 120kHz SCS in FR2-1 with non-contiguous allocation.</w:t>
            </w:r>
          </w:p>
        </w:tc>
        <w:tc>
          <w:tcPr>
            <w:tcW w:w="709" w:type="dxa"/>
          </w:tcPr>
          <w:p w14:paraId="5BC514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2A484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6F8D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0E873D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742DE8C" w14:textId="77777777" w:rsidTr="00EC133B">
        <w:trPr>
          <w:cantSplit/>
          <w:tblHeader/>
        </w:trPr>
        <w:tc>
          <w:tcPr>
            <w:tcW w:w="6917" w:type="dxa"/>
          </w:tcPr>
          <w:p w14:paraId="10536B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multipleRateMatchingEUTRA-CRS-r16</w:t>
            </w:r>
          </w:p>
          <w:p w14:paraId="6B3E6B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Indicates whether the UE supports multiple E-UTRA CRS rate matching patterns, which is supported only for FR1. The capability signalling comprises the following parameters:</w:t>
            </w:r>
          </w:p>
          <w:p w14:paraId="54B7732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maxNumberPatterns-r16</w:t>
            </w:r>
            <w:r w:rsidRPr="009865F9">
              <w:rPr>
                <w:rFonts w:ascii="Arial" w:hAnsi="Arial" w:cs="Arial"/>
                <w:sz w:val="18"/>
                <w:szCs w:val="18"/>
                <w:lang w:eastAsia="ja-JP"/>
              </w:rPr>
              <w:t xml:space="preserve"> indicates the maximum number of LTE-CRS rate matching patterns in total within a NR carrier using 15 kHz SCS. </w:t>
            </w:r>
            <w:r w:rsidRPr="009865F9">
              <w:rPr>
                <w:rFonts w:ascii="Arial" w:hAnsi="Arial"/>
                <w:sz w:val="18"/>
                <w:lang w:eastAsia="ja-JP"/>
              </w:rPr>
              <w:t>The UE can report the value larger than 2 only if UE reports the value of</w:t>
            </w:r>
            <w:r w:rsidRPr="009865F9">
              <w:rPr>
                <w:lang w:eastAsia="ja-JP"/>
              </w:rPr>
              <w:t xml:space="preserve"> </w:t>
            </w:r>
            <w:r w:rsidRPr="009865F9">
              <w:rPr>
                <w:rFonts w:ascii="Arial" w:hAnsi="Arial"/>
                <w:i/>
                <w:iCs/>
                <w:sz w:val="18"/>
                <w:lang w:eastAsia="ja-JP"/>
              </w:rPr>
              <w:t>maxNumberNon-OverlapPatterns-r16</w:t>
            </w:r>
            <w:r w:rsidRPr="009865F9">
              <w:rPr>
                <w:rFonts w:ascii="Arial" w:hAnsi="Arial"/>
                <w:sz w:val="18"/>
                <w:lang w:eastAsia="ja-JP"/>
              </w:rPr>
              <w:t xml:space="preserve"> is larger than 1.</w:t>
            </w:r>
          </w:p>
          <w:p w14:paraId="1CCA263E"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maxNumberNon-OverlapPatterns-r16</w:t>
            </w:r>
            <w:r w:rsidRPr="009865F9">
              <w:rPr>
                <w:rFonts w:ascii="Arial" w:hAnsi="Arial" w:cs="Arial"/>
                <w:sz w:val="18"/>
                <w:szCs w:val="18"/>
                <w:lang w:eastAsia="ja-JP"/>
              </w:rPr>
              <w:t xml:space="preserve"> indicates the maximum number of LTE-CRS non-overlapping rate matching patterns within a NR carrier using 15 kHz SCS.</w:t>
            </w:r>
          </w:p>
          <w:p w14:paraId="1229E8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proofErr w:type="spellStart"/>
            <w:r w:rsidRPr="009865F9">
              <w:rPr>
                <w:rFonts w:ascii="Arial" w:hAnsi="Arial"/>
                <w:i/>
                <w:iCs/>
                <w:sz w:val="18"/>
                <w:lang w:eastAsia="ja-JP"/>
              </w:rPr>
              <w:t>rateMatchingLTE</w:t>
            </w:r>
            <w:proofErr w:type="spellEnd"/>
            <w:r w:rsidRPr="009865F9">
              <w:rPr>
                <w:rFonts w:ascii="Arial" w:hAnsi="Arial"/>
                <w:i/>
                <w:iCs/>
                <w:sz w:val="18"/>
                <w:lang w:eastAsia="ja-JP"/>
              </w:rPr>
              <w:t>-CRS</w:t>
            </w:r>
            <w:r w:rsidRPr="009865F9">
              <w:rPr>
                <w:rFonts w:ascii="Arial" w:hAnsi="Arial"/>
                <w:sz w:val="18"/>
                <w:lang w:eastAsia="ja-JP"/>
              </w:rPr>
              <w:t>.</w:t>
            </w:r>
          </w:p>
        </w:tc>
        <w:tc>
          <w:tcPr>
            <w:tcW w:w="709" w:type="dxa"/>
          </w:tcPr>
          <w:p w14:paraId="6CC55C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A807D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58F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5A6B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D0C1B2B" w14:textId="77777777" w:rsidTr="00EC133B">
        <w:trPr>
          <w:cantSplit/>
          <w:tblHeader/>
        </w:trPr>
        <w:tc>
          <w:tcPr>
            <w:tcW w:w="6917" w:type="dxa"/>
          </w:tcPr>
          <w:p w14:paraId="1B606E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multipleTCI</w:t>
            </w:r>
            <w:proofErr w:type="spellEnd"/>
          </w:p>
          <w:p w14:paraId="5D86EB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865F9">
              <w:rPr>
                <w:rFonts w:ascii="Arial" w:hAnsi="Arial"/>
                <w:i/>
                <w:sz w:val="18"/>
                <w:lang w:eastAsia="ja-JP"/>
              </w:rPr>
              <w:t>tci-StatePDSCH</w:t>
            </w:r>
            <w:proofErr w:type="spellEnd"/>
            <w:r w:rsidRPr="009865F9">
              <w:rPr>
                <w:rFonts w:ascii="Arial" w:hAnsi="Arial"/>
                <w:sz w:val="18"/>
                <w:lang w:eastAsia="ja-JP"/>
              </w:rPr>
              <w:t xml:space="preserve">. This field shall be set to </w:t>
            </w:r>
            <w:r w:rsidRPr="009865F9">
              <w:rPr>
                <w:rFonts w:ascii="Arial" w:hAnsi="Arial"/>
                <w:i/>
                <w:sz w:val="18"/>
                <w:lang w:eastAsia="ja-JP"/>
              </w:rPr>
              <w:t>supported</w:t>
            </w:r>
            <w:r w:rsidRPr="009865F9">
              <w:rPr>
                <w:rFonts w:ascii="Arial" w:hAnsi="Arial"/>
                <w:sz w:val="18"/>
                <w:lang w:eastAsia="ja-JP"/>
              </w:rPr>
              <w:t>.</w:t>
            </w:r>
          </w:p>
        </w:tc>
        <w:tc>
          <w:tcPr>
            <w:tcW w:w="709" w:type="dxa"/>
          </w:tcPr>
          <w:p w14:paraId="1BFC45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0EA8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570BC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F72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14DB950" w14:textId="77777777" w:rsidTr="00EC133B">
        <w:trPr>
          <w:cantSplit/>
          <w:tblHeader/>
        </w:trPr>
        <w:tc>
          <w:tcPr>
            <w:tcW w:w="6917" w:type="dxa"/>
          </w:tcPr>
          <w:p w14:paraId="447B14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nack-OnlyFeedbackForMulticastWithDCI-Enabler-r17</w:t>
            </w:r>
          </w:p>
          <w:p w14:paraId="40CCFC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DCI-based enabling/disabling NACK-only based HARQ-ACK feedback configured per G-RNTI by RRC signalling via DCI format 4_2.</w:t>
            </w:r>
          </w:p>
          <w:p w14:paraId="130E5A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nack-OnlyFeedbackForMulticast-r17</w:t>
            </w:r>
            <w:r w:rsidRPr="009865F9">
              <w:rPr>
                <w:rFonts w:ascii="Arial" w:hAnsi="Arial" w:cs="Arial"/>
                <w:sz w:val="18"/>
                <w:lang w:eastAsia="ja-JP"/>
              </w:rPr>
              <w:t xml:space="preserve"> and </w:t>
            </w:r>
            <w:r w:rsidRPr="009865F9">
              <w:rPr>
                <w:rFonts w:ascii="Arial" w:hAnsi="Arial" w:cs="Arial"/>
                <w:i/>
                <w:iCs/>
                <w:sz w:val="18"/>
                <w:lang w:eastAsia="ja-JP"/>
              </w:rPr>
              <w:t>dynamicMulticastDCI-Format4-2-r17</w:t>
            </w:r>
            <w:r w:rsidRPr="009865F9">
              <w:rPr>
                <w:rFonts w:ascii="Arial" w:hAnsi="Arial"/>
                <w:sz w:val="18"/>
                <w:lang w:eastAsia="ja-JP"/>
              </w:rPr>
              <w:t>.</w:t>
            </w:r>
          </w:p>
        </w:tc>
        <w:tc>
          <w:tcPr>
            <w:tcW w:w="709" w:type="dxa"/>
          </w:tcPr>
          <w:p w14:paraId="28A9DF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7F715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013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2A7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7C8F66"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B08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nack-OnlyFeedbackForSPS-MulticastWithDCI-Enabler-r17</w:t>
            </w:r>
          </w:p>
          <w:p w14:paraId="3118D4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DCI-based enabling/disabling NACK-only based HARQ-ACK feedback configured per G-CS-RNTI by RRC signalling via DCI format 4_2.</w:t>
            </w:r>
          </w:p>
          <w:p w14:paraId="208FA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2047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nack-OnlyFeedbackForSPS-Multicast-r17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03ECA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3E860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4D99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2264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9AF5CC" w14:textId="77777777" w:rsidTr="00EC133B">
        <w:trPr>
          <w:cantSplit/>
          <w:tblHeader/>
        </w:trPr>
        <w:tc>
          <w:tcPr>
            <w:tcW w:w="6917" w:type="dxa"/>
          </w:tcPr>
          <w:p w14:paraId="4295F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nonGroupSINR-reporting-r16</w:t>
            </w:r>
          </w:p>
          <w:p w14:paraId="0DBF7E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t>
            </w:r>
            <w:proofErr w:type="spellStart"/>
            <w:r w:rsidRPr="009865F9">
              <w:rPr>
                <w:rFonts w:ascii="Arial" w:hAnsi="Arial"/>
                <w:bCs/>
                <w:iCs/>
                <w:sz w:val="18"/>
                <w:lang w:eastAsia="ja-JP"/>
              </w:rPr>
              <w:t>N_max</w:t>
            </w:r>
            <w:proofErr w:type="spellEnd"/>
            <w:r w:rsidRPr="009865F9">
              <w:rPr>
                <w:rFonts w:ascii="Arial" w:hAnsi="Arial"/>
                <w:bCs/>
                <w:iCs/>
                <w:sz w:val="18"/>
                <w:lang w:eastAsia="ja-JP"/>
              </w:rPr>
              <w:t xml:space="preserve"> L1-SINR values reported when UE supports non-group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065DD8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937F5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F0E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C7A44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54A6689" w14:textId="77777777" w:rsidTr="00EC133B">
        <w:trPr>
          <w:cantSplit/>
          <w:tblHeader/>
        </w:trPr>
        <w:tc>
          <w:tcPr>
            <w:tcW w:w="6917" w:type="dxa"/>
          </w:tcPr>
          <w:p w14:paraId="38D453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nr-UE-TxTEG-ID-MaxSupport-r17</w:t>
            </w:r>
          </w:p>
          <w:p w14:paraId="4481E4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the maximum number of UE </w:t>
            </w:r>
            <w:proofErr w:type="spellStart"/>
            <w:r w:rsidRPr="009865F9">
              <w:rPr>
                <w:rFonts w:ascii="Arial" w:hAnsi="Arial"/>
                <w:sz w:val="18"/>
                <w:lang w:eastAsia="ja-JP"/>
              </w:rPr>
              <w:t>TxTEG</w:t>
            </w:r>
            <w:proofErr w:type="spellEnd"/>
            <w:r w:rsidRPr="009865F9">
              <w:rPr>
                <w:rFonts w:ascii="Arial" w:hAnsi="Arial"/>
                <w:sz w:val="18"/>
                <w:lang w:eastAsia="ja-JP"/>
              </w:rPr>
              <w:t xml:space="preserve"> for SRS resource for positioning, which is supported and reported by UE for UL TDOA. The UE can include this field only if the UE supports </w:t>
            </w:r>
            <w:r w:rsidRPr="009865F9">
              <w:rPr>
                <w:rFonts w:ascii="Arial" w:hAnsi="Arial"/>
                <w:i/>
                <w:iCs/>
                <w:sz w:val="18"/>
                <w:lang w:eastAsia="ja-JP"/>
              </w:rPr>
              <w:t>srs-AllPosResources-r16</w:t>
            </w:r>
            <w:r w:rsidRPr="009865F9">
              <w:rPr>
                <w:rFonts w:ascii="Arial" w:hAnsi="Arial"/>
                <w:sz w:val="18"/>
                <w:lang w:eastAsia="ja-JP"/>
              </w:rPr>
              <w:t>.</w:t>
            </w:r>
          </w:p>
        </w:tc>
        <w:tc>
          <w:tcPr>
            <w:tcW w:w="709" w:type="dxa"/>
          </w:tcPr>
          <w:p w14:paraId="462F60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295C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813F0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FAD8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282A688" w14:textId="77777777" w:rsidTr="00EC133B">
        <w:trPr>
          <w:cantSplit/>
          <w:tblHeader/>
        </w:trPr>
        <w:tc>
          <w:tcPr>
            <w:tcW w:w="6917" w:type="dxa"/>
          </w:tcPr>
          <w:p w14:paraId="024C62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4" w:name="_Hlk42794445"/>
            <w:r w:rsidRPr="009865F9">
              <w:rPr>
                <w:rFonts w:ascii="Arial" w:hAnsi="Arial" w:cs="Arial"/>
                <w:b/>
                <w:bCs/>
                <w:i/>
                <w:iCs/>
                <w:sz w:val="18"/>
                <w:szCs w:val="18"/>
                <w:lang w:eastAsia="ja-JP"/>
              </w:rPr>
              <w:t>olpc-SRS-Pos-r16</w:t>
            </w:r>
          </w:p>
          <w:bookmarkEnd w:id="14"/>
          <w:p w14:paraId="477CBB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The capability signalling comprises the following parameters.</w:t>
            </w:r>
          </w:p>
          <w:p w14:paraId="172672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39106E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46677B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0B0CA9AD"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7FD6029F"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p>
          <w:p w14:paraId="502F977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865F9">
              <w:rPr>
                <w:rFonts w:ascii="Arial" w:hAnsi="Arial" w:cs="Arial"/>
                <w:sz w:val="18"/>
                <w:szCs w:val="18"/>
                <w:lang w:eastAsia="ja-JP"/>
              </w:rPr>
              <w:t>transmissios</w:t>
            </w:r>
            <w:proofErr w:type="spellEnd"/>
            <w:r w:rsidRPr="009865F9">
              <w:rPr>
                <w:rFonts w:ascii="Arial" w:hAnsi="Arial" w:cs="Arial"/>
                <w:sz w:val="18"/>
                <w:szCs w:val="18"/>
                <w:lang w:eastAsia="ja-JP"/>
              </w:rPr>
              <w:t xml:space="preserve">.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4CD31E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A37A6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240196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C090E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D89E5E" w14:textId="77777777" w:rsidTr="00EC133B">
        <w:trPr>
          <w:cantSplit/>
          <w:tblHeader/>
        </w:trPr>
        <w:tc>
          <w:tcPr>
            <w:tcW w:w="6917" w:type="dxa"/>
          </w:tcPr>
          <w:p w14:paraId="593B6E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olpc-SRS-PosRRC-Inactive-r17</w:t>
            </w:r>
          </w:p>
          <w:p w14:paraId="581935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in RRC_INACTIVE. The capability signalling comprises the following parameters.</w:t>
            </w:r>
          </w:p>
          <w:p w14:paraId="5A1638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218EDA7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005F92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6D7A494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07596909"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sz w:val="18"/>
                <w:lang w:eastAsia="ja-JP"/>
              </w:rPr>
            </w:pPr>
          </w:p>
          <w:p w14:paraId="0C1F2A1B"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cs="Arial"/>
                <w:b/>
                <w:bCs/>
                <w:i/>
                <w:iCs/>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229F0B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4A7F6D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5AB77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19F4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F0D26F2" w14:textId="77777777" w:rsidTr="00EC133B">
        <w:trPr>
          <w:cantSplit/>
          <w:tblHeader/>
        </w:trPr>
        <w:tc>
          <w:tcPr>
            <w:tcW w:w="6917" w:type="dxa"/>
          </w:tcPr>
          <w:p w14:paraId="354084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oneShotHARQ-feedbackPhy-Priority-r17</w:t>
            </w:r>
          </w:p>
          <w:p w14:paraId="071A4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type 3 HARQ-ACK codebook using the first or second PUCCH configuration based on PHY priority indication in the triggering DCI.</w:t>
            </w:r>
          </w:p>
          <w:p w14:paraId="170886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twoHARQ-ACK-Codebook-type1-r16</w:t>
            </w:r>
            <w:r w:rsidRPr="009865F9">
              <w:rPr>
                <w:rFonts w:ascii="Arial" w:hAnsi="Arial"/>
                <w:sz w:val="18"/>
                <w:lang w:eastAsia="ja-JP"/>
              </w:rPr>
              <w:t>.</w:t>
            </w:r>
          </w:p>
        </w:tc>
        <w:tc>
          <w:tcPr>
            <w:tcW w:w="709" w:type="dxa"/>
          </w:tcPr>
          <w:p w14:paraId="3D0AF8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68E5D8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4B931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BEA0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18426B8" w14:textId="77777777" w:rsidTr="00EC133B">
        <w:trPr>
          <w:cantSplit/>
          <w:tblHeader/>
        </w:trPr>
        <w:tc>
          <w:tcPr>
            <w:tcW w:w="6917" w:type="dxa"/>
          </w:tcPr>
          <w:p w14:paraId="269BF0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oneShotHARQ-feedbackTriggeredByDCI-1-2-r17</w:t>
            </w:r>
          </w:p>
          <w:p w14:paraId="47767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one-shot HARQ ACK feedback triggered by DCI format 1_2, comprised of the following functional components:</w:t>
            </w:r>
          </w:p>
          <w:p w14:paraId="2647AED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 xml:space="preserve">Supports feedback of type 3 HARQ-ACK codebook, triggered by a DCI 1_2 scheduling a </w:t>
            </w:r>
            <w:proofErr w:type="gramStart"/>
            <w:r w:rsidRPr="009865F9">
              <w:rPr>
                <w:rFonts w:ascii="Arial" w:hAnsi="Arial" w:cs="Arial"/>
                <w:sz w:val="18"/>
                <w:szCs w:val="18"/>
                <w:lang w:eastAsia="en-GB"/>
              </w:rPr>
              <w:t>PDSCH;</w:t>
            </w:r>
            <w:proofErr w:type="gramEnd"/>
          </w:p>
          <w:p w14:paraId="270C3C5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without scheduling a PDSCH using a reserved FDRA value.</w:t>
            </w:r>
          </w:p>
          <w:p w14:paraId="1B747A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dci-Format1-2And0-2-r16</w:t>
            </w:r>
            <w:r w:rsidRPr="009865F9">
              <w:rPr>
                <w:rFonts w:ascii="Arial" w:hAnsi="Arial"/>
                <w:sz w:val="18"/>
                <w:lang w:eastAsia="ja-JP"/>
              </w:rPr>
              <w:t>.</w:t>
            </w:r>
          </w:p>
        </w:tc>
        <w:tc>
          <w:tcPr>
            <w:tcW w:w="709" w:type="dxa"/>
          </w:tcPr>
          <w:p w14:paraId="5E94F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1476A8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734AE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B27D0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43717FF" w14:textId="77777777" w:rsidTr="00EC133B">
        <w:trPr>
          <w:cantSplit/>
          <w:tblHeader/>
        </w:trPr>
        <w:tc>
          <w:tcPr>
            <w:tcW w:w="6917" w:type="dxa"/>
          </w:tcPr>
          <w:p w14:paraId="35CE2D6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oneSlotPeriodicTRS-r16</w:t>
            </w:r>
          </w:p>
          <w:p w14:paraId="41B154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one-slot periodic TRS configuration only when no two consecutive slots are indicated as downlink slots by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ConfigurationCommon</w:t>
            </w:r>
            <w:proofErr w:type="spellEnd"/>
            <w:r w:rsidRPr="009865F9">
              <w:rPr>
                <w:rFonts w:ascii="Arial" w:hAnsi="Arial"/>
                <w:bCs/>
                <w:iCs/>
                <w:sz w:val="18"/>
                <w:lang w:eastAsia="ja-JP"/>
              </w:rPr>
              <w:t xml:space="preserve"> or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ConfigDedicated</w:t>
            </w:r>
            <w:proofErr w:type="spellEnd"/>
            <w:r w:rsidRPr="009865F9">
              <w:rPr>
                <w:rFonts w:ascii="Arial" w:hAnsi="Arial"/>
                <w:bCs/>
                <w:iCs/>
                <w:sz w:val="18"/>
                <w:lang w:eastAsia="ja-JP"/>
              </w:rPr>
              <w:t xml:space="preserve">. If the UE supports this feature, the UE needs to report </w:t>
            </w:r>
            <w:proofErr w:type="spellStart"/>
            <w:r w:rsidRPr="009865F9">
              <w:rPr>
                <w:rFonts w:ascii="Arial" w:hAnsi="Arial"/>
                <w:bCs/>
                <w:i/>
                <w:iCs/>
                <w:sz w:val="18"/>
                <w:lang w:eastAsia="ja-JP"/>
              </w:rPr>
              <w:t>csi</w:t>
            </w:r>
            <w:proofErr w:type="spellEnd"/>
            <w:r w:rsidRPr="009865F9">
              <w:rPr>
                <w:rFonts w:ascii="Arial" w:hAnsi="Arial"/>
                <w:bCs/>
                <w:i/>
                <w:iCs/>
                <w:sz w:val="18"/>
                <w:lang w:eastAsia="ja-JP"/>
              </w:rPr>
              <w:t>-RS-</w:t>
            </w:r>
            <w:proofErr w:type="spellStart"/>
            <w:r w:rsidRPr="009865F9">
              <w:rPr>
                <w:rFonts w:ascii="Arial" w:hAnsi="Arial"/>
                <w:bCs/>
                <w:i/>
                <w:iCs/>
                <w:sz w:val="18"/>
                <w:lang w:eastAsia="ja-JP"/>
              </w:rPr>
              <w:t>ForTracking</w:t>
            </w:r>
            <w:proofErr w:type="spellEnd"/>
            <w:r w:rsidRPr="009865F9">
              <w:rPr>
                <w:rFonts w:ascii="Arial" w:hAnsi="Arial"/>
                <w:bCs/>
                <w:iCs/>
                <w:sz w:val="18"/>
                <w:lang w:eastAsia="ja-JP"/>
              </w:rPr>
              <w:t>.</w:t>
            </w:r>
          </w:p>
        </w:tc>
        <w:tc>
          <w:tcPr>
            <w:tcW w:w="709" w:type="dxa"/>
          </w:tcPr>
          <w:p w14:paraId="4AF59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4B86A5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0779B8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TDD only</w:t>
            </w:r>
          </w:p>
        </w:tc>
        <w:tc>
          <w:tcPr>
            <w:tcW w:w="728" w:type="dxa"/>
          </w:tcPr>
          <w:p w14:paraId="639E8A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23E5F9A4" w14:textId="77777777" w:rsidTr="00EC133B">
        <w:trPr>
          <w:cantSplit/>
          <w:tblHeader/>
        </w:trPr>
        <w:tc>
          <w:tcPr>
            <w:tcW w:w="6917" w:type="dxa"/>
          </w:tcPr>
          <w:p w14:paraId="60A06F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outOfOrderOperationDL-r16</w:t>
            </w:r>
          </w:p>
          <w:p w14:paraId="05DD72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DL.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The capability signalling comprises the following parameters:</w:t>
            </w:r>
          </w:p>
          <w:p w14:paraId="1B7583F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supportPDCCH-ToPDSCH-r16</w:t>
            </w:r>
            <w:r w:rsidRPr="009865F9">
              <w:rPr>
                <w:rFonts w:ascii="Arial" w:hAnsi="Arial" w:cs="Arial"/>
                <w:sz w:val="18"/>
                <w:szCs w:val="18"/>
                <w:lang w:eastAsia="ja-JP"/>
              </w:rPr>
              <w:t xml:space="preserve"> indicates support out-of-order operation for PDCCH to </w:t>
            </w:r>
            <w:proofErr w:type="gramStart"/>
            <w:r w:rsidRPr="009865F9">
              <w:rPr>
                <w:rFonts w:ascii="Arial" w:hAnsi="Arial" w:cs="Arial"/>
                <w:sz w:val="18"/>
                <w:szCs w:val="18"/>
                <w:lang w:eastAsia="ja-JP"/>
              </w:rPr>
              <w:t>PDSCH;</w:t>
            </w:r>
            <w:proofErr w:type="gramEnd"/>
          </w:p>
          <w:p w14:paraId="0654EF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supportPDSCH-ToHARQ-ACK-r16</w:t>
            </w:r>
            <w:r w:rsidRPr="009865F9">
              <w:rPr>
                <w:rFonts w:ascii="Arial" w:hAnsi="Arial" w:cs="Arial"/>
                <w:sz w:val="18"/>
                <w:szCs w:val="18"/>
                <w:lang w:eastAsia="ja-JP"/>
              </w:rPr>
              <w:t xml:space="preserve"> indicates support out-of-order operation for PDSCH to HARQ-ACK.</w:t>
            </w:r>
          </w:p>
        </w:tc>
        <w:tc>
          <w:tcPr>
            <w:tcW w:w="709" w:type="dxa"/>
          </w:tcPr>
          <w:p w14:paraId="0375E2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7E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169AF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E72C4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E35BDEE" w14:textId="77777777" w:rsidTr="00EC133B">
        <w:trPr>
          <w:cantSplit/>
          <w:tblHeader/>
        </w:trPr>
        <w:tc>
          <w:tcPr>
            <w:tcW w:w="6917" w:type="dxa"/>
          </w:tcPr>
          <w:p w14:paraId="48A6D3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outOfOrderOperationUL-r16</w:t>
            </w:r>
          </w:p>
          <w:p w14:paraId="430A0E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UL.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73D797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p>
          <w:p w14:paraId="30E597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Note: Same closed loop index for power control across PUSCHs associated with different </w:t>
            </w:r>
            <w:proofErr w:type="spellStart"/>
            <w:r w:rsidRPr="009865F9">
              <w:rPr>
                <w:rFonts w:ascii="Arial" w:hAnsi="Arial"/>
                <w:i/>
                <w:iCs/>
                <w:sz w:val="18"/>
                <w:lang w:eastAsia="ja-JP"/>
              </w:rPr>
              <w:t>CORESETPoolIndex</w:t>
            </w:r>
            <w:proofErr w:type="spellEnd"/>
            <w:r w:rsidRPr="009865F9">
              <w:rPr>
                <w:rFonts w:ascii="Arial" w:hAnsi="Arial"/>
                <w:sz w:val="18"/>
                <w:lang w:eastAsia="ja-JP"/>
              </w:rPr>
              <w:t xml:space="preserve"> values is not supported by a UE indicating the support of this feature</w:t>
            </w:r>
            <w:r w:rsidRPr="009865F9">
              <w:rPr>
                <w:rFonts w:ascii="Arial" w:hAnsi="Arial" w:cs="Arial"/>
                <w:sz w:val="18"/>
                <w:szCs w:val="18"/>
                <w:lang w:eastAsia="ja-JP"/>
              </w:rPr>
              <w:t xml:space="preserve"> when TPC accumulation is enabled.</w:t>
            </w:r>
          </w:p>
        </w:tc>
        <w:tc>
          <w:tcPr>
            <w:tcW w:w="709" w:type="dxa"/>
          </w:tcPr>
          <w:p w14:paraId="72E3F3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DF7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976F5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C66C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5B2DA50" w14:textId="77777777" w:rsidTr="00EC133B">
        <w:trPr>
          <w:cantSplit/>
          <w:tblHeader/>
        </w:trPr>
        <w:tc>
          <w:tcPr>
            <w:tcW w:w="6917" w:type="dxa"/>
          </w:tcPr>
          <w:p w14:paraId="1EC44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overlapPDSCHsFullyFreqTime-r16</w:t>
            </w:r>
          </w:p>
          <w:p w14:paraId="6BADDF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maximal number of PDSCH scrambling sequences per serving cell when the UE supports </w:t>
            </w:r>
            <w:r w:rsidRPr="009865F9">
              <w:rPr>
                <w:rFonts w:ascii="Arial" w:hAnsi="Arial" w:cs="Arial"/>
                <w:sz w:val="18"/>
                <w:szCs w:val="18"/>
                <w:lang w:eastAsia="ja-JP"/>
              </w:rPr>
              <w:t xml:space="preserve">PDSCHs with fully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0859CC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FAA9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Note: A UE may assume that its maximum </w:t>
            </w:r>
            <w:proofErr w:type="gramStart"/>
            <w:r w:rsidRPr="009865F9">
              <w:rPr>
                <w:rFonts w:ascii="Arial" w:hAnsi="Arial" w:cs="Arial"/>
                <w:sz w:val="18"/>
                <w:szCs w:val="18"/>
                <w:lang w:eastAsia="ja-JP"/>
              </w:rPr>
              <w:t>receive</w:t>
            </w:r>
            <w:proofErr w:type="gramEnd"/>
            <w:r w:rsidRPr="009865F9">
              <w:rPr>
                <w:rFonts w:ascii="Arial" w:hAnsi="Arial" w:cs="Arial"/>
                <w:sz w:val="18"/>
                <w:szCs w:val="18"/>
                <w:lang w:eastAsia="ja-JP"/>
              </w:rPr>
              <w:t xml:space="preserve"> timing difference between the DL transmissions from two TRPs is within a Cyclic Prefix</w:t>
            </w:r>
          </w:p>
        </w:tc>
        <w:tc>
          <w:tcPr>
            <w:tcW w:w="709" w:type="dxa"/>
          </w:tcPr>
          <w:p w14:paraId="665878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B1B35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DE36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9B23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35CF605" w14:textId="77777777" w:rsidTr="00EC133B">
        <w:trPr>
          <w:cantSplit/>
          <w:tblHeader/>
        </w:trPr>
        <w:tc>
          <w:tcPr>
            <w:tcW w:w="6917" w:type="dxa"/>
          </w:tcPr>
          <w:p w14:paraId="796E0E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overlapPDSCHsInTimePartiallyFreq-r16</w:t>
            </w:r>
          </w:p>
          <w:p w14:paraId="0E2D0E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w:t>
            </w:r>
            <w:r w:rsidRPr="009865F9">
              <w:rPr>
                <w:rFonts w:ascii="Arial" w:hAnsi="Arial" w:cs="Arial"/>
                <w:sz w:val="18"/>
                <w:szCs w:val="18"/>
                <w:lang w:eastAsia="ja-JP"/>
              </w:rPr>
              <w:t xml:space="preserve">PDSCHs with partially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cs="Arial"/>
                <w:i/>
                <w:iCs/>
                <w:sz w:val="18"/>
                <w:szCs w:val="18"/>
                <w:lang w:eastAsia="ja-JP"/>
              </w:rPr>
              <w:t>overlapPDSCHsFullyFreqTime-r16</w:t>
            </w:r>
            <w:r w:rsidRPr="009865F9">
              <w:rPr>
                <w:rFonts w:ascii="Arial" w:hAnsi="Arial"/>
                <w:i/>
                <w:iCs/>
                <w:sz w:val="18"/>
                <w:lang w:eastAsia="ja-JP"/>
              </w:rPr>
              <w:t>.</w:t>
            </w:r>
          </w:p>
        </w:tc>
        <w:tc>
          <w:tcPr>
            <w:tcW w:w="709" w:type="dxa"/>
          </w:tcPr>
          <w:p w14:paraId="717FB12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ABC0F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B9CC5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5AE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875F94D" w14:textId="77777777" w:rsidTr="00EC133B">
        <w:trPr>
          <w:cantSplit/>
          <w:tblHeader/>
        </w:trPr>
        <w:tc>
          <w:tcPr>
            <w:tcW w:w="6917" w:type="dxa"/>
          </w:tcPr>
          <w:p w14:paraId="7056C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overlapRateMatchingEUTRA-CRS-r16</w:t>
            </w:r>
          </w:p>
          <w:p w14:paraId="4D2C6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two LTE-CRS overlapping rate matching patterns within a part of NR carrier using 15 kHz SCS overlapping with </w:t>
            </w:r>
            <w:proofErr w:type="gramStart"/>
            <w:r w:rsidRPr="009865F9">
              <w:rPr>
                <w:rFonts w:ascii="Arial" w:hAnsi="Arial"/>
                <w:bCs/>
                <w:iCs/>
                <w:sz w:val="18"/>
                <w:lang w:eastAsia="ja-JP"/>
              </w:rPr>
              <w:t>a</w:t>
            </w:r>
            <w:proofErr w:type="gramEnd"/>
            <w:r w:rsidRPr="009865F9">
              <w:rPr>
                <w:rFonts w:ascii="Arial" w:hAnsi="Arial"/>
                <w:bCs/>
                <w:iCs/>
                <w:sz w:val="18"/>
                <w:lang w:eastAsia="ja-JP"/>
              </w:rPr>
              <w:t xml:space="preserve"> LTE carrier. If the UE supports this feature, the UE needs to report </w:t>
            </w:r>
            <w:r w:rsidRPr="009865F9">
              <w:rPr>
                <w:rFonts w:ascii="Arial" w:hAnsi="Arial"/>
                <w:bCs/>
                <w:i/>
                <w:iCs/>
                <w:sz w:val="18"/>
                <w:lang w:eastAsia="ja-JP"/>
              </w:rPr>
              <w:t>multipleRateMatchingEUTRA-CRS-r16</w:t>
            </w:r>
            <w:r w:rsidRPr="009865F9">
              <w:rPr>
                <w:rFonts w:ascii="Arial" w:hAnsi="Arial"/>
                <w:bCs/>
                <w:iCs/>
                <w:sz w:val="18"/>
                <w:lang w:eastAsia="ja-JP"/>
              </w:rPr>
              <w:t>.</w:t>
            </w:r>
          </w:p>
        </w:tc>
        <w:tc>
          <w:tcPr>
            <w:tcW w:w="709" w:type="dxa"/>
          </w:tcPr>
          <w:p w14:paraId="3AA476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526451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6D8C96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4587D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14E52A44" w14:textId="77777777" w:rsidTr="00EC133B">
        <w:trPr>
          <w:cantSplit/>
          <w:tblHeader/>
        </w:trPr>
        <w:tc>
          <w:tcPr>
            <w:tcW w:w="6917" w:type="dxa"/>
          </w:tcPr>
          <w:p w14:paraId="30E9B4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parallelMeasurementWithoutRestriction-r17</w:t>
            </w:r>
          </w:p>
          <w:p w14:paraId="10C8D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measurements on cells belonging to different satellites as the serving cell in parallel with normal operation (</w:t>
            </w:r>
            <w:proofErr w:type="gramStart"/>
            <w:r w:rsidRPr="009865F9">
              <w:rPr>
                <w:rFonts w:ascii="Arial" w:hAnsi="Arial"/>
                <w:sz w:val="18"/>
                <w:lang w:eastAsia="ja-JP"/>
              </w:rPr>
              <w:t>i.e.</w:t>
            </w:r>
            <w:proofErr w:type="gramEnd"/>
            <w:r w:rsidRPr="009865F9">
              <w:rPr>
                <w:rFonts w:ascii="Arial" w:hAnsi="Arial"/>
                <w:sz w:val="18"/>
                <w:lang w:eastAsia="ja-JP"/>
              </w:rP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3646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2E46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334558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064EB7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36054EE" w14:textId="77777777" w:rsidTr="00EC133B">
        <w:trPr>
          <w:cantSplit/>
          <w:tblHeader/>
        </w:trPr>
        <w:tc>
          <w:tcPr>
            <w:tcW w:w="6917" w:type="dxa"/>
          </w:tcPr>
          <w:p w14:paraId="36933E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parallelPRS-MeasRRC-Inactive-r17</w:t>
            </w:r>
          </w:p>
          <w:p w14:paraId="49CFD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performing RRM measurement and PRS measurement in parallel. UE shall set the capability value consistently for all FDD-FR1 bands, all TDD-FR1 bands, all TDD-FR2-1 </w:t>
            </w:r>
            <w:proofErr w:type="gramStart"/>
            <w:r w:rsidRPr="009865F9">
              <w:rPr>
                <w:rFonts w:ascii="Arial" w:hAnsi="Arial"/>
                <w:sz w:val="18"/>
                <w:lang w:eastAsia="ja-JP"/>
              </w:rPr>
              <w:t>bands</w:t>
            </w:r>
            <w:proofErr w:type="gramEnd"/>
            <w:r w:rsidRPr="009865F9">
              <w:rPr>
                <w:rFonts w:ascii="Arial" w:hAnsi="Arial"/>
                <w:sz w:val="18"/>
                <w:lang w:eastAsia="ja-JP"/>
              </w:rPr>
              <w:t xml:space="preserve"> and all TDD-FR2-2 bands respectively</w:t>
            </w:r>
          </w:p>
        </w:tc>
        <w:tc>
          <w:tcPr>
            <w:tcW w:w="709" w:type="dxa"/>
          </w:tcPr>
          <w:p w14:paraId="45FD81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606C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3238F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650C3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A33D063" w14:textId="77777777" w:rsidTr="00EC133B">
        <w:trPr>
          <w:cantSplit/>
          <w:tblHeader/>
        </w:trPr>
        <w:tc>
          <w:tcPr>
            <w:tcW w:w="6917" w:type="dxa"/>
          </w:tcPr>
          <w:p w14:paraId="31A71C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pdcch-SkippingWithoutSSSG-r17</w:t>
            </w:r>
          </w:p>
          <w:p w14:paraId="72EA41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up to 2-bit indication of PDCCH skipping by scheduling DCI if SSSG is not configured as specified in TS 38.213 [11], clause 10.4.</w:t>
            </w:r>
          </w:p>
        </w:tc>
        <w:tc>
          <w:tcPr>
            <w:tcW w:w="709" w:type="dxa"/>
          </w:tcPr>
          <w:p w14:paraId="1FE4B3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3C9F2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665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7BE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E55C165" w14:textId="77777777" w:rsidTr="00EC133B">
        <w:trPr>
          <w:cantSplit/>
          <w:tblHeader/>
        </w:trPr>
        <w:tc>
          <w:tcPr>
            <w:tcW w:w="6917" w:type="dxa"/>
          </w:tcPr>
          <w:p w14:paraId="10CE45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pdcch-SkippingWithSSSG-r17</w:t>
            </w:r>
          </w:p>
          <w:p w14:paraId="544D09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A792B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57F3A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pdcch-SkippingWithoutSSSG-r17</w:t>
            </w:r>
            <w:r w:rsidRPr="009865F9">
              <w:rPr>
                <w:rFonts w:ascii="Arial" w:hAnsi="Arial"/>
                <w:sz w:val="18"/>
                <w:lang w:eastAsia="ja-JP"/>
              </w:rPr>
              <w:t xml:space="preserve"> and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7CE237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882B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FDA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E391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400143E" w14:textId="77777777" w:rsidTr="00EC133B">
        <w:trPr>
          <w:cantSplit/>
          <w:tblHeader/>
        </w:trPr>
        <w:tc>
          <w:tcPr>
            <w:tcW w:w="6917" w:type="dxa"/>
          </w:tcPr>
          <w:p w14:paraId="7AE92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pdsch-1024QAM-2MIMO-FR1-r17</w:t>
            </w:r>
          </w:p>
          <w:p w14:paraId="5C9C1B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6BD920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B23E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pdsch-256QAM-FR1</w:t>
            </w:r>
            <w:r w:rsidRPr="009865F9">
              <w:rPr>
                <w:rFonts w:ascii="Arial" w:hAnsi="Arial" w:cs="Arial"/>
                <w:iCs/>
                <w:sz w:val="18"/>
                <w:szCs w:val="18"/>
                <w:lang w:eastAsia="ja-JP"/>
              </w:rPr>
              <w:t xml:space="preserve"> 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pdsch-1024QAM-FR1-r17</w:t>
            </w:r>
            <w:r w:rsidRPr="009865F9">
              <w:rPr>
                <w:rFonts w:ascii="Arial" w:hAnsi="Arial"/>
                <w:sz w:val="18"/>
                <w:lang w:eastAsia="ja-JP"/>
              </w:rPr>
              <w:t>.</w:t>
            </w:r>
          </w:p>
        </w:tc>
        <w:tc>
          <w:tcPr>
            <w:tcW w:w="709" w:type="dxa"/>
          </w:tcPr>
          <w:p w14:paraId="681FE3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69E1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078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9DFA6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B30A8E3" w14:textId="77777777" w:rsidTr="00EC133B">
        <w:trPr>
          <w:cantSplit/>
          <w:tblHeader/>
        </w:trPr>
        <w:tc>
          <w:tcPr>
            <w:tcW w:w="6917" w:type="dxa"/>
          </w:tcPr>
          <w:p w14:paraId="121538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pdsch-1024QAM-FR1-r17</w:t>
            </w:r>
          </w:p>
          <w:p w14:paraId="5335FB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bCs/>
                <w:iCs/>
                <w:sz w:val="18"/>
                <w:lang w:eastAsia="ja-JP"/>
              </w:rPr>
              <w:t xml:space="preserve">Indicates whether the UE supports 1024QAM modulation scheme for PDSCH for FR1 as defined in TS 38.211 [6], </w:t>
            </w:r>
            <w:r w:rsidRPr="009865F9">
              <w:rPr>
                <w:rFonts w:ascii="Arial" w:hAnsi="Arial" w:cs="Arial"/>
                <w:sz w:val="18"/>
                <w:szCs w:val="18"/>
                <w:lang w:eastAsia="ja-JP"/>
              </w:rPr>
              <w:t>MCS and CQI feedback tables based on 1024QAM modulation order as defined in TS 38.214 [12].</w:t>
            </w:r>
          </w:p>
          <w:p w14:paraId="58F75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3159D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UE indicating support of this feature shall also indicate support of </w:t>
            </w:r>
            <w:r w:rsidRPr="009865F9">
              <w:rPr>
                <w:rFonts w:ascii="Arial" w:hAnsi="Arial" w:cs="Arial"/>
                <w:i/>
                <w:iCs/>
                <w:sz w:val="18"/>
                <w:szCs w:val="18"/>
                <w:lang w:eastAsia="ja-JP"/>
              </w:rPr>
              <w:t xml:space="preserve">pdsch-256QAM-FR1 </w:t>
            </w:r>
            <w:r w:rsidRPr="009865F9">
              <w:rPr>
                <w:rFonts w:ascii="Arial" w:hAnsi="Arial" w:cs="Arial"/>
                <w:iCs/>
                <w:sz w:val="18"/>
                <w:szCs w:val="18"/>
                <w:lang w:eastAsia="ja-JP"/>
              </w:rPr>
              <w:t xml:space="preserve">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pdsch-1024QAM-2MIMO-FR1-r17</w:t>
            </w:r>
            <w:r w:rsidRPr="009865F9">
              <w:rPr>
                <w:rFonts w:ascii="Arial" w:hAnsi="Arial" w:cs="Arial"/>
                <w:sz w:val="18"/>
                <w:szCs w:val="18"/>
                <w:lang w:eastAsia="ja-JP"/>
              </w:rPr>
              <w:t>.</w:t>
            </w:r>
          </w:p>
        </w:tc>
        <w:tc>
          <w:tcPr>
            <w:tcW w:w="709" w:type="dxa"/>
          </w:tcPr>
          <w:p w14:paraId="0F376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B2C6F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2B7A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A3DB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2766BBB" w14:textId="77777777" w:rsidTr="00EC133B">
        <w:trPr>
          <w:cantSplit/>
          <w:tblHeader/>
        </w:trPr>
        <w:tc>
          <w:tcPr>
            <w:tcW w:w="6917" w:type="dxa"/>
          </w:tcPr>
          <w:p w14:paraId="04CBE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pdsch-256QAM-FR2</w:t>
            </w:r>
          </w:p>
          <w:p w14:paraId="1DBC4B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PDSCH for FR2 as defined in 7.3.1.2 of TS 38.211 [6].</w:t>
            </w:r>
          </w:p>
        </w:tc>
        <w:tc>
          <w:tcPr>
            <w:tcW w:w="709" w:type="dxa"/>
          </w:tcPr>
          <w:p w14:paraId="5B99AD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1B392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14A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217361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49C22A" w14:textId="77777777" w:rsidTr="00EC133B">
        <w:trPr>
          <w:cantSplit/>
          <w:tblHeader/>
        </w:trPr>
        <w:tc>
          <w:tcPr>
            <w:tcW w:w="6917" w:type="dxa"/>
          </w:tcPr>
          <w:p w14:paraId="740FCE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pdsch-MappingTypeB-Alt-r16</w:t>
            </w:r>
          </w:p>
          <w:p w14:paraId="1D8087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9865F9">
              <w:rPr>
                <w:rFonts w:ascii="Arial" w:hAnsi="Arial"/>
                <w:bCs/>
                <w:i/>
                <w:iCs/>
                <w:sz w:val="18"/>
                <w:lang w:eastAsia="ja-JP"/>
              </w:rPr>
              <w:t>pdsch-MappingTypeB</w:t>
            </w:r>
            <w:proofErr w:type="spellEnd"/>
            <w:r w:rsidRPr="009865F9">
              <w:rPr>
                <w:rFonts w:ascii="Arial" w:hAnsi="Arial"/>
                <w:bCs/>
                <w:iCs/>
                <w:sz w:val="18"/>
                <w:lang w:eastAsia="ja-JP"/>
              </w:rPr>
              <w:t>.</w:t>
            </w:r>
          </w:p>
        </w:tc>
        <w:tc>
          <w:tcPr>
            <w:tcW w:w="709" w:type="dxa"/>
          </w:tcPr>
          <w:p w14:paraId="66E672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D2E0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0C0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1CB7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1F96F5F6" w14:textId="77777777" w:rsidTr="00EC133B">
        <w:trPr>
          <w:cantSplit/>
          <w:tblHeader/>
        </w:trPr>
        <w:tc>
          <w:tcPr>
            <w:tcW w:w="6917" w:type="dxa"/>
          </w:tcPr>
          <w:p w14:paraId="26AA82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periodicBeamReport</w:t>
            </w:r>
            <w:proofErr w:type="spellEnd"/>
          </w:p>
          <w:p w14:paraId="764B05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periodic 'CRI/RSRP' or 'SSBRI/RSRP' reporting using PUCCH formats 2, 3 and 4 in one slot.</w:t>
            </w:r>
          </w:p>
        </w:tc>
        <w:tc>
          <w:tcPr>
            <w:tcW w:w="709" w:type="dxa"/>
          </w:tcPr>
          <w:p w14:paraId="372F6E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BF50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137FB5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6E9D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9345EFD" w14:textId="77777777" w:rsidTr="00EC133B">
        <w:trPr>
          <w:cantSplit/>
          <w:tblHeader/>
        </w:trPr>
        <w:tc>
          <w:tcPr>
            <w:tcW w:w="6917" w:type="dxa"/>
          </w:tcPr>
          <w:p w14:paraId="7D66B2A8"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t>posSRS-RRC-Inactive-OutsideInitialUL-BWP-r17</w:t>
            </w:r>
          </w:p>
          <w:p w14:paraId="67E0E47E"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39AAB39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maxSRSposBandwidthForEachSCS-withinCC-FR1-r17 </w:t>
            </w:r>
            <w:r w:rsidRPr="009865F9">
              <w:rPr>
                <w:rFonts w:ascii="Arial" w:hAnsi="Arial" w:cs="Arial"/>
                <w:sz w:val="18"/>
                <w:szCs w:val="18"/>
                <w:lang w:eastAsia="ja-JP"/>
              </w:rPr>
              <w:t xml:space="preserve">Indicates the maximum SRS bandwidth supported for each SCS that UE supports within a single CC for </w:t>
            </w:r>
            <w:proofErr w:type="gramStart"/>
            <w:r w:rsidRPr="009865F9">
              <w:rPr>
                <w:rFonts w:ascii="Arial" w:hAnsi="Arial" w:cs="Arial"/>
                <w:sz w:val="18"/>
                <w:szCs w:val="18"/>
                <w:lang w:eastAsia="ja-JP"/>
              </w:rPr>
              <w:t>FR1</w:t>
            </w:r>
            <w:r w:rsidRPr="009865F9">
              <w:rPr>
                <w:rFonts w:ascii="Arial" w:hAnsi="Arial" w:cs="Arial"/>
                <w:i/>
                <w:sz w:val="18"/>
                <w:szCs w:val="18"/>
                <w:lang w:eastAsia="ja-JP"/>
              </w:rPr>
              <w:t>;</w:t>
            </w:r>
            <w:proofErr w:type="gramEnd"/>
          </w:p>
          <w:p w14:paraId="64B80DA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maxSRSposBandwidthForEachSCS-withinCC-FR2-r17 </w:t>
            </w:r>
            <w:r w:rsidRPr="009865F9">
              <w:rPr>
                <w:rFonts w:ascii="Arial" w:hAnsi="Arial" w:cs="Arial"/>
                <w:sz w:val="18"/>
                <w:szCs w:val="18"/>
                <w:lang w:eastAsia="ja-JP"/>
              </w:rPr>
              <w:t xml:space="preserve">indicates the maximum SRS bandwidth supported for each SCS that UE supports within a single CC for </w:t>
            </w:r>
            <w:proofErr w:type="gramStart"/>
            <w:r w:rsidRPr="009865F9">
              <w:rPr>
                <w:rFonts w:ascii="Arial" w:hAnsi="Arial" w:cs="Arial"/>
                <w:sz w:val="18"/>
                <w:szCs w:val="18"/>
                <w:lang w:eastAsia="ja-JP"/>
              </w:rPr>
              <w:t>FR2;</w:t>
            </w:r>
            <w:proofErr w:type="gramEnd"/>
          </w:p>
          <w:p w14:paraId="03EFC3A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maxNumOfSRSposResourceSets-r17</w:t>
            </w:r>
            <w:r w:rsidRPr="009865F9">
              <w:rPr>
                <w:rFonts w:ascii="Arial" w:hAnsi="Arial" w:cs="Arial"/>
                <w:sz w:val="18"/>
                <w:szCs w:val="18"/>
                <w:lang w:eastAsia="ja-JP"/>
              </w:rPr>
              <w:t xml:space="preserve"> indicates the max number of SRS Resource Sets for positioning supported by </w:t>
            </w:r>
            <w:proofErr w:type="gramStart"/>
            <w:r w:rsidRPr="009865F9">
              <w:rPr>
                <w:rFonts w:ascii="Arial" w:hAnsi="Arial" w:cs="Arial"/>
                <w:sz w:val="18"/>
                <w:szCs w:val="18"/>
                <w:lang w:eastAsia="ja-JP"/>
              </w:rPr>
              <w:t>UE;</w:t>
            </w:r>
            <w:proofErr w:type="gramEnd"/>
          </w:p>
          <w:p w14:paraId="203212F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maxNumOfPeriodicSRSposResources-r17 </w:t>
            </w:r>
            <w:r w:rsidRPr="009865F9">
              <w:rPr>
                <w:rFonts w:ascii="Arial" w:hAnsi="Arial" w:cs="Arial"/>
                <w:sz w:val="18"/>
                <w:szCs w:val="18"/>
                <w:lang w:eastAsia="ja-JP"/>
              </w:rPr>
              <w:t xml:space="preserve">indicates the max number of periodic SRS Resources for </w:t>
            </w:r>
            <w:proofErr w:type="gramStart"/>
            <w:r w:rsidRPr="009865F9">
              <w:rPr>
                <w:rFonts w:ascii="Arial" w:hAnsi="Arial" w:cs="Arial"/>
                <w:sz w:val="18"/>
                <w:szCs w:val="18"/>
                <w:lang w:eastAsia="ja-JP"/>
              </w:rPr>
              <w:t>positioning;</w:t>
            </w:r>
            <w:proofErr w:type="gramEnd"/>
          </w:p>
          <w:p w14:paraId="3C0F89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maxNumOfPeriodicSRSposResourcesPerSlot-r17</w:t>
            </w:r>
            <w:r w:rsidRPr="009865F9">
              <w:rPr>
                <w:rFonts w:cs="Arial"/>
                <w:i/>
                <w:szCs w:val="18"/>
                <w:lang w:eastAsia="ja-JP"/>
              </w:rPr>
              <w:t xml:space="preserve"> </w:t>
            </w:r>
            <w:r w:rsidRPr="009865F9">
              <w:rPr>
                <w:rFonts w:ascii="Arial" w:hAnsi="Arial" w:cs="Arial"/>
                <w:sz w:val="18"/>
                <w:szCs w:val="18"/>
                <w:lang w:eastAsia="ja-JP"/>
              </w:rPr>
              <w:t xml:space="preserve">indicates the max number of periodic SRS Resources for positioning per </w:t>
            </w:r>
            <w:proofErr w:type="gramStart"/>
            <w:r w:rsidRPr="009865F9">
              <w:rPr>
                <w:rFonts w:ascii="Arial" w:hAnsi="Arial" w:cs="Arial"/>
                <w:sz w:val="18"/>
                <w:szCs w:val="18"/>
                <w:lang w:eastAsia="ja-JP"/>
              </w:rPr>
              <w:t>slot;</w:t>
            </w:r>
            <w:proofErr w:type="gramEnd"/>
          </w:p>
          <w:p w14:paraId="3B2DA8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differentNumerologyBetweenSRSposAndInitialBWP-r17 </w:t>
            </w:r>
            <w:r w:rsidRPr="009865F9">
              <w:rPr>
                <w:rFonts w:ascii="Arial" w:hAnsi="Arial" w:cs="Arial"/>
                <w:sz w:val="18"/>
                <w:szCs w:val="18"/>
                <w:lang w:eastAsia="ja-JP"/>
              </w:rPr>
              <w:t xml:space="preserve">indicates the support of different numerology between the SRS and the initial UL </w:t>
            </w:r>
            <w:proofErr w:type="gramStart"/>
            <w:r w:rsidRPr="009865F9">
              <w:rPr>
                <w:rFonts w:ascii="Arial" w:hAnsi="Arial" w:cs="Arial"/>
                <w:sz w:val="18"/>
                <w:szCs w:val="18"/>
                <w:lang w:eastAsia="ja-JP"/>
              </w:rPr>
              <w:t>BWP;</w:t>
            </w:r>
            <w:proofErr w:type="gramEnd"/>
          </w:p>
          <w:p w14:paraId="61A3E8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srsPosWithoutRestrictionOnBWP-r17 </w:t>
            </w:r>
            <w:r w:rsidRPr="009865F9">
              <w:rPr>
                <w:rFonts w:ascii="Arial" w:hAnsi="Arial" w:cs="Arial"/>
                <w:sz w:val="18"/>
                <w:szCs w:val="18"/>
                <w:lang w:eastAsia="ja-JP"/>
              </w:rPr>
              <w:t xml:space="preserve">indicates the support of SRS operation without restriction on the BW: BW of the SRS may not include BW of the CORESET#0 and </w:t>
            </w:r>
            <w:proofErr w:type="gramStart"/>
            <w:r w:rsidRPr="009865F9">
              <w:rPr>
                <w:rFonts w:ascii="Arial" w:hAnsi="Arial" w:cs="Arial"/>
                <w:sz w:val="18"/>
                <w:szCs w:val="18"/>
                <w:lang w:eastAsia="ja-JP"/>
              </w:rPr>
              <w:t>SSB;</w:t>
            </w:r>
            <w:proofErr w:type="gramEnd"/>
          </w:p>
          <w:p w14:paraId="6823A35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maxNumOfPeriodicAndSemipersistentSRSposResources-r17 </w:t>
            </w:r>
            <w:r w:rsidRPr="009865F9">
              <w:rPr>
                <w:rFonts w:ascii="Arial" w:hAnsi="Arial" w:cs="Arial"/>
                <w:sz w:val="18"/>
                <w:szCs w:val="18"/>
                <w:lang w:eastAsia="ja-JP"/>
              </w:rPr>
              <w:t xml:space="preserve">indicates the max number of P/SP SRS Resources for </w:t>
            </w:r>
            <w:proofErr w:type="gramStart"/>
            <w:r w:rsidRPr="009865F9">
              <w:rPr>
                <w:rFonts w:ascii="Arial" w:hAnsi="Arial" w:cs="Arial"/>
                <w:sz w:val="18"/>
                <w:szCs w:val="18"/>
                <w:lang w:eastAsia="ja-JP"/>
              </w:rPr>
              <w:t>positioning;</w:t>
            </w:r>
            <w:proofErr w:type="gramEnd"/>
          </w:p>
          <w:p w14:paraId="3A3F6D1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maxNumOfPeriodicAndSemipersistentSRSposResourcesPerSlot-r17 </w:t>
            </w:r>
            <w:r w:rsidRPr="009865F9">
              <w:rPr>
                <w:rFonts w:ascii="Arial" w:hAnsi="Arial" w:cs="Arial"/>
                <w:sz w:val="18"/>
                <w:szCs w:val="18"/>
                <w:lang w:eastAsia="ja-JP"/>
              </w:rPr>
              <w:t xml:space="preserve">indicates the max number of P/SP SRS Resources for positioning per </w:t>
            </w:r>
            <w:proofErr w:type="gramStart"/>
            <w:r w:rsidRPr="009865F9">
              <w:rPr>
                <w:rFonts w:ascii="Arial" w:hAnsi="Arial" w:cs="Arial"/>
                <w:sz w:val="18"/>
                <w:szCs w:val="18"/>
                <w:lang w:eastAsia="ja-JP"/>
              </w:rPr>
              <w:t>slot;</w:t>
            </w:r>
            <w:proofErr w:type="gramEnd"/>
          </w:p>
          <w:p w14:paraId="2E4A108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differentCenterFreqBetweenSRSposAndInitialBWP-r17 </w:t>
            </w:r>
            <w:r w:rsidRPr="009865F9">
              <w:rPr>
                <w:rFonts w:ascii="Arial" w:hAnsi="Arial" w:cs="Arial"/>
                <w:sz w:val="18"/>
                <w:szCs w:val="18"/>
                <w:lang w:eastAsia="ja-JP"/>
              </w:rPr>
              <w:t xml:space="preserve">indicates the support of a different </w:t>
            </w:r>
            <w:proofErr w:type="spellStart"/>
            <w:r w:rsidRPr="009865F9">
              <w:rPr>
                <w:rFonts w:ascii="Arial" w:hAnsi="Arial" w:cs="Arial"/>
                <w:sz w:val="18"/>
                <w:szCs w:val="18"/>
                <w:lang w:eastAsia="ja-JP"/>
              </w:rPr>
              <w:t>center</w:t>
            </w:r>
            <w:proofErr w:type="spellEnd"/>
            <w:r w:rsidRPr="009865F9">
              <w:rPr>
                <w:rFonts w:ascii="Arial" w:hAnsi="Arial" w:cs="Arial"/>
                <w:sz w:val="18"/>
                <w:szCs w:val="18"/>
                <w:lang w:eastAsia="ja-JP"/>
              </w:rPr>
              <w:t xml:space="preserve"> frequency between the SRS for positioning and the initial UL </w:t>
            </w:r>
            <w:proofErr w:type="gramStart"/>
            <w:r w:rsidRPr="009865F9">
              <w:rPr>
                <w:rFonts w:ascii="Arial" w:hAnsi="Arial" w:cs="Arial"/>
                <w:sz w:val="18"/>
                <w:szCs w:val="18"/>
                <w:lang w:eastAsia="ja-JP"/>
              </w:rPr>
              <w:t>BWP;</w:t>
            </w:r>
            <w:proofErr w:type="gramEnd"/>
          </w:p>
          <w:p w14:paraId="6A691C2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switchingTimeSRS-TX-OtherTX-r17</w:t>
            </w:r>
            <w:r w:rsidRPr="009865F9">
              <w:rPr>
                <w:rFonts w:ascii="Arial" w:hAnsi="Arial" w:cs="Arial"/>
                <w:sz w:val="18"/>
                <w:szCs w:val="18"/>
                <w:lang w:eastAsia="ja-JP"/>
              </w:rPr>
              <w:t xml:space="preserve"> indicates the switching time between SRS TX and other TX in initial UL BWP or RX in initial DL BWP</w:t>
            </w:r>
          </w:p>
          <w:p w14:paraId="5D6AE45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 xml:space="preserve">indicates the max number of semi-persistent SRS Resources for </w:t>
            </w:r>
            <w:proofErr w:type="gramStart"/>
            <w:r w:rsidRPr="009865F9">
              <w:rPr>
                <w:rFonts w:ascii="Arial" w:hAnsi="Arial" w:cs="Arial"/>
                <w:sz w:val="18"/>
                <w:szCs w:val="18"/>
                <w:lang w:eastAsia="ja-JP"/>
              </w:rPr>
              <w:t>positioning;</w:t>
            </w:r>
            <w:proofErr w:type="gramEnd"/>
          </w:p>
          <w:p w14:paraId="68C65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semi-persistent SRS Resources for positioning per slot.</w:t>
            </w:r>
          </w:p>
          <w:p w14:paraId="1D4F79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SimSun" w:hAnsi="Arial"/>
                <w:bCs/>
                <w:iCs/>
                <w:sz w:val="18"/>
                <w:lang w:eastAsia="zh-CN"/>
              </w:rPr>
              <w:t xml:space="preserve">The UE can include this field only if the UE supports </w:t>
            </w:r>
            <w:r w:rsidRPr="009865F9">
              <w:rPr>
                <w:rFonts w:ascii="Arial" w:eastAsia="SimSun" w:hAnsi="Arial"/>
                <w:bCs/>
                <w:i/>
                <w:sz w:val="18"/>
                <w:lang w:eastAsia="zh-CN"/>
              </w:rPr>
              <w:t>srs-PosResourcesRRC-Inactive-r17</w:t>
            </w:r>
            <w:r w:rsidRPr="009865F9">
              <w:rPr>
                <w:rFonts w:ascii="Arial" w:eastAsia="SimSun" w:hAnsi="Arial"/>
                <w:bCs/>
                <w:iCs/>
                <w:sz w:val="18"/>
                <w:lang w:eastAsia="zh-CN"/>
              </w:rPr>
              <w:t xml:space="preserve">. Otherwise, the UE does not include this </w:t>
            </w:r>
            <w:proofErr w:type="gramStart"/>
            <w:r w:rsidRPr="009865F9">
              <w:rPr>
                <w:rFonts w:ascii="Arial" w:eastAsia="SimSun" w:hAnsi="Arial"/>
                <w:bCs/>
                <w:iCs/>
                <w:sz w:val="18"/>
                <w:lang w:eastAsia="zh-CN"/>
              </w:rPr>
              <w:t>field;</w:t>
            </w:r>
            <w:proofErr w:type="gramEnd"/>
          </w:p>
          <w:p w14:paraId="0CFAF78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p>
          <w:p w14:paraId="12F6B3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1:</w:t>
            </w:r>
            <w:r w:rsidRPr="009865F9">
              <w:rPr>
                <w:rFonts w:ascii="Arial" w:hAnsi="Arial" w:cs="Arial"/>
                <w:sz w:val="18"/>
                <w:szCs w:val="18"/>
                <w:lang w:eastAsia="ja-JP"/>
              </w:rPr>
              <w:tab/>
            </w:r>
            <w:r w:rsidRPr="009865F9">
              <w:rPr>
                <w:rFonts w:ascii="Arial" w:eastAsia="SimSun" w:hAnsi="Arial"/>
                <w:sz w:val="18"/>
                <w:lang w:eastAsia="zh-CN"/>
              </w:rPr>
              <w:t xml:space="preserve">The SRS should have a </w:t>
            </w:r>
            <w:proofErr w:type="spellStart"/>
            <w:r w:rsidRPr="009865F9">
              <w:rPr>
                <w:rFonts w:ascii="Arial" w:eastAsia="SimSun" w:hAnsi="Arial"/>
                <w:i/>
                <w:sz w:val="18"/>
                <w:lang w:eastAsia="zh-CN"/>
              </w:rPr>
              <w:t>locationAndBandwidth</w:t>
            </w:r>
            <w:proofErr w:type="spellEnd"/>
            <w:r w:rsidRPr="009865F9">
              <w:rPr>
                <w:rFonts w:ascii="Arial" w:eastAsia="SimSun" w:hAnsi="Arial"/>
                <w:sz w:val="18"/>
                <w:lang w:eastAsia="zh-CN"/>
              </w:rPr>
              <w:t>, SCS, CP, defined the same way as a legacy BWP.</w:t>
            </w:r>
          </w:p>
          <w:p w14:paraId="1D44F44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2:</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cs="Arial"/>
                <w:i/>
                <w:sz w:val="18"/>
                <w:szCs w:val="18"/>
                <w:lang w:eastAsia="ja-JP"/>
              </w:rPr>
              <w:t>differentCenterFreqBetweenSRSposAndInitialBWP-r17</w:t>
            </w:r>
            <w:r w:rsidRPr="009865F9">
              <w:rPr>
                <w:rFonts w:ascii="Arial" w:hAnsi="Arial"/>
                <w:i/>
                <w:sz w:val="18"/>
                <w:szCs w:val="18"/>
                <w:lang w:eastAsia="ja-JP"/>
              </w:rPr>
              <w:t xml:space="preserve"> </w:t>
            </w:r>
            <w:r w:rsidRPr="009865F9">
              <w:rPr>
                <w:rFonts w:ascii="Arial" w:eastAsia="SimSun" w:hAnsi="Arial"/>
                <w:sz w:val="18"/>
                <w:lang w:eastAsia="zh-CN"/>
              </w:rPr>
              <w:t xml:space="preserve">is not signalled, the UE only supports same </w:t>
            </w:r>
            <w:proofErr w:type="spellStart"/>
            <w:r w:rsidRPr="009865F9">
              <w:rPr>
                <w:rFonts w:ascii="Arial" w:eastAsia="SimSun" w:hAnsi="Arial"/>
                <w:sz w:val="18"/>
                <w:lang w:eastAsia="zh-CN"/>
              </w:rPr>
              <w:t>center</w:t>
            </w:r>
            <w:proofErr w:type="spellEnd"/>
            <w:r w:rsidRPr="009865F9">
              <w:rPr>
                <w:rFonts w:ascii="Arial" w:eastAsia="SimSun" w:hAnsi="Arial"/>
                <w:sz w:val="18"/>
                <w:lang w:eastAsia="zh-CN"/>
              </w:rPr>
              <w:t xml:space="preserve"> frequency between the SRS for positioning and initial UL BWP.</w:t>
            </w:r>
          </w:p>
          <w:p w14:paraId="795D333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3:</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differentNumerologyBetweenSRSposAndInitialBWP-r17</w:t>
            </w:r>
            <w:r w:rsidRPr="009865F9">
              <w:rPr>
                <w:rFonts w:ascii="Arial" w:eastAsia="SimSun" w:hAnsi="Arial"/>
                <w:sz w:val="18"/>
                <w:lang w:eastAsia="zh-CN"/>
              </w:rPr>
              <w:t xml:space="preserve"> is not signalled, the UE only supports same numerology between the SRS and the initial UL BWP.</w:t>
            </w:r>
          </w:p>
          <w:p w14:paraId="0781DD5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4:</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 xml:space="preserve">srsPosWithoutRestrictionOnBWP-r17 </w:t>
            </w:r>
            <w:r w:rsidRPr="009865F9">
              <w:rPr>
                <w:rFonts w:ascii="Arial" w:eastAsia="SimSun" w:hAnsi="Arial"/>
                <w:sz w:val="18"/>
                <w:lang w:eastAsia="zh-CN"/>
              </w:rPr>
              <w:t>is not signalled, the UE supports only SRS BW that include the BW of the CORESET #0 and SSB.</w:t>
            </w:r>
          </w:p>
          <w:p w14:paraId="1C15BDF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zh-CN"/>
              </w:rPr>
            </w:pPr>
            <w:r w:rsidRPr="009865F9">
              <w:rPr>
                <w:rFonts w:ascii="Arial" w:hAnsi="Arial" w:cs="Arial"/>
                <w:sz w:val="18"/>
                <w:szCs w:val="18"/>
                <w:lang w:eastAsia="zh-CN"/>
              </w:rPr>
              <w:t>NOTE 5:</w:t>
            </w:r>
            <w:r w:rsidRPr="009865F9">
              <w:rPr>
                <w:rFonts w:ascii="Arial" w:hAnsi="Arial" w:cs="Arial"/>
                <w:sz w:val="18"/>
                <w:szCs w:val="18"/>
                <w:lang w:eastAsia="ja-JP"/>
              </w:rPr>
              <w:tab/>
            </w:r>
            <w:r w:rsidRPr="009865F9">
              <w:rPr>
                <w:rFonts w:ascii="Arial" w:hAnsi="Arial" w:cs="Arial"/>
                <w:sz w:val="18"/>
                <w:szCs w:val="18"/>
                <w:lang w:eastAsia="zh-CN"/>
              </w:rPr>
              <w:t xml:space="preserve">The fields of </w:t>
            </w:r>
            <w:r w:rsidRPr="009865F9">
              <w:rPr>
                <w:rFonts w:ascii="Arial" w:hAnsi="Arial" w:cs="Arial"/>
                <w:i/>
                <w:sz w:val="18"/>
                <w:szCs w:val="18"/>
                <w:lang w:eastAsia="zh-CN"/>
              </w:rPr>
              <w:t>maxNumOfSemiPersistentSRSposResources-r17</w:t>
            </w:r>
            <w:r w:rsidRPr="009865F9">
              <w:rPr>
                <w:rFonts w:ascii="Arial" w:hAnsi="Arial" w:cs="Arial"/>
                <w:sz w:val="18"/>
                <w:szCs w:val="18"/>
                <w:lang w:eastAsia="zh-CN"/>
              </w:rPr>
              <w:t xml:space="preserve"> and </w:t>
            </w:r>
            <w:r w:rsidRPr="009865F9">
              <w:rPr>
                <w:rFonts w:ascii="Arial" w:hAnsi="Arial" w:cs="Arial"/>
                <w:i/>
                <w:sz w:val="18"/>
                <w:szCs w:val="18"/>
                <w:lang w:eastAsia="zh-CN"/>
              </w:rPr>
              <w:t>maxNumOfSemiPersistentSRSposResourcesPerSlot-r17</w:t>
            </w:r>
            <w:r w:rsidRPr="009865F9">
              <w:rPr>
                <w:rFonts w:ascii="Arial" w:hAnsi="Arial" w:cs="Arial"/>
                <w:sz w:val="18"/>
                <w:szCs w:val="18"/>
                <w:lang w:eastAsia="zh-CN"/>
              </w:rPr>
              <w:t xml:space="preserve"> shall be reported together if supported by UE. One of the fields between </w:t>
            </w:r>
            <w:r w:rsidRPr="009865F9">
              <w:rPr>
                <w:rFonts w:ascii="Arial" w:hAnsi="Arial" w:cs="Arial"/>
                <w:i/>
                <w:sz w:val="18"/>
                <w:szCs w:val="18"/>
                <w:lang w:eastAsia="zh-CN"/>
              </w:rPr>
              <w:t>maxSRSposBandwidthForEachSCS-withinCC-FR1-r17</w:t>
            </w:r>
            <w:r w:rsidRPr="009865F9">
              <w:rPr>
                <w:rFonts w:ascii="Arial" w:hAnsi="Arial" w:cs="Arial"/>
                <w:sz w:val="18"/>
                <w:szCs w:val="18"/>
                <w:lang w:eastAsia="zh-CN"/>
              </w:rPr>
              <w:t xml:space="preserve"> and </w:t>
            </w:r>
            <w:r w:rsidRPr="009865F9">
              <w:rPr>
                <w:rFonts w:ascii="Arial" w:hAnsi="Arial" w:cs="Arial"/>
                <w:i/>
                <w:sz w:val="18"/>
                <w:szCs w:val="18"/>
                <w:lang w:eastAsia="zh-CN"/>
              </w:rPr>
              <w:t xml:space="preserve">maxSRSposBandwidthForEachSCS-withinCC-FR2-r17, </w:t>
            </w:r>
            <w:r w:rsidRPr="009865F9">
              <w:rPr>
                <w:rFonts w:ascii="Arial" w:hAnsi="Arial" w:cs="Arial"/>
                <w:sz w:val="18"/>
                <w:szCs w:val="18"/>
                <w:lang w:eastAsia="zh-CN"/>
              </w:rPr>
              <w:t xml:space="preserve">and the fields of </w:t>
            </w:r>
            <w:r w:rsidRPr="009865F9">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865F9">
              <w:rPr>
                <w:rFonts w:ascii="Arial" w:hAnsi="Arial" w:cs="Arial"/>
                <w:sz w:val="18"/>
                <w:szCs w:val="18"/>
                <w:lang w:eastAsia="zh-CN"/>
              </w:rPr>
              <w:t>and</w:t>
            </w:r>
            <w:r w:rsidRPr="009865F9">
              <w:rPr>
                <w:rFonts w:ascii="Arial" w:hAnsi="Arial" w:cs="Arial"/>
                <w:i/>
                <w:sz w:val="18"/>
                <w:szCs w:val="18"/>
                <w:lang w:eastAsia="zh-CN"/>
              </w:rPr>
              <w:t xml:space="preserve"> switchingTimeSRS-TX-OtherTX-r17</w:t>
            </w:r>
            <w:r w:rsidRPr="009865F9">
              <w:rPr>
                <w:rFonts w:ascii="Arial" w:hAnsi="Arial" w:cs="Arial"/>
                <w:sz w:val="18"/>
                <w:szCs w:val="18"/>
                <w:lang w:eastAsia="zh-CN"/>
              </w:rPr>
              <w:t xml:space="preserve"> shall be reported together if supported by UE.</w:t>
            </w:r>
          </w:p>
          <w:p w14:paraId="092527F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zh-CN"/>
              </w:rPr>
              <w:t>NOTE 6:</w:t>
            </w:r>
            <w:r w:rsidRPr="009865F9">
              <w:rPr>
                <w:rFonts w:ascii="Arial" w:hAnsi="Arial" w:cs="Arial"/>
                <w:sz w:val="18"/>
                <w:szCs w:val="18"/>
                <w:lang w:eastAsia="ja-JP"/>
              </w:rPr>
              <w:tab/>
            </w:r>
            <w:r w:rsidRPr="009865F9">
              <w:rPr>
                <w:rFonts w:ascii="Arial" w:hAnsi="Arial" w:cs="Arial"/>
                <w:i/>
                <w:iCs/>
                <w:sz w:val="18"/>
                <w:szCs w:val="18"/>
                <w:lang w:eastAsia="zh-CN"/>
              </w:rPr>
              <w:t>srsPosWithoutRestrictionOnBWP-r17</w:t>
            </w:r>
            <w:r w:rsidRPr="009865F9">
              <w:rPr>
                <w:rFonts w:ascii="Arial" w:hAnsi="Arial" w:cs="Arial"/>
                <w:sz w:val="18"/>
                <w:szCs w:val="18"/>
                <w:lang w:eastAsia="zh-CN"/>
              </w:rPr>
              <w:t xml:space="preserve"> is not applicable to FDD or SUL bands.</w:t>
            </w:r>
          </w:p>
        </w:tc>
        <w:tc>
          <w:tcPr>
            <w:tcW w:w="709" w:type="dxa"/>
          </w:tcPr>
          <w:p w14:paraId="7179E4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C2E93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E13C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8DB1E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100E75" w14:textId="77777777" w:rsidTr="00EC133B">
        <w:trPr>
          <w:cantSplit/>
          <w:tblHeader/>
        </w:trPr>
        <w:tc>
          <w:tcPr>
            <w:tcW w:w="6917" w:type="dxa"/>
          </w:tcPr>
          <w:p w14:paraId="092CD3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powerBoosting-pi2BPSK</w:t>
            </w:r>
          </w:p>
          <w:p w14:paraId="17C322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40D38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47B0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B540D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TDD only</w:t>
            </w:r>
          </w:p>
        </w:tc>
        <w:tc>
          <w:tcPr>
            <w:tcW w:w="728" w:type="dxa"/>
          </w:tcPr>
          <w:p w14:paraId="52A885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E86986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076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priorityIndicatorInDCI-Multicast-r17</w:t>
            </w:r>
          </w:p>
          <w:p w14:paraId="24E02D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sz w:val="18"/>
                <w:lang w:eastAsia="ja-JP"/>
              </w:rPr>
              <w:t>Indicates whether the UE supports DL priority indication for multicast in DCI,</w:t>
            </w:r>
            <w:r w:rsidRPr="009865F9">
              <w:rPr>
                <w:rFonts w:ascii="Arial" w:hAnsi="Arial" w:cs="Arial"/>
                <w:sz w:val="18"/>
                <w:lang w:eastAsia="ja-JP"/>
              </w:rPr>
              <w:t xml:space="preserve"> comprised of the following functional components:</w:t>
            </w:r>
          </w:p>
          <w:p w14:paraId="474A7B0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priority indicator field configured in DCI formats 4_2 with CRC scrambled with G-RNTI for </w:t>
            </w:r>
            <w:proofErr w:type="gramStart"/>
            <w:r w:rsidRPr="009865F9">
              <w:rPr>
                <w:rFonts w:ascii="Arial" w:hAnsi="Arial" w:cs="Arial"/>
                <w:sz w:val="18"/>
                <w:szCs w:val="18"/>
                <w:lang w:eastAsia="ja-JP"/>
              </w:rPr>
              <w:t>multicast;</w:t>
            </w:r>
            <w:proofErr w:type="gramEnd"/>
          </w:p>
          <w:p w14:paraId="0F5E75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two HARQ-ACK codebooks with different priorities to be simultaneously constructed different priorities for multicast and multicast at a UE.</w:t>
            </w:r>
          </w:p>
          <w:p w14:paraId="35D5B8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32639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6830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422D49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 xml:space="preserve">ack-NACK-FeedbackForMulticast-r17 </w:t>
            </w:r>
            <w:r w:rsidRPr="009865F9">
              <w:rPr>
                <w:rFonts w:ascii="Arial" w:hAnsi="Arial" w:cs="Arial"/>
                <w:sz w:val="18"/>
                <w:lang w:eastAsia="ja-JP"/>
              </w:rPr>
              <w:t xml:space="preserve">and </w:t>
            </w:r>
            <w:r w:rsidRPr="009865F9">
              <w:rPr>
                <w:rFonts w:ascii="Arial" w:hAnsi="Arial" w:cs="Arial"/>
                <w:i/>
                <w:iCs/>
                <w:sz w:val="18"/>
                <w:lang w:eastAsia="ja-JP"/>
              </w:rPr>
              <w:t>dynamicMulticastDCI-Format4-2-r17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43AB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FBD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4F1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223B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1EE999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9284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priorityIndicatorInDCI-SPS-Multicast-r17</w:t>
            </w:r>
          </w:p>
          <w:p w14:paraId="4BF25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priority indicator field configured in DCI format 4_2 for multicast HARQ-ACK feedback of SPS multicast.</w:t>
            </w:r>
          </w:p>
          <w:p w14:paraId="2A6DF1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56D80F3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9CC10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6491FF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ack-NACK-FeedbackForSPS-Multicast-r17</w:t>
            </w:r>
            <w:r w:rsidRPr="009865F9">
              <w:rPr>
                <w:rFonts w:ascii="Arial" w:hAnsi="Arial" w:cs="Arial"/>
                <w:sz w:val="18"/>
                <w:lang w:eastAsia="ja-JP"/>
              </w:rPr>
              <w:t xml:space="preserve"> and</w:t>
            </w:r>
            <w:r w:rsidRPr="009865F9">
              <w:rPr>
                <w:rFonts w:ascii="Courier New" w:hAnsi="Courier New" w:cs="Courier New"/>
                <w:noProof/>
                <w:sz w:val="16"/>
                <w:lang w:eastAsia="en-GB"/>
              </w:rPr>
              <w:t xml:space="preserve"> </w:t>
            </w:r>
            <w:r w:rsidRPr="009865F9">
              <w:rPr>
                <w:rFonts w:ascii="Arial" w:hAnsi="Arial" w:cs="Arial"/>
                <w:i/>
                <w:iCs/>
                <w:sz w:val="18"/>
                <w:lang w:eastAsia="ja-JP"/>
              </w:rPr>
              <w:t>sps-MulticastDCI-Format4-2-r17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0F0C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C6CD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4A1B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169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E52194B" w14:textId="77777777" w:rsidTr="00EC133B">
        <w:trPr>
          <w:cantSplit/>
          <w:tblHeader/>
        </w:trPr>
        <w:tc>
          <w:tcPr>
            <w:tcW w:w="6917" w:type="dxa"/>
          </w:tcPr>
          <w:p w14:paraId="698858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prs-MeasurementWithoutMG-r17</w:t>
            </w:r>
          </w:p>
          <w:p w14:paraId="2EB739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whether the UE supports using the threshold to compare the Rx time difference</w:t>
            </w:r>
            <w:r w:rsidRPr="009865F9">
              <w:rPr>
                <w:rFonts w:ascii="Arial" w:hAnsi="Arial"/>
                <w:sz w:val="18"/>
                <w:lang w:eastAsia="zh-CN"/>
              </w:rPr>
              <w:t xml:space="preserve"> between the serving cell and a </w:t>
            </w:r>
            <w:proofErr w:type="spellStart"/>
            <w:r w:rsidRPr="009865F9">
              <w:rPr>
                <w:rFonts w:ascii="Arial" w:hAnsi="Arial"/>
                <w:sz w:val="18"/>
                <w:lang w:eastAsia="zh-CN"/>
              </w:rPr>
              <w:t>neighbor</w:t>
            </w:r>
            <w:proofErr w:type="spellEnd"/>
            <w:r w:rsidRPr="009865F9">
              <w:rPr>
                <w:rFonts w:ascii="Arial" w:hAnsi="Arial"/>
                <w:sz w:val="18"/>
                <w:lang w:eastAsia="zh-CN"/>
              </w:rPr>
              <w:t xml:space="preserve"> cell/TRP for PRS measurements, as defined in clause 9.9.1.2 of TS 38.133 [5],</w:t>
            </w:r>
            <w:r w:rsidRPr="009865F9">
              <w:rPr>
                <w:rFonts w:ascii="Arial" w:hAnsi="Arial"/>
                <w:sz w:val="18"/>
                <w:lang w:eastAsia="ja-JP"/>
              </w:rPr>
              <w:t xml:space="preserve"> to determine whether the PRS from the non-serving cell satisfy the condition of PRS measurement outside MG. The UE can include this field only if the UE supports one of </w:t>
            </w:r>
            <w:r w:rsidRPr="009865F9">
              <w:rPr>
                <w:rFonts w:ascii="Arial" w:hAnsi="Arial"/>
                <w:i/>
                <w:iCs/>
                <w:sz w:val="18"/>
                <w:lang w:eastAsia="ja-JP"/>
              </w:rPr>
              <w:t xml:space="preserve">prs-ProcessingWindowType1A-r17, prs-ProcessingWindowType1B-r17 </w:t>
            </w:r>
            <w:r w:rsidRPr="009865F9">
              <w:rPr>
                <w:rFonts w:ascii="Arial" w:hAnsi="Arial"/>
                <w:sz w:val="18"/>
                <w:lang w:eastAsia="ja-JP"/>
              </w:rPr>
              <w:t xml:space="preserve">and </w:t>
            </w:r>
            <w:r w:rsidRPr="009865F9">
              <w:rPr>
                <w:rFonts w:ascii="Arial" w:hAnsi="Arial"/>
                <w:i/>
                <w:iCs/>
                <w:sz w:val="18"/>
                <w:lang w:eastAsia="ja-JP"/>
              </w:rPr>
              <w:t>prs-ProcessingWindowType2-r17</w:t>
            </w:r>
            <w:r w:rsidRPr="009865F9">
              <w:rPr>
                <w:rFonts w:ascii="Arial" w:hAnsi="Arial"/>
                <w:sz w:val="18"/>
                <w:lang w:eastAsia="ja-JP"/>
              </w:rPr>
              <w:t>.</w:t>
            </w:r>
          </w:p>
        </w:tc>
        <w:tc>
          <w:tcPr>
            <w:tcW w:w="709" w:type="dxa"/>
          </w:tcPr>
          <w:p w14:paraId="463631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81EB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609C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B5BD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E63740B" w14:textId="77777777" w:rsidTr="00EC133B">
        <w:trPr>
          <w:cantSplit/>
          <w:tblHeader/>
        </w:trPr>
        <w:tc>
          <w:tcPr>
            <w:tcW w:w="6917" w:type="dxa"/>
          </w:tcPr>
          <w:p w14:paraId="1EA12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prs-ProcessingCapabilityOutsideMGinPPW-r17</w:t>
            </w:r>
          </w:p>
          <w:p w14:paraId="277E61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DL-PRS Processing Capability outside MG </w:t>
            </w:r>
            <w:r w:rsidRPr="009865F9">
              <w:rPr>
                <w:rFonts w:ascii="Arial" w:hAnsi="Arial"/>
                <w:bCs/>
                <w:iCs/>
                <w:noProof/>
                <w:sz w:val="18"/>
                <w:lang w:eastAsia="ja-JP"/>
              </w:rPr>
              <w:t>of each of the supported PRS Processing Window (PPW) Type in the case the UE supports multiple PPW Types in a band</w:t>
            </w:r>
            <w:r w:rsidRPr="009865F9">
              <w:rPr>
                <w:rFonts w:ascii="Arial" w:hAnsi="Arial"/>
                <w:sz w:val="18"/>
                <w:lang w:eastAsia="ja-JP"/>
              </w:rPr>
              <w:t xml:space="preserve"> and comprises the following subfields:</w:t>
            </w:r>
          </w:p>
          <w:p w14:paraId="36626A7D"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prsProcessingType-r17</w:t>
            </w:r>
            <w:r w:rsidRPr="009865F9">
              <w:rPr>
                <w:rFonts w:ascii="Arial" w:hAnsi="Arial"/>
                <w:b/>
                <w:i/>
                <w:sz w:val="18"/>
                <w:lang w:eastAsia="ja-JP"/>
              </w:rPr>
              <w:t xml:space="preserve">: </w:t>
            </w:r>
            <w:r w:rsidRPr="009865F9">
              <w:rPr>
                <w:rFonts w:ascii="Arial" w:hAnsi="Arial"/>
                <w:sz w:val="18"/>
                <w:lang w:eastAsia="ja-JP"/>
              </w:rPr>
              <w:t xml:space="preserve">Indicates the PPW Type for which the </w:t>
            </w:r>
            <w:r w:rsidRPr="009865F9">
              <w:rPr>
                <w:rFonts w:ascii="Arial" w:hAnsi="Arial"/>
                <w:i/>
                <w:iCs/>
                <w:sz w:val="18"/>
                <w:lang w:eastAsia="ja-JP"/>
              </w:rPr>
              <w:t>prs-ProcessingCapabilityOutsideMGinPPW-r17</w:t>
            </w:r>
            <w:r w:rsidRPr="009865F9">
              <w:rPr>
                <w:rFonts w:ascii="Arial" w:hAnsi="Arial"/>
                <w:sz w:val="18"/>
                <w:lang w:eastAsia="ja-JP"/>
              </w:rPr>
              <w:t xml:space="preserve"> are provided.</w:t>
            </w:r>
          </w:p>
          <w:p w14:paraId="789C1C44"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bCs/>
                <w:i/>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pw-dl-PRS-BufferType-r17</w:t>
            </w:r>
            <w:r w:rsidRPr="009865F9">
              <w:rPr>
                <w:rFonts w:ascii="Arial" w:hAnsi="Arial"/>
                <w:sz w:val="18"/>
                <w:lang w:eastAsia="ja-JP"/>
              </w:rPr>
              <w:t xml:space="preserve">: Indicates DL-PRS buffering capability. Value </w:t>
            </w:r>
            <w:r w:rsidRPr="009865F9">
              <w:rPr>
                <w:rFonts w:ascii="Arial" w:hAnsi="Arial"/>
                <w:i/>
                <w:iCs/>
                <w:sz w:val="18"/>
                <w:lang w:eastAsia="ja-JP"/>
              </w:rPr>
              <w:t>'type1'</w:t>
            </w:r>
            <w:r w:rsidRPr="009865F9">
              <w:rPr>
                <w:rFonts w:ascii="Arial" w:hAnsi="Arial"/>
                <w:sz w:val="18"/>
                <w:lang w:eastAsia="ja-JP"/>
              </w:rPr>
              <w:t xml:space="preserve"> indicates sub-slot/symbol level buffering and value </w:t>
            </w:r>
            <w:r w:rsidRPr="009865F9">
              <w:rPr>
                <w:rFonts w:ascii="Arial" w:hAnsi="Arial"/>
                <w:i/>
                <w:iCs/>
                <w:sz w:val="18"/>
                <w:lang w:eastAsia="ja-JP"/>
              </w:rPr>
              <w:t>'type2'</w:t>
            </w:r>
            <w:r w:rsidRPr="009865F9">
              <w:rPr>
                <w:rFonts w:ascii="Arial" w:hAnsi="Arial"/>
                <w:sz w:val="18"/>
                <w:lang w:eastAsia="ja-JP"/>
              </w:rPr>
              <w:t xml:space="preserve"> indicates slot level buffering.</w:t>
            </w:r>
          </w:p>
          <w:p w14:paraId="17F55B43"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pw-durationOfPRS-Processing1-r17</w:t>
            </w:r>
            <w:r w:rsidRPr="009865F9">
              <w:rPr>
                <w:rFonts w:ascii="Arial" w:hAnsi="Arial" w:cs="Arial"/>
                <w:sz w:val="18"/>
                <w:szCs w:val="18"/>
                <w:lang w:eastAsia="ja-JP"/>
              </w:rPr>
              <w:t xml:space="preserve">: Indicates the duration of DL-PRS symbols N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w:t>
            </w:r>
            <w:r w:rsidRPr="009865F9">
              <w:rPr>
                <w:rFonts w:ascii="Arial" w:hAnsi="Arial"/>
                <w:i/>
                <w:iCs/>
                <w:sz w:val="18"/>
                <w:lang w:eastAsia="ja-JP"/>
              </w:rPr>
              <w:t xml:space="preserve"> ppw-maxNumOfDL-Bandwidth-r17</w:t>
            </w:r>
            <w:r w:rsidRPr="009865F9">
              <w:rPr>
                <w:rFonts w:ascii="Arial" w:hAnsi="Arial" w:cs="Arial"/>
                <w:sz w:val="18"/>
                <w:szCs w:val="18"/>
                <w:lang w:eastAsia="ja-JP"/>
              </w:rPr>
              <w:t xml:space="preserve"> and comprises the following subfields</w:t>
            </w:r>
          </w:p>
          <w:p w14:paraId="3ABAC4E0"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w:t>
            </w:r>
            <w:r w:rsidRPr="009865F9">
              <w:rPr>
                <w:rFonts w:ascii="Arial" w:hAnsi="Arial" w:cs="Arial"/>
                <w:sz w:val="18"/>
                <w:szCs w:val="18"/>
                <w:lang w:eastAsia="ja-JP"/>
              </w:rPr>
              <w:t xml:space="preserve"> with values msDot125 indicates 0.125ms, msDot25 indicates 0.25ms, and so on</w:t>
            </w:r>
          </w:p>
          <w:p w14:paraId="2A1F8D4F"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w:t>
            </w:r>
            <w:r w:rsidRPr="009865F9">
              <w:rPr>
                <w:rFonts w:ascii="Arial" w:hAnsi="Arial" w:cs="Arial"/>
                <w:sz w:val="18"/>
                <w:szCs w:val="18"/>
                <w:lang w:eastAsia="ja-JP"/>
              </w:rPr>
              <w:t xml:space="preserve"> with values ms1 indicates 1ms, ms2 indicates 2ms, and so on.</w:t>
            </w:r>
          </w:p>
          <w:p w14:paraId="177CD19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pw-durationOfPRS-Processing2-r17</w:t>
            </w:r>
            <w:r w:rsidRPr="009865F9">
              <w:rPr>
                <w:rFonts w:ascii="Arial" w:hAnsi="Arial" w:cs="Arial"/>
                <w:sz w:val="18"/>
                <w:szCs w:val="18"/>
                <w:lang w:eastAsia="ja-JP"/>
              </w:rPr>
              <w:t xml:space="preserve">: Indicates the duration of DL-PRS symbols N2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T2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 </w:t>
            </w:r>
            <w:r w:rsidRPr="009865F9">
              <w:rPr>
                <w:rFonts w:ascii="Arial" w:hAnsi="Arial"/>
                <w:i/>
                <w:iCs/>
                <w:sz w:val="18"/>
                <w:lang w:eastAsia="ja-JP"/>
              </w:rPr>
              <w:t xml:space="preserve">ppw-maxNumOfDL-Bandwidth-r17 </w:t>
            </w:r>
            <w:r w:rsidRPr="009865F9">
              <w:rPr>
                <w:rFonts w:ascii="Arial" w:hAnsi="Arial" w:cs="Arial"/>
                <w:sz w:val="18"/>
                <w:szCs w:val="18"/>
                <w:lang w:eastAsia="ja-JP"/>
              </w:rPr>
              <w:t>and comprises the following subfields:</w:t>
            </w:r>
          </w:p>
          <w:p w14:paraId="2A804E31"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N2</w:t>
            </w:r>
            <w:r w:rsidRPr="009865F9">
              <w:rPr>
                <w:rFonts w:ascii="Arial" w:hAnsi="Arial" w:cs="Arial"/>
                <w:sz w:val="18"/>
                <w:szCs w:val="18"/>
                <w:lang w:eastAsia="ja-JP"/>
              </w:rPr>
              <w:t xml:space="preserve"> with values msDot125 indicates 0.125ms, msDot25 indicates 0.25ms, and so on.</w:t>
            </w:r>
          </w:p>
          <w:p w14:paraId="17446F3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T2</w:t>
            </w:r>
            <w:r w:rsidRPr="009865F9">
              <w:rPr>
                <w:rFonts w:ascii="Arial" w:hAnsi="Arial" w:cs="Arial"/>
                <w:sz w:val="18"/>
                <w:szCs w:val="18"/>
                <w:lang w:eastAsia="ja-JP"/>
              </w:rPr>
              <w:t xml:space="preserve"> with values ms4 indicates 4ms, ms5 indicates 5ms, and so on.</w:t>
            </w:r>
          </w:p>
          <w:p w14:paraId="376B5A6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pw-maxNumOfDL-PRS-ResProcessedPerSlot-r17</w:t>
            </w:r>
            <w:r w:rsidRPr="009865F9">
              <w:rPr>
                <w:rFonts w:ascii="Arial" w:hAnsi="Arial"/>
                <w:sz w:val="18"/>
                <w:lang w:eastAsia="ja-JP"/>
              </w:rPr>
              <w:t>: Indicates the maximum number of DL PRS bandwidth in MHz, which is supported and reported by UE for PRS measurement outside MG within the PPW.</w:t>
            </w:r>
          </w:p>
          <w:p w14:paraId="2C78484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pw-maxNumOfDL-Bandwidth-r17</w:t>
            </w:r>
            <w:r w:rsidRPr="009865F9">
              <w:rPr>
                <w:rFonts w:ascii="Arial" w:hAnsi="Arial"/>
                <w:sz w:val="18"/>
                <w:lang w:eastAsia="ja-JP"/>
              </w:rPr>
              <w:t>: Indicates the maximum number of DL PRS bandwidth in MHz for FR1 and FR2, which is supported and reported by UE for PRS measurement outside MG within the PPW.</w:t>
            </w:r>
          </w:p>
          <w:p w14:paraId="1D79DF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can include this field only if the UE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and </w:t>
            </w:r>
            <w:r w:rsidRPr="009865F9">
              <w:rPr>
                <w:rFonts w:ascii="Arial" w:hAnsi="Arial"/>
                <w:bCs/>
                <w:i/>
                <w:sz w:val="18"/>
                <w:lang w:eastAsia="ja-JP"/>
              </w:rPr>
              <w:t>prs-ProcessingWindowType2-r17</w:t>
            </w:r>
            <w:r w:rsidRPr="009865F9">
              <w:rPr>
                <w:rFonts w:ascii="Arial" w:hAnsi="Arial"/>
                <w:bCs/>
                <w:iCs/>
                <w:sz w:val="18"/>
                <w:lang w:eastAsia="ja-JP"/>
              </w:rPr>
              <w:t>. Otherwise, the UE does not include this field.</w:t>
            </w:r>
          </w:p>
          <w:p w14:paraId="6787C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EA8C45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9865F9">
              <w:rPr>
                <w:rFonts w:ascii="Arial" w:hAnsi="Arial"/>
                <w:sz w:val="18"/>
                <w:lang w:eastAsia="ja-JP"/>
              </w:rPr>
              <w:t>NOTE 1</w:t>
            </w:r>
            <w:r w:rsidRPr="009865F9">
              <w:rPr>
                <w:rFonts w:ascii="Arial" w:hAnsi="Arial"/>
                <w:bCs/>
                <w:iCs/>
                <w:sz w:val="18"/>
                <w:lang w:eastAsia="ja-JP"/>
              </w:rPr>
              <w:t>:</w:t>
            </w:r>
            <w:r w:rsidRPr="009865F9">
              <w:rPr>
                <w:rFonts w:ascii="Arial" w:hAnsi="Arial"/>
                <w:bCs/>
                <w:iCs/>
                <w:sz w:val="18"/>
                <w:lang w:eastAsia="ja-JP"/>
              </w:rPr>
              <w:tab/>
              <w:t xml:space="preserve">A UE that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or </w:t>
            </w:r>
            <w:r w:rsidRPr="009865F9">
              <w:rPr>
                <w:rFonts w:ascii="Arial" w:hAnsi="Arial"/>
                <w:bCs/>
                <w:i/>
                <w:sz w:val="18"/>
                <w:lang w:eastAsia="ja-JP"/>
              </w:rPr>
              <w:t>prs-ProcessingWindowType2-r17</w:t>
            </w:r>
            <w:r w:rsidRPr="009865F9">
              <w:rPr>
                <w:rFonts w:ascii="Arial" w:hAnsi="Arial"/>
                <w:bCs/>
                <w:iCs/>
                <w:sz w:val="18"/>
                <w:lang w:eastAsia="ja-JP"/>
              </w:rPr>
              <w:t xml:space="preserve"> shall always </w:t>
            </w:r>
            <w:r w:rsidRPr="009865F9">
              <w:rPr>
                <w:rFonts w:ascii="Arial" w:hAnsi="Arial"/>
                <w:snapToGrid w:val="0"/>
                <w:sz w:val="18"/>
                <w:lang w:eastAsia="ja-JP"/>
              </w:rPr>
              <w:t xml:space="preserve">include the </w:t>
            </w:r>
            <w:r w:rsidRPr="009865F9">
              <w:rPr>
                <w:rFonts w:ascii="Arial" w:hAnsi="Arial"/>
                <w:i/>
                <w:iCs/>
                <w:sz w:val="18"/>
                <w:lang w:eastAsia="ja-JP"/>
              </w:rPr>
              <w:t>prs-ProcessingCapabilityOutsideMGinPPW-r17</w:t>
            </w:r>
            <w:r w:rsidRPr="009865F9">
              <w:rPr>
                <w:rFonts w:ascii="Arial" w:hAnsi="Arial"/>
                <w:bCs/>
                <w:iCs/>
                <w:sz w:val="18"/>
                <w:lang w:eastAsia="ja-JP"/>
              </w:rPr>
              <w:t>.</w:t>
            </w:r>
          </w:p>
          <w:p w14:paraId="0B80D4E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2:</w:t>
            </w:r>
            <w:r w:rsidRPr="009865F9">
              <w:rPr>
                <w:rFonts w:ascii="Arial" w:hAnsi="Arial"/>
                <w:snapToGrid w:val="0"/>
                <w:sz w:val="18"/>
                <w:lang w:eastAsia="ja-JP"/>
              </w:rPr>
              <w:tab/>
              <w:t xml:space="preserve">The (N, T) in </w:t>
            </w:r>
            <w:r w:rsidRPr="009865F9">
              <w:rPr>
                <w:rFonts w:ascii="Arial" w:hAnsi="Arial"/>
                <w:i/>
                <w:iCs/>
                <w:sz w:val="18"/>
                <w:lang w:eastAsia="ja-JP"/>
              </w:rPr>
              <w:t>ppw-durationOfPRS-Processing1-r17</w:t>
            </w:r>
            <w:r w:rsidRPr="009865F9">
              <w:rPr>
                <w:rFonts w:ascii="Arial" w:hAnsi="Arial"/>
                <w:sz w:val="18"/>
                <w:lang w:eastAsia="ja-JP"/>
              </w:rPr>
              <w:t xml:space="preserve"> </w:t>
            </w:r>
            <w:r w:rsidRPr="009865F9">
              <w:rPr>
                <w:rFonts w:ascii="Arial" w:hAnsi="Arial"/>
                <w:snapToGrid w:val="0"/>
                <w:sz w:val="18"/>
                <w:lang w:eastAsia="ja-JP"/>
              </w:rPr>
              <w:t>is interpreted as in (</w:t>
            </w:r>
            <w:proofErr w:type="gramStart"/>
            <w:r w:rsidRPr="009865F9">
              <w:rPr>
                <w:rFonts w:ascii="Arial" w:hAnsi="Arial"/>
                <w:snapToGrid w:val="0"/>
                <w:sz w:val="18"/>
                <w:lang w:eastAsia="ja-JP"/>
              </w:rPr>
              <w:t>N,T</w:t>
            </w:r>
            <w:proofErr w:type="gramEnd"/>
            <w:r w:rsidRPr="009865F9">
              <w:rPr>
                <w:rFonts w:ascii="Arial" w:hAnsi="Arial"/>
                <w:snapToGrid w:val="0"/>
                <w:sz w:val="18"/>
                <w:lang w:eastAsia="ja-JP"/>
              </w:rPr>
              <w:t xml:space="preserve">) in </w:t>
            </w:r>
            <w:r w:rsidRPr="009865F9">
              <w:rPr>
                <w:rFonts w:ascii="Arial" w:hAnsi="Arial"/>
                <w:i/>
                <w:iCs/>
                <w:sz w:val="18"/>
                <w:lang w:eastAsia="ja-JP"/>
              </w:rPr>
              <w:t>durationOfPRS-Processing-r16</w:t>
            </w:r>
            <w:r w:rsidRPr="009865F9">
              <w:rPr>
                <w:rFonts w:ascii="Arial" w:hAnsi="Arial"/>
                <w:i/>
                <w:sz w:val="18"/>
                <w:lang w:eastAsia="ja-JP"/>
              </w:rPr>
              <w:t xml:space="preserve"> </w:t>
            </w:r>
            <w:r w:rsidRPr="009865F9">
              <w:rPr>
                <w:rFonts w:ascii="Arial" w:hAnsi="Arial"/>
                <w:snapToGrid w:val="0"/>
                <w:sz w:val="18"/>
                <w:lang w:eastAsia="ja-JP"/>
              </w:rPr>
              <w:t>in TS 37.355 [22], and the UE is expected to receive the DL-PRS within the PPW but the processing of the received DL-PRS may be outside a PPW</w:t>
            </w:r>
          </w:p>
          <w:p w14:paraId="6874B4E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3:</w:t>
            </w:r>
            <w:r w:rsidRPr="009865F9">
              <w:rPr>
                <w:rFonts w:ascii="Arial" w:hAnsi="Arial"/>
                <w:snapToGrid w:val="0"/>
                <w:sz w:val="18"/>
                <w:lang w:eastAsia="ja-JP"/>
              </w:rPr>
              <w:tab/>
              <w:t>The (N2, T2) in</w:t>
            </w:r>
            <w:r w:rsidRPr="009865F9">
              <w:rPr>
                <w:rFonts w:ascii="Arial" w:hAnsi="Arial"/>
                <w:i/>
                <w:iCs/>
                <w:snapToGrid w:val="0"/>
                <w:sz w:val="18"/>
                <w:lang w:eastAsia="ja-JP"/>
              </w:rPr>
              <w:t xml:space="preserve"> </w:t>
            </w:r>
            <w:r w:rsidRPr="009865F9">
              <w:rPr>
                <w:rFonts w:ascii="Arial" w:hAnsi="Arial"/>
                <w:i/>
                <w:iCs/>
                <w:sz w:val="18"/>
                <w:lang w:eastAsia="ja-JP"/>
              </w:rPr>
              <w:t>ppw-durationOfPRS-Processing2-r17</w:t>
            </w:r>
            <w:r w:rsidRPr="009865F9">
              <w:rPr>
                <w:rFonts w:ascii="Arial" w:hAnsi="Arial"/>
                <w:sz w:val="18"/>
                <w:lang w:eastAsia="ja-JP"/>
              </w:rPr>
              <w:t xml:space="preserve"> </w:t>
            </w:r>
            <w:r w:rsidRPr="009865F9">
              <w:rPr>
                <w:rFonts w:ascii="Arial" w:hAnsi="Arial"/>
                <w:snapToGrid w:val="0"/>
                <w:sz w:val="18"/>
                <w:lang w:eastAsia="ja-JP"/>
              </w:rPr>
              <w:t xml:space="preserve">is interpreted such that the UE is capable of measuring up to N2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w:t>
            </w:r>
          </w:p>
          <w:p w14:paraId="604DD0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napToGrid w:val="0"/>
                <w:sz w:val="18"/>
                <w:lang w:eastAsia="ja-JP"/>
              </w:rPr>
              <w:t>NOTE 4:</w:t>
            </w:r>
            <w:r w:rsidRPr="009865F9">
              <w:rPr>
                <w:rFonts w:ascii="Arial" w:hAnsi="Arial"/>
                <w:snapToGrid w:val="0"/>
                <w:sz w:val="18"/>
                <w:lang w:eastAsia="ja-JP"/>
              </w:rPr>
              <w:tab/>
            </w:r>
            <w:r w:rsidRPr="009865F9">
              <w:rPr>
                <w:rFonts w:ascii="Arial" w:hAnsi="Arial"/>
                <w:sz w:val="18"/>
                <w:lang w:eastAsia="ja-JP"/>
              </w:rPr>
              <w:t xml:space="preserve">A UE which supports </w:t>
            </w:r>
            <w:r w:rsidRPr="009865F9">
              <w:rPr>
                <w:rFonts w:ascii="Arial" w:hAnsi="Arial"/>
                <w:i/>
                <w:iCs/>
                <w:sz w:val="18"/>
                <w:lang w:eastAsia="ja-JP"/>
              </w:rPr>
              <w:t>prs-ProcessingCapabilityOutsideMGinPPW-r17</w:t>
            </w:r>
            <w:r w:rsidRPr="009865F9">
              <w:rPr>
                <w:rFonts w:ascii="Arial" w:hAnsi="Arial"/>
                <w:sz w:val="18"/>
                <w:lang w:eastAsia="ja-JP"/>
              </w:rPr>
              <w:t xml:space="preserve"> shall support either </w:t>
            </w:r>
            <w:r w:rsidRPr="009865F9">
              <w:rPr>
                <w:rFonts w:ascii="Arial" w:hAnsi="Arial"/>
                <w:i/>
                <w:iCs/>
                <w:sz w:val="18"/>
                <w:lang w:eastAsia="ja-JP"/>
              </w:rPr>
              <w:t>ppw-durationOfPRS-Processing1-r17</w:t>
            </w:r>
            <w:r w:rsidRPr="009865F9">
              <w:rPr>
                <w:rFonts w:ascii="Arial" w:hAnsi="Arial"/>
                <w:sz w:val="18"/>
                <w:lang w:eastAsia="ja-JP"/>
              </w:rPr>
              <w:t xml:space="preserve"> or </w:t>
            </w:r>
            <w:r w:rsidRPr="009865F9">
              <w:rPr>
                <w:rFonts w:ascii="Arial" w:hAnsi="Arial"/>
                <w:i/>
                <w:iCs/>
                <w:sz w:val="18"/>
                <w:lang w:eastAsia="ja-JP"/>
              </w:rPr>
              <w:t>ppw-durationOfPRS-Processing2-r17</w:t>
            </w:r>
            <w:r w:rsidRPr="009865F9">
              <w:rPr>
                <w:rFonts w:ascii="Arial" w:hAnsi="Arial"/>
                <w:sz w:val="18"/>
                <w:lang w:eastAsia="ja-JP"/>
              </w:rPr>
              <w:t>, but not both for each supported PPW type in a band.</w:t>
            </w:r>
          </w:p>
        </w:tc>
        <w:tc>
          <w:tcPr>
            <w:tcW w:w="709" w:type="dxa"/>
          </w:tcPr>
          <w:p w14:paraId="24438C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E7C41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DA4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BA69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AF9CCF6" w14:textId="77777777" w:rsidTr="00EC133B">
        <w:trPr>
          <w:cantSplit/>
          <w:tblHeader/>
        </w:trPr>
        <w:tc>
          <w:tcPr>
            <w:tcW w:w="6917" w:type="dxa"/>
          </w:tcPr>
          <w:p w14:paraId="086796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prs-ProcessingRRC-Inactive-r17</w:t>
            </w:r>
          </w:p>
          <w:p w14:paraId="090B31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PRS processing in RRC_INACTIVE.</w:t>
            </w:r>
          </w:p>
        </w:tc>
        <w:tc>
          <w:tcPr>
            <w:tcW w:w="709" w:type="dxa"/>
          </w:tcPr>
          <w:p w14:paraId="0D6A61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51D7B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17081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CC5C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449CA9C" w14:textId="77777777" w:rsidTr="00EC133B">
        <w:trPr>
          <w:cantSplit/>
          <w:tblHeader/>
        </w:trPr>
        <w:tc>
          <w:tcPr>
            <w:tcW w:w="6917" w:type="dxa"/>
          </w:tcPr>
          <w:p w14:paraId="1C38C5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prs-ProcessingWindowType1A-r17</w:t>
            </w:r>
          </w:p>
          <w:p w14:paraId="48FD619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3B95D07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D6C6E8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3D91B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sz w:val="18"/>
                <w:lang w:eastAsia="ja-JP"/>
              </w:rPr>
              <w:t>NOTE 1:</w:t>
            </w:r>
            <w:r w:rsidRPr="009865F9">
              <w:rPr>
                <w:rFonts w:ascii="Arial" w:hAnsi="Arial"/>
                <w:sz w:val="18"/>
                <w:lang w:eastAsia="ja-JP"/>
              </w:rPr>
              <w:tab/>
              <w:t>Void</w:t>
            </w:r>
            <w:r w:rsidRPr="009865F9">
              <w:rPr>
                <w:rFonts w:cs="Arial"/>
                <w:szCs w:val="18"/>
                <w:lang w:eastAsia="ja-JP"/>
              </w:rPr>
              <w:t>.</w:t>
            </w:r>
          </w:p>
          <w:p w14:paraId="7AFE953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13AE5C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3123E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0E06CB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35B996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2BC93AD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1E3C6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7A4A33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BADDA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27A077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2212A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D6C06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4ACA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2E73B8" w14:textId="77777777" w:rsidTr="00EC133B">
        <w:trPr>
          <w:cantSplit/>
          <w:tblHeader/>
        </w:trPr>
        <w:tc>
          <w:tcPr>
            <w:tcW w:w="6917" w:type="dxa"/>
          </w:tcPr>
          <w:p w14:paraId="6DEE83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prs-ProcessingWindowType1B-r17</w:t>
            </w:r>
          </w:p>
          <w:p w14:paraId="72342A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565295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93B8E2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3CCA3FC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35FE3AB8"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t>Void.</w:t>
            </w:r>
          </w:p>
          <w:p w14:paraId="751F74D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52D34230" w14:textId="77777777" w:rsidR="009865F9" w:rsidRPr="009865F9" w:rsidRDefault="009865F9" w:rsidP="009865F9">
            <w:pPr>
              <w:overflowPunct w:val="0"/>
              <w:autoSpaceDE w:val="0"/>
              <w:autoSpaceDN w:val="0"/>
              <w:adjustRightInd w:val="0"/>
              <w:spacing w:after="0"/>
              <w:ind w:left="851" w:hanging="284"/>
              <w:textAlignment w:val="baseline"/>
              <w:rPr>
                <w:lang w:eastAsia="ja-JP"/>
              </w:rPr>
            </w:pPr>
          </w:p>
          <w:p w14:paraId="0D9F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8F642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0A5B592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6D76D4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1B refers to the determination of prioritization between DL PRS and other DL signals/channels in all OFDM symbols within the PRS processing window. The DL signals/channels from a certain band are affected.</w:t>
            </w:r>
          </w:p>
          <w:p w14:paraId="02C21A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B7E58D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692220F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5D58A3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C8E5F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D04DD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EA8BB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1CD72" w14:textId="77777777" w:rsidTr="00EC133B">
        <w:trPr>
          <w:cantSplit/>
          <w:tblHeader/>
        </w:trPr>
        <w:tc>
          <w:tcPr>
            <w:tcW w:w="6917" w:type="dxa"/>
          </w:tcPr>
          <w:p w14:paraId="431A3FA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prs-ProcessingWindowType2-r17</w:t>
            </w:r>
          </w:p>
          <w:p w14:paraId="61097D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442282C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B00167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D6A849C"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Void.</w:t>
            </w:r>
          </w:p>
          <w:p w14:paraId="0A6E232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3E463C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79BE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353DD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635F1C8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zh-CN"/>
              </w:rPr>
            </w:pPr>
          </w:p>
          <w:p w14:paraId="52D77E8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2 refers to the determination of prioritization between DL PRS and other DL signals/channels only in DL PRS symbols within the PRS processing window.</w:t>
            </w:r>
          </w:p>
          <w:p w14:paraId="301CEB9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085BED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5F71B8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73E86A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3645DE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317ACD2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F1C7A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60E6F37" w14:textId="77777777" w:rsidTr="00EC133B">
        <w:trPr>
          <w:cantSplit/>
          <w:tblHeader/>
        </w:trPr>
        <w:tc>
          <w:tcPr>
            <w:tcW w:w="6917" w:type="dxa"/>
          </w:tcPr>
          <w:p w14:paraId="645356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ptrs-DensityRecommendationSetDL</w:t>
            </w:r>
            <w:proofErr w:type="spellEnd"/>
          </w:p>
          <w:p w14:paraId="6C2A15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25985C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proofErr w:type="gram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roofErr w:type="gramEnd"/>
          </w:p>
          <w:p w14:paraId="612DCCD0"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tc>
        <w:tc>
          <w:tcPr>
            <w:tcW w:w="709" w:type="dxa"/>
          </w:tcPr>
          <w:p w14:paraId="351730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A544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CY</w:t>
            </w:r>
          </w:p>
        </w:tc>
        <w:tc>
          <w:tcPr>
            <w:tcW w:w="709" w:type="dxa"/>
          </w:tcPr>
          <w:p w14:paraId="403C21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F0B2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256285" w14:textId="77777777" w:rsidTr="00EC133B">
        <w:trPr>
          <w:cantSplit/>
          <w:tblHeader/>
        </w:trPr>
        <w:tc>
          <w:tcPr>
            <w:tcW w:w="6917" w:type="dxa"/>
          </w:tcPr>
          <w:p w14:paraId="22CD8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bookmarkStart w:id="15" w:name="_Hlk533941701"/>
            <w:proofErr w:type="spellStart"/>
            <w:r w:rsidRPr="009865F9">
              <w:rPr>
                <w:rFonts w:ascii="Arial" w:hAnsi="Arial"/>
                <w:b/>
                <w:bCs/>
                <w:i/>
                <w:iCs/>
                <w:sz w:val="18"/>
                <w:lang w:eastAsia="ja-JP"/>
              </w:rPr>
              <w:t>ptrs-DensityRecommendationSetUL</w:t>
            </w:r>
            <w:bookmarkEnd w:id="15"/>
            <w:proofErr w:type="spellEnd"/>
          </w:p>
          <w:p w14:paraId="41DD5A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For each supported sub-carrier spacing, indicates preferred threshold sets for determining UL PTRS density. For each supported sub-carrier spacing, this field comprises:</w:t>
            </w:r>
          </w:p>
          <w:p w14:paraId="63D6FF6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proofErr w:type="gram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roofErr w:type="gramEnd"/>
          </w:p>
          <w:p w14:paraId="4A11B9D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proofErr w:type="gram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roofErr w:type="gramEnd"/>
          </w:p>
          <w:p w14:paraId="25140EC8" w14:textId="77777777" w:rsidR="009865F9" w:rsidRPr="009865F9" w:rsidRDefault="009865F9" w:rsidP="009865F9">
            <w:pPr>
              <w:overflowPunct w:val="0"/>
              <w:autoSpaceDE w:val="0"/>
              <w:autoSpaceDN w:val="0"/>
              <w:adjustRightInd w:val="0"/>
              <w:ind w:left="568" w:hanging="284"/>
              <w:textAlignment w:val="baseline"/>
              <w:rPr>
                <w:rFonts w:ascii="Arial" w:hAnsi="Arial"/>
                <w:bCs/>
                <w:iCs/>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five values of </w:t>
            </w:r>
            <w:proofErr w:type="spellStart"/>
            <w:r w:rsidRPr="009865F9">
              <w:rPr>
                <w:rFonts w:ascii="Arial" w:hAnsi="Arial" w:cs="Arial"/>
                <w:i/>
                <w:sz w:val="18"/>
                <w:szCs w:val="18"/>
                <w:lang w:eastAsia="ja-JP"/>
              </w:rPr>
              <w:t>sampleDensity</w:t>
            </w:r>
            <w:proofErr w:type="spellEnd"/>
            <w:r w:rsidRPr="009865F9">
              <w:rPr>
                <w:rFonts w:ascii="Arial" w:hAnsi="Arial" w:cs="Arial"/>
                <w:sz w:val="18"/>
                <w:szCs w:val="18"/>
                <w:lang w:eastAsia="ja-JP"/>
              </w:rPr>
              <w:t>.</w:t>
            </w:r>
          </w:p>
        </w:tc>
        <w:tc>
          <w:tcPr>
            <w:tcW w:w="709" w:type="dxa"/>
          </w:tcPr>
          <w:p w14:paraId="0D87CA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2D771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C783B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3B804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63BF9D" w14:textId="77777777" w:rsidTr="00EC133B">
        <w:trPr>
          <w:cantSplit/>
          <w:tblHeader/>
        </w:trPr>
        <w:tc>
          <w:tcPr>
            <w:tcW w:w="6917" w:type="dxa"/>
          </w:tcPr>
          <w:p w14:paraId="694171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pucch-Repetition-F0-2-r17</w:t>
            </w:r>
          </w:p>
          <w:p w14:paraId="0EB82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a PUCCH format 0 and 2 over multiple slots with the repetition factor 2, 4 or 8.</w:t>
            </w:r>
          </w:p>
          <w:p w14:paraId="4AF699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7168E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5F835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4DA5D3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DAEF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75DC58" w14:textId="77777777" w:rsidTr="00EC133B">
        <w:trPr>
          <w:cantSplit/>
          <w:tblHeader/>
        </w:trPr>
        <w:tc>
          <w:tcPr>
            <w:tcW w:w="6917" w:type="dxa"/>
          </w:tcPr>
          <w:p w14:paraId="26BADB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pucch</w:t>
            </w:r>
            <w:proofErr w:type="spellEnd"/>
            <w:r w:rsidRPr="009865F9">
              <w:rPr>
                <w:rFonts w:ascii="Arial" w:hAnsi="Arial"/>
                <w:b/>
                <w:i/>
                <w:sz w:val="18"/>
                <w:lang w:eastAsia="ja-JP"/>
              </w:rPr>
              <w:t>-</w:t>
            </w:r>
            <w:proofErr w:type="spellStart"/>
            <w:r w:rsidRPr="009865F9">
              <w:rPr>
                <w:rFonts w:ascii="Arial" w:hAnsi="Arial"/>
                <w:b/>
                <w:i/>
                <w:sz w:val="18"/>
                <w:lang w:eastAsia="ja-JP"/>
              </w:rPr>
              <w:t>SpatialRelInfoMAC</w:t>
            </w:r>
            <w:proofErr w:type="spellEnd"/>
            <w:r w:rsidRPr="009865F9">
              <w:rPr>
                <w:rFonts w:ascii="Arial" w:hAnsi="Arial"/>
                <w:b/>
                <w:i/>
                <w:sz w:val="18"/>
                <w:lang w:eastAsia="ja-JP"/>
              </w:rPr>
              <w:t>-CE</w:t>
            </w:r>
          </w:p>
          <w:p w14:paraId="697FD1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indication of </w:t>
            </w:r>
            <w:r w:rsidRPr="009865F9">
              <w:rPr>
                <w:rFonts w:ascii="Arial" w:hAnsi="Arial"/>
                <w:i/>
                <w:sz w:val="18"/>
                <w:lang w:eastAsia="ja-JP"/>
              </w:rPr>
              <w:t>PUCCH-</w:t>
            </w:r>
            <w:proofErr w:type="spellStart"/>
            <w:r w:rsidRPr="009865F9">
              <w:rPr>
                <w:rFonts w:ascii="Arial" w:hAnsi="Arial"/>
                <w:i/>
                <w:sz w:val="18"/>
                <w:lang w:eastAsia="ja-JP"/>
              </w:rPr>
              <w:t>spatialrelationinfo</w:t>
            </w:r>
            <w:proofErr w:type="spellEnd"/>
            <w:r w:rsidRPr="009865F9">
              <w:rPr>
                <w:rFonts w:ascii="Arial" w:hAnsi="Arial"/>
                <w:sz w:val="18"/>
                <w:lang w:eastAsia="ja-JP"/>
              </w:rPr>
              <w:t xml:space="preserve"> by a MAC CE per PUCCH resource. It is mandatory for FR2 and optional for FR1.</w:t>
            </w:r>
          </w:p>
        </w:tc>
        <w:tc>
          <w:tcPr>
            <w:tcW w:w="709" w:type="dxa"/>
          </w:tcPr>
          <w:p w14:paraId="679579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C5AD8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7431D2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66AB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4E6627" w14:textId="77777777" w:rsidTr="00EC133B">
        <w:trPr>
          <w:cantSplit/>
          <w:tblHeader/>
        </w:trPr>
        <w:tc>
          <w:tcPr>
            <w:tcW w:w="6917" w:type="dxa"/>
          </w:tcPr>
          <w:p w14:paraId="6292EC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pusch-256QAM</w:t>
            </w:r>
          </w:p>
          <w:p w14:paraId="39858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PUSCH as defined in 6.3.1.2 of TS 38.211 [6].</w:t>
            </w:r>
          </w:p>
        </w:tc>
        <w:tc>
          <w:tcPr>
            <w:tcW w:w="709" w:type="dxa"/>
          </w:tcPr>
          <w:p w14:paraId="52C0AB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446F97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80C1C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3B0DE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CF47AF9" w14:textId="77777777" w:rsidTr="00EC133B">
        <w:trPr>
          <w:cantSplit/>
          <w:tblHeader/>
        </w:trPr>
        <w:tc>
          <w:tcPr>
            <w:tcW w:w="6917" w:type="dxa"/>
          </w:tcPr>
          <w:p w14:paraId="31B1C9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pusch-RepetitionMsg3-r17</w:t>
            </w:r>
          </w:p>
          <w:p w14:paraId="0C78C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repetition of PUSCH transmission scheduled by RAR UL grant and DCI format 0_0 with CRC scrambled by TC-RNTI.</w:t>
            </w:r>
          </w:p>
        </w:tc>
        <w:tc>
          <w:tcPr>
            <w:tcW w:w="709" w:type="dxa"/>
          </w:tcPr>
          <w:p w14:paraId="11A56B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1323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57D2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378B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EA7DC85" w14:textId="77777777" w:rsidTr="00EC133B">
        <w:trPr>
          <w:cantSplit/>
          <w:tblHeader/>
        </w:trPr>
        <w:tc>
          <w:tcPr>
            <w:tcW w:w="6917" w:type="dxa"/>
          </w:tcPr>
          <w:p w14:paraId="4A1E9A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pusch-RepetitionMultiSlots-v1650</w:t>
            </w:r>
          </w:p>
          <w:p w14:paraId="1313ED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transmitting PUSCH scheduled by DCI format 0_1 when configured with </w:t>
            </w:r>
            <w:proofErr w:type="spellStart"/>
            <w:r w:rsidRPr="009865F9">
              <w:rPr>
                <w:rFonts w:ascii="Arial" w:hAnsi="Arial"/>
                <w:i/>
                <w:iCs/>
                <w:sz w:val="18"/>
                <w:lang w:eastAsia="ja-JP"/>
              </w:rPr>
              <w:t>pusch-AggregationFactor</w:t>
            </w:r>
            <w:proofErr w:type="spellEnd"/>
            <w:r w:rsidRPr="009865F9">
              <w:rPr>
                <w:rFonts w:ascii="Arial" w:hAnsi="Arial"/>
                <w:sz w:val="18"/>
                <w:lang w:eastAsia="ja-JP"/>
              </w:rPr>
              <w:t xml:space="preserve"> &gt; 1, as defined in clause 6.1.2.1 of TS 38.214 [12]. This applies only to non-shared spectrum channel access. For shared spectrum channel access, </w:t>
            </w:r>
            <w:r w:rsidRPr="009865F9">
              <w:rPr>
                <w:rFonts w:ascii="Arial" w:hAnsi="Arial"/>
                <w:i/>
                <w:iCs/>
                <w:sz w:val="18"/>
                <w:lang w:eastAsia="ja-JP"/>
              </w:rPr>
              <w:t>pusch-RepetitionMultiSlots-r16</w:t>
            </w:r>
            <w:r w:rsidRPr="009865F9">
              <w:rPr>
                <w:rFonts w:ascii="Arial" w:hAnsi="Arial"/>
                <w:sz w:val="18"/>
                <w:lang w:eastAsia="ja-JP"/>
              </w:rPr>
              <w:t xml:space="preserve"> applies. UE shall set the capability value consistently for all FDD-FR1 bands, all TDD-FR1 bands, all TDD-FR2-1 </w:t>
            </w:r>
            <w:proofErr w:type="gramStart"/>
            <w:r w:rsidRPr="009865F9">
              <w:rPr>
                <w:rFonts w:ascii="Arial" w:hAnsi="Arial"/>
                <w:sz w:val="18"/>
                <w:lang w:eastAsia="ja-JP"/>
              </w:rPr>
              <w:t>bands</w:t>
            </w:r>
            <w:proofErr w:type="gramEnd"/>
            <w:r w:rsidRPr="009865F9">
              <w:rPr>
                <w:rFonts w:ascii="Arial" w:hAnsi="Arial"/>
                <w:sz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sz w:val="18"/>
                <w:lang w:eastAsia="ja-JP"/>
              </w:rPr>
              <w:t xml:space="preserve"> respectively.</w:t>
            </w:r>
          </w:p>
          <w:p w14:paraId="7E881E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70EAA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pusch-RepetitionMultiSlots-v1650</w:t>
            </w:r>
            <w:r w:rsidRPr="009865F9">
              <w:rPr>
                <w:rFonts w:ascii="Arial" w:hAnsi="Arial"/>
                <w:sz w:val="18"/>
                <w:lang w:eastAsia="ja-JP"/>
              </w:rPr>
              <w:t xml:space="preserve"> if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 xml:space="preserve"> is absent.</w:t>
            </w:r>
          </w:p>
        </w:tc>
        <w:tc>
          <w:tcPr>
            <w:tcW w:w="709" w:type="dxa"/>
          </w:tcPr>
          <w:p w14:paraId="18ABB7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EB684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0B0E53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3FA602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00162B8C" w14:textId="77777777" w:rsidTr="00EC133B">
        <w:trPr>
          <w:cantSplit/>
          <w:tblHeader/>
        </w:trPr>
        <w:tc>
          <w:tcPr>
            <w:tcW w:w="6917" w:type="dxa"/>
          </w:tcPr>
          <w:p w14:paraId="68C3B3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pusch-RepetitionTypeA-v16c0</w:t>
            </w:r>
          </w:p>
          <w:p w14:paraId="36C395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865F9">
              <w:rPr>
                <w:rFonts w:ascii="Arial" w:hAnsi="Arial"/>
                <w:i/>
                <w:sz w:val="18"/>
                <w:lang w:eastAsia="ja-JP"/>
              </w:rPr>
              <w:t xml:space="preserve"> type2-PUSCH-RepetitionMultiSlots</w:t>
            </w:r>
            <w:r w:rsidRPr="009865F9">
              <w:rPr>
                <w:rFonts w:ascii="Arial" w:hAnsi="Arial"/>
                <w:sz w:val="18"/>
                <w:lang w:eastAsia="ja-JP"/>
              </w:rPr>
              <w:t xml:space="preserve"> and </w:t>
            </w:r>
            <w:proofErr w:type="spellStart"/>
            <w:r w:rsidRPr="009865F9">
              <w:rPr>
                <w:rFonts w:ascii="Arial" w:hAnsi="Arial"/>
                <w:i/>
                <w:sz w:val="18"/>
                <w:lang w:eastAsia="ja-JP"/>
              </w:rPr>
              <w:t>pusch-RepetitionMultiSlots</w:t>
            </w:r>
            <w:proofErr w:type="spellEnd"/>
            <w:r w:rsidRPr="009865F9">
              <w:rPr>
                <w:rFonts w:ascii="Arial" w:hAnsi="Arial"/>
                <w:sz w:val="18"/>
                <w:lang w:eastAsia="ja-JP"/>
              </w:rPr>
              <w:t xml:space="preserve"> for shared spectrum and non-shared spectrum respectively.</w:t>
            </w:r>
          </w:p>
          <w:p w14:paraId="084FFB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6F8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shall set the capability value consistently for all FDD-FR1 bands, all TDD-FR1 bands and all TDD-FR2 bands respectively.</w:t>
            </w:r>
          </w:p>
          <w:p w14:paraId="75AD3A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1A23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The UE only includes </w:t>
            </w:r>
            <w:r w:rsidRPr="009865F9">
              <w:rPr>
                <w:rFonts w:ascii="Arial" w:hAnsi="Arial"/>
                <w:i/>
                <w:sz w:val="18"/>
                <w:lang w:eastAsia="ja-JP"/>
              </w:rPr>
              <w:t>pusch-RepetitionTypeA-v16c0</w:t>
            </w:r>
            <w:r w:rsidRPr="009865F9">
              <w:rPr>
                <w:rFonts w:ascii="Arial" w:hAnsi="Arial"/>
                <w:sz w:val="18"/>
                <w:lang w:eastAsia="ja-JP"/>
              </w:rPr>
              <w:t xml:space="preserve"> if </w:t>
            </w:r>
            <w:r w:rsidRPr="009865F9">
              <w:rPr>
                <w:rFonts w:ascii="Arial" w:hAnsi="Arial"/>
                <w:i/>
                <w:sz w:val="18"/>
                <w:lang w:eastAsia="ja-JP"/>
              </w:rPr>
              <w:t>pusch-RepetitionTypeA-r16</w:t>
            </w:r>
            <w:r w:rsidRPr="009865F9">
              <w:rPr>
                <w:rFonts w:ascii="Arial" w:hAnsi="Arial"/>
                <w:sz w:val="18"/>
                <w:lang w:eastAsia="ja-JP"/>
              </w:rPr>
              <w:t xml:space="preserve"> is absent.</w:t>
            </w:r>
          </w:p>
        </w:tc>
        <w:tc>
          <w:tcPr>
            <w:tcW w:w="709" w:type="dxa"/>
          </w:tcPr>
          <w:p w14:paraId="1833DE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8ECB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D515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45379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420413A0" w14:textId="77777777" w:rsidTr="00EC133B">
        <w:trPr>
          <w:cantSplit/>
          <w:tblHeader/>
        </w:trPr>
        <w:tc>
          <w:tcPr>
            <w:tcW w:w="6917" w:type="dxa"/>
          </w:tcPr>
          <w:p w14:paraId="6D9159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pusch-TransCoherence</w:t>
            </w:r>
            <w:proofErr w:type="spellEnd"/>
          </w:p>
          <w:p w14:paraId="7C2538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023D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F607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93BE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100E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1525D8C" w14:textId="77777777" w:rsidTr="00EC133B">
        <w:trPr>
          <w:cantSplit/>
          <w:tblHeader/>
        </w:trPr>
        <w:tc>
          <w:tcPr>
            <w:tcW w:w="6917" w:type="dxa"/>
          </w:tcPr>
          <w:p w14:paraId="3171B5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puschTypeA-RepetitionsAvailSlot-r17</w:t>
            </w:r>
          </w:p>
          <w:p w14:paraId="723B51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dynamic and configured grant PUSCH repetitions based on available slots.</w:t>
            </w:r>
            <w:r w:rsidRPr="009865F9">
              <w:rPr>
                <w:rFonts w:ascii="Arial" w:hAnsi="Arial"/>
                <w:sz w:val="18"/>
                <w:lang w:eastAsia="ja-JP"/>
              </w:rPr>
              <w:t xml:space="preserve"> </w:t>
            </w:r>
            <w:r w:rsidRPr="009865F9">
              <w:rPr>
                <w:rFonts w:ascii="Arial" w:hAnsi="Arial"/>
                <w:bCs/>
                <w:iCs/>
                <w:sz w:val="18"/>
                <w:lang w:eastAsia="ja-JP"/>
              </w:rPr>
              <w:t xml:space="preserve">Transmission occasions for the repetitions for dynamic and configured grant PUSCH are determined </w:t>
            </w:r>
            <w:proofErr w:type="gramStart"/>
            <w:r w:rsidRPr="009865F9">
              <w:rPr>
                <w:rFonts w:ascii="Arial" w:hAnsi="Arial"/>
                <w:bCs/>
                <w:iCs/>
                <w:sz w:val="18"/>
                <w:lang w:eastAsia="ja-JP"/>
              </w:rPr>
              <w:t>on the basis of</w:t>
            </w:r>
            <w:proofErr w:type="gramEnd"/>
            <w:r w:rsidRPr="009865F9">
              <w:rPr>
                <w:rFonts w:ascii="Arial" w:hAnsi="Arial"/>
                <w:bCs/>
                <w:iCs/>
                <w:sz w:val="18"/>
                <w:lang w:eastAsia="ja-JP"/>
              </w:rPr>
              <w:t xml:space="preserve"> available slots.</w:t>
            </w:r>
          </w:p>
          <w:p w14:paraId="68B706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07F1A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or </w:t>
            </w:r>
            <w:proofErr w:type="spellStart"/>
            <w:r w:rsidRPr="009865F9">
              <w:rPr>
                <w:rFonts w:ascii="Arial" w:hAnsi="Arial"/>
                <w:i/>
                <w:sz w:val="18"/>
                <w:lang w:eastAsia="ja-JP"/>
              </w:rPr>
              <w:t>pusch-RepetitionMultiSlots</w:t>
            </w:r>
            <w:proofErr w:type="spellEnd"/>
            <w:r w:rsidRPr="009865F9">
              <w:rPr>
                <w:rFonts w:ascii="Arial" w:hAnsi="Arial"/>
                <w:i/>
                <w:sz w:val="18"/>
                <w:lang w:eastAsia="ja-JP"/>
              </w:rPr>
              <w:t>.</w:t>
            </w:r>
          </w:p>
        </w:tc>
        <w:tc>
          <w:tcPr>
            <w:tcW w:w="709" w:type="dxa"/>
          </w:tcPr>
          <w:p w14:paraId="372A9C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8D39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95B4E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E20E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723F7" w:rsidRPr="009865F9" w14:paraId="32F56FC8" w14:textId="77777777" w:rsidTr="00EC133B">
        <w:trPr>
          <w:cantSplit/>
          <w:tblHeader/>
          <w:ins w:id="16" w:author="NR_NTN_enh-Core" w:date="2023-10-17T15:19:00Z"/>
        </w:trPr>
        <w:tc>
          <w:tcPr>
            <w:tcW w:w="6917" w:type="dxa"/>
          </w:tcPr>
          <w:p w14:paraId="18BC2591" w14:textId="77777777" w:rsidR="009723F7" w:rsidRPr="00E50E57" w:rsidRDefault="009723F7" w:rsidP="009723F7">
            <w:pPr>
              <w:keepNext/>
              <w:keepLines/>
              <w:spacing w:after="0"/>
              <w:rPr>
                <w:ins w:id="17" w:author="NR_NTN_enh-Core" w:date="2023-10-17T15:19:00Z"/>
                <w:rFonts w:ascii="Arial" w:hAnsi="Arial" w:cs="Arial"/>
                <w:b/>
                <w:bCs/>
                <w:i/>
                <w:iCs/>
                <w:sz w:val="18"/>
                <w:szCs w:val="18"/>
              </w:rPr>
            </w:pPr>
            <w:ins w:id="18" w:author="NR_NTN_enh-Core" w:date="2023-10-17T15:19:00Z">
              <w:r>
                <w:rPr>
                  <w:rFonts w:ascii="Arial" w:hAnsi="Arial" w:cs="Arial"/>
                  <w:b/>
                  <w:bCs/>
                  <w:i/>
                  <w:iCs/>
                  <w:sz w:val="18"/>
                  <w:szCs w:val="18"/>
                </w:rPr>
                <w:t>rach-</w:t>
              </w:r>
              <w:r w:rsidRPr="00E50E57">
                <w:rPr>
                  <w:rFonts w:ascii="Arial" w:hAnsi="Arial" w:cs="Arial"/>
                  <w:b/>
                  <w:bCs/>
                  <w:i/>
                  <w:iCs/>
                  <w:sz w:val="18"/>
                  <w:szCs w:val="18"/>
                </w:rPr>
                <w:t>LessHandoverNTN-r18</w:t>
              </w:r>
            </w:ins>
          </w:p>
          <w:p w14:paraId="6C343EC8" w14:textId="04F9EC0B" w:rsidR="009723F7" w:rsidRPr="009865F9" w:rsidRDefault="009723F7" w:rsidP="009723F7">
            <w:pPr>
              <w:keepNext/>
              <w:keepLines/>
              <w:overflowPunct w:val="0"/>
              <w:autoSpaceDE w:val="0"/>
              <w:autoSpaceDN w:val="0"/>
              <w:adjustRightInd w:val="0"/>
              <w:spacing w:after="0"/>
              <w:textAlignment w:val="baseline"/>
              <w:rPr>
                <w:ins w:id="19" w:author="NR_NTN_enh-Core" w:date="2023-10-17T15:19:00Z"/>
                <w:rFonts w:ascii="Arial" w:hAnsi="Arial"/>
                <w:b/>
                <w:i/>
                <w:sz w:val="18"/>
                <w:lang w:eastAsia="ja-JP"/>
              </w:rPr>
            </w:pPr>
            <w:ins w:id="20" w:author="NR_NTN_enh-Core" w:date="2023-10-17T15:19:00Z">
              <w:r w:rsidRPr="00E50E57">
                <w:rPr>
                  <w:rFonts w:ascii="Arial" w:eastAsia="MS PGothic" w:hAnsi="Arial" w:cs="Arial"/>
                  <w:sz w:val="18"/>
                  <w:szCs w:val="18"/>
                </w:rPr>
                <w:t xml:space="preserve">Indicates whether the UE supports </w:t>
              </w:r>
              <w:r>
                <w:rPr>
                  <w:rFonts w:ascii="Arial" w:eastAsia="MS PGothic" w:hAnsi="Arial" w:cs="Arial"/>
                  <w:sz w:val="18"/>
                  <w:szCs w:val="18"/>
                </w:rPr>
                <w:t>RACH-less</w:t>
              </w:r>
              <w:r w:rsidRPr="00E50E57">
                <w:rPr>
                  <w:rFonts w:ascii="Arial" w:eastAsia="MS PGothic" w:hAnsi="Arial" w:cs="Arial"/>
                  <w:sz w:val="18"/>
                  <w:szCs w:val="18"/>
                </w:rPr>
                <w:t xml:space="preserve"> handover</w:t>
              </w:r>
              <w:r>
                <w:rPr>
                  <w:rFonts w:ascii="Arial" w:eastAsia="MS PGothic" w:hAnsi="Arial" w:cs="Arial"/>
                  <w:sz w:val="18"/>
                  <w:szCs w:val="18"/>
                </w:rPr>
                <w:t xml:space="preserve"> in NTN</w:t>
              </w:r>
              <w:r w:rsidRPr="00E50E57">
                <w:rPr>
                  <w:rFonts w:ascii="Arial" w:eastAsia="MS PGothic" w:hAnsi="Arial" w:cs="Arial"/>
                  <w:sz w:val="18"/>
                  <w:szCs w:val="18"/>
                </w:rPr>
                <w:t>. For NTN, UE shall set the capability value consistently for all FDD-FR1 NTN bands.</w:t>
              </w:r>
            </w:ins>
          </w:p>
        </w:tc>
        <w:tc>
          <w:tcPr>
            <w:tcW w:w="709" w:type="dxa"/>
          </w:tcPr>
          <w:p w14:paraId="2B597126" w14:textId="02E1169A" w:rsidR="009723F7" w:rsidRPr="009865F9" w:rsidRDefault="009723F7" w:rsidP="009723F7">
            <w:pPr>
              <w:keepNext/>
              <w:keepLines/>
              <w:overflowPunct w:val="0"/>
              <w:autoSpaceDE w:val="0"/>
              <w:autoSpaceDN w:val="0"/>
              <w:adjustRightInd w:val="0"/>
              <w:spacing w:after="0"/>
              <w:jc w:val="center"/>
              <w:textAlignment w:val="baseline"/>
              <w:rPr>
                <w:ins w:id="21" w:author="NR_NTN_enh-Core" w:date="2023-10-17T15:19:00Z"/>
                <w:rFonts w:ascii="Arial" w:hAnsi="Arial"/>
                <w:sz w:val="18"/>
                <w:lang w:eastAsia="ja-JP"/>
              </w:rPr>
            </w:pPr>
            <w:ins w:id="22" w:author="NR_NTN_enh-Core" w:date="2023-10-17T15:19:00Z">
              <w:r w:rsidRPr="00E50E57">
                <w:rPr>
                  <w:rFonts w:ascii="Arial" w:eastAsia="MS Mincho" w:hAnsi="Arial" w:cs="Arial"/>
                  <w:bCs/>
                  <w:iCs/>
                  <w:sz w:val="18"/>
                  <w:szCs w:val="18"/>
                </w:rPr>
                <w:t>Band</w:t>
              </w:r>
            </w:ins>
          </w:p>
        </w:tc>
        <w:tc>
          <w:tcPr>
            <w:tcW w:w="567" w:type="dxa"/>
          </w:tcPr>
          <w:p w14:paraId="21568743" w14:textId="102CB2B1" w:rsidR="009723F7" w:rsidRPr="009865F9" w:rsidRDefault="009723F7" w:rsidP="009723F7">
            <w:pPr>
              <w:keepNext/>
              <w:keepLines/>
              <w:overflowPunct w:val="0"/>
              <w:autoSpaceDE w:val="0"/>
              <w:autoSpaceDN w:val="0"/>
              <w:adjustRightInd w:val="0"/>
              <w:spacing w:after="0"/>
              <w:jc w:val="center"/>
              <w:textAlignment w:val="baseline"/>
              <w:rPr>
                <w:ins w:id="23" w:author="NR_NTN_enh-Core" w:date="2023-10-17T15:19:00Z"/>
                <w:rFonts w:ascii="Arial" w:hAnsi="Arial"/>
                <w:sz w:val="18"/>
                <w:lang w:eastAsia="ja-JP"/>
              </w:rPr>
            </w:pPr>
            <w:ins w:id="24" w:author="NR_NTN_enh-Core" w:date="2023-10-17T15:19:00Z">
              <w:r w:rsidRPr="00E50E57">
                <w:rPr>
                  <w:rFonts w:ascii="Arial" w:eastAsia="MS Mincho" w:hAnsi="Arial" w:cs="Arial"/>
                  <w:bCs/>
                  <w:iCs/>
                  <w:sz w:val="18"/>
                  <w:szCs w:val="18"/>
                </w:rPr>
                <w:t>No</w:t>
              </w:r>
            </w:ins>
          </w:p>
        </w:tc>
        <w:tc>
          <w:tcPr>
            <w:tcW w:w="709" w:type="dxa"/>
          </w:tcPr>
          <w:p w14:paraId="0F8FE19F" w14:textId="1DCFF23E" w:rsidR="009723F7" w:rsidRPr="009865F9" w:rsidRDefault="009723F7" w:rsidP="009723F7">
            <w:pPr>
              <w:keepNext/>
              <w:keepLines/>
              <w:overflowPunct w:val="0"/>
              <w:autoSpaceDE w:val="0"/>
              <w:autoSpaceDN w:val="0"/>
              <w:adjustRightInd w:val="0"/>
              <w:spacing w:after="0"/>
              <w:jc w:val="center"/>
              <w:textAlignment w:val="baseline"/>
              <w:rPr>
                <w:ins w:id="25" w:author="NR_NTN_enh-Core" w:date="2023-10-17T15:19:00Z"/>
                <w:rFonts w:ascii="Arial" w:hAnsi="Arial"/>
                <w:bCs/>
                <w:iCs/>
                <w:sz w:val="18"/>
                <w:lang w:eastAsia="ja-JP"/>
              </w:rPr>
            </w:pPr>
            <w:ins w:id="26" w:author="NR_NTN_enh-Core" w:date="2023-10-17T15:19:00Z">
              <w:r w:rsidRPr="00E50E57">
                <w:rPr>
                  <w:rFonts w:ascii="Arial" w:hAnsi="Arial"/>
                  <w:bCs/>
                  <w:iCs/>
                  <w:sz w:val="18"/>
                </w:rPr>
                <w:t>N/A</w:t>
              </w:r>
            </w:ins>
          </w:p>
        </w:tc>
        <w:tc>
          <w:tcPr>
            <w:tcW w:w="728" w:type="dxa"/>
          </w:tcPr>
          <w:p w14:paraId="1DCF40CB" w14:textId="4D8CF902" w:rsidR="009723F7" w:rsidRPr="009865F9" w:rsidRDefault="009723F7" w:rsidP="009723F7">
            <w:pPr>
              <w:keepNext/>
              <w:keepLines/>
              <w:overflowPunct w:val="0"/>
              <w:autoSpaceDE w:val="0"/>
              <w:autoSpaceDN w:val="0"/>
              <w:adjustRightInd w:val="0"/>
              <w:spacing w:after="0"/>
              <w:jc w:val="center"/>
              <w:textAlignment w:val="baseline"/>
              <w:rPr>
                <w:ins w:id="27" w:author="NR_NTN_enh-Core" w:date="2023-10-17T15:19:00Z"/>
                <w:rFonts w:ascii="Arial" w:hAnsi="Arial"/>
                <w:bCs/>
                <w:iCs/>
                <w:sz w:val="18"/>
                <w:lang w:eastAsia="ja-JP"/>
              </w:rPr>
            </w:pPr>
            <w:ins w:id="28" w:author="NR_NTN_enh-Core" w:date="2023-10-17T15:19:00Z">
              <w:r w:rsidRPr="00E50E57">
                <w:rPr>
                  <w:rFonts w:ascii="Arial" w:hAnsi="Arial"/>
                  <w:bCs/>
                  <w:iCs/>
                  <w:sz w:val="18"/>
                </w:rPr>
                <w:t>N/A</w:t>
              </w:r>
            </w:ins>
          </w:p>
        </w:tc>
      </w:tr>
      <w:tr w:rsidR="009865F9" w:rsidRPr="009865F9" w14:paraId="3F421AFB" w14:textId="77777777" w:rsidTr="00EC133B">
        <w:trPr>
          <w:cantSplit/>
          <w:tblHeader/>
        </w:trPr>
        <w:tc>
          <w:tcPr>
            <w:tcW w:w="6917" w:type="dxa"/>
          </w:tcPr>
          <w:p w14:paraId="7FDBAE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rateMatchingLTE</w:t>
            </w:r>
            <w:proofErr w:type="spellEnd"/>
            <w:r w:rsidRPr="009865F9">
              <w:rPr>
                <w:rFonts w:ascii="Arial" w:hAnsi="Arial"/>
                <w:b/>
                <w:i/>
                <w:sz w:val="18"/>
                <w:lang w:eastAsia="ja-JP"/>
              </w:rPr>
              <w:t>-CRS</w:t>
            </w:r>
          </w:p>
          <w:p w14:paraId="29B611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48C365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B125E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5ABEE2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F50E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AB9A28"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11F8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releaseSPS-MulticastWithCS-RNTI-r17</w:t>
            </w:r>
          </w:p>
          <w:p w14:paraId="5A6CE2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unicast PDCCH scrambled with CS-RNTI to release SPS group-common PDSCH.</w:t>
            </w:r>
            <w:r w:rsidRPr="009865F9">
              <w:rPr>
                <w:rFonts w:ascii="Arial" w:hAnsi="Arial"/>
                <w:sz w:val="18"/>
                <w:lang w:eastAsia="ja-JP"/>
              </w:rPr>
              <w:t xml:space="preserve"> </w:t>
            </w:r>
            <w:r w:rsidRPr="009865F9">
              <w:rPr>
                <w:rFonts w:ascii="Arial"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E3DE8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80911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A UE that indicates the support of this feature shall indicate support of </w:t>
            </w:r>
            <w:r w:rsidRPr="009865F9">
              <w:rPr>
                <w:rFonts w:ascii="Arial" w:hAnsi="Arial"/>
                <w:bCs/>
                <w:i/>
                <w:sz w:val="18"/>
                <w:lang w:eastAsia="ja-JP"/>
              </w:rPr>
              <w:t xml:space="preserve">sps-Multicast-r17 </w:t>
            </w:r>
            <w:r w:rsidRPr="009865F9">
              <w:rPr>
                <w:rFonts w:ascii="Arial" w:hAnsi="Arial"/>
                <w:bCs/>
                <w:iCs/>
                <w:sz w:val="18"/>
                <w:lang w:eastAsia="ja-JP"/>
              </w:rPr>
              <w:t xml:space="preserve">and </w:t>
            </w:r>
            <w:r w:rsidRPr="009865F9">
              <w:rPr>
                <w:rFonts w:ascii="Arial"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1EFFB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43C2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7A09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EBF44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205767" w14:textId="77777777" w:rsidTr="00EC133B">
        <w:trPr>
          <w:cantSplit/>
          <w:tblHeader/>
        </w:trPr>
        <w:tc>
          <w:tcPr>
            <w:tcW w:w="6917" w:type="dxa"/>
          </w:tcPr>
          <w:p w14:paraId="3445D1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re-LevelRateMatchingForMulticast-r17</w:t>
            </w:r>
          </w:p>
          <w:p w14:paraId="7574248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 xml:space="preserve">Indicates whether the UE supports </w:t>
            </w:r>
            <w:proofErr w:type="gramStart"/>
            <w:r w:rsidRPr="009865F9">
              <w:rPr>
                <w:rFonts w:ascii="Arial" w:eastAsia="MS PGothic" w:hAnsi="Arial"/>
                <w:sz w:val="18"/>
                <w:lang w:eastAsia="ja-JP"/>
              </w:rPr>
              <w:t>group-common</w:t>
            </w:r>
            <w:proofErr w:type="gramEnd"/>
            <w:r w:rsidRPr="009865F9">
              <w:rPr>
                <w:rFonts w:ascii="Arial" w:eastAsia="MS PGothic" w:hAnsi="Arial"/>
                <w:sz w:val="18"/>
                <w:lang w:eastAsia="ja-JP"/>
              </w:rPr>
              <w:t xml:space="preserve"> PDSCH RE-level rate matching for multicast</w:t>
            </w:r>
            <w:r w:rsidRPr="009865F9">
              <w:rPr>
                <w:rFonts w:ascii="Arial" w:hAnsi="Arial" w:cs="Arial"/>
                <w:sz w:val="18"/>
                <w:szCs w:val="18"/>
                <w:lang w:eastAsia="zh-CN"/>
              </w:rPr>
              <w:t>,</w:t>
            </w:r>
            <w:r w:rsidRPr="009865F9">
              <w:rPr>
                <w:rFonts w:ascii="Arial" w:hAnsi="Arial"/>
                <w:sz w:val="18"/>
                <w:lang w:eastAsia="ja-JP"/>
              </w:rPr>
              <w:t xml:space="preserve"> comprised of the following functional components:</w:t>
            </w:r>
          </w:p>
          <w:p w14:paraId="03AACE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SP ZP-CSI-RS for group-common PDSCH RE-mapping </w:t>
            </w:r>
            <w:proofErr w:type="gramStart"/>
            <w:r w:rsidRPr="009865F9">
              <w:rPr>
                <w:rFonts w:ascii="Arial" w:hAnsi="Arial" w:cs="Arial"/>
                <w:sz w:val="18"/>
                <w:szCs w:val="18"/>
                <w:lang w:eastAsia="ja-JP"/>
              </w:rPr>
              <w:t>patterns;</w:t>
            </w:r>
            <w:proofErr w:type="gramEnd"/>
          </w:p>
          <w:p w14:paraId="4AC599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P ZP-CSI-RS for group-common PDSCH RE-mapping </w:t>
            </w:r>
            <w:proofErr w:type="gramStart"/>
            <w:r w:rsidRPr="009865F9">
              <w:rPr>
                <w:rFonts w:ascii="Arial" w:hAnsi="Arial" w:cs="Arial"/>
                <w:sz w:val="18"/>
                <w:szCs w:val="18"/>
                <w:lang w:eastAsia="ja-JP"/>
              </w:rPr>
              <w:t>patterns;</w:t>
            </w:r>
            <w:proofErr w:type="gramEnd"/>
          </w:p>
          <w:p w14:paraId="19A956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PDSCH-Config-Multicast</w:t>
            </w:r>
            <w:r w:rsidRPr="009865F9">
              <w:rPr>
                <w:rFonts w:ascii="Arial" w:hAnsi="Arial" w:cs="Arial"/>
                <w:sz w:val="18"/>
                <w:szCs w:val="18"/>
                <w:lang w:eastAsia="ja-JP"/>
              </w:rPr>
              <w:t xml:space="preserve"> same as or different from the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w:t>
            </w:r>
            <w:proofErr w:type="gramStart"/>
            <w:r w:rsidRPr="009865F9">
              <w:rPr>
                <w:rFonts w:ascii="Arial" w:hAnsi="Arial" w:cs="Arial"/>
                <w:i/>
                <w:iCs/>
                <w:sz w:val="18"/>
                <w:szCs w:val="18"/>
                <w:lang w:eastAsia="ja-JP"/>
              </w:rPr>
              <w:t>Config</w:t>
            </w:r>
            <w:r w:rsidRPr="009865F9">
              <w:rPr>
                <w:rFonts w:ascii="Arial" w:hAnsi="Arial" w:cs="Arial"/>
                <w:sz w:val="18"/>
                <w:szCs w:val="18"/>
                <w:lang w:eastAsia="ja-JP"/>
              </w:rPr>
              <w:t>;</w:t>
            </w:r>
            <w:proofErr w:type="gramEnd"/>
          </w:p>
          <w:p w14:paraId="1062026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AP ZP-CSI-RS for group-common PDSCH RE-mapping patterns.</w:t>
            </w:r>
          </w:p>
          <w:p w14:paraId="1B03D9A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7DC0BAA5"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9865F9">
              <w:rPr>
                <w:rFonts w:ascii="Arial" w:hAnsi="Arial"/>
                <w:sz w:val="18"/>
                <w:lang w:eastAsia="ja-JP"/>
              </w:rPr>
              <w:t xml:space="preserve"> </w:t>
            </w:r>
            <w:r w:rsidRPr="009865F9">
              <w:rPr>
                <w:rFonts w:ascii="Arial" w:eastAsia="MS PGothic" w:hAnsi="Arial"/>
                <w:sz w:val="18"/>
                <w:lang w:eastAsia="ja-JP"/>
              </w:rPr>
              <w:t>For NTN, UE shall set the capability value consistently for all FDD-FR1 NTN bands.</w:t>
            </w:r>
          </w:p>
          <w:p w14:paraId="65C53EE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B0A30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dynamicMulticastPCell-r17</w:t>
            </w:r>
            <w:r w:rsidRPr="009865F9">
              <w:rPr>
                <w:rFonts w:ascii="Arial" w:hAnsi="Arial" w:cs="Arial"/>
                <w:sz w:val="18"/>
                <w:lang w:eastAsia="ja-JP"/>
              </w:rPr>
              <w:t xml:space="preserve">. A UE supporting this feature in FR1 bands shall also indicate support of </w:t>
            </w:r>
            <w:r w:rsidRPr="009865F9">
              <w:rPr>
                <w:rFonts w:ascii="Arial" w:hAnsi="Arial" w:cs="Arial"/>
                <w:i/>
                <w:iCs/>
                <w:sz w:val="18"/>
                <w:lang w:eastAsia="ja-JP"/>
              </w:rPr>
              <w:t>pdsch-RE-MappingFR1-PerSymbol</w:t>
            </w:r>
            <w:r w:rsidRPr="009865F9">
              <w:rPr>
                <w:rFonts w:ascii="Arial" w:hAnsi="Arial" w:cs="Arial"/>
                <w:sz w:val="18"/>
                <w:lang w:eastAsia="ja-JP"/>
              </w:rPr>
              <w:t xml:space="preserve"> or </w:t>
            </w:r>
            <w:r w:rsidRPr="009865F9">
              <w:rPr>
                <w:rFonts w:ascii="Arial" w:hAnsi="Arial" w:cs="Arial"/>
                <w:i/>
                <w:iCs/>
                <w:sz w:val="18"/>
                <w:lang w:eastAsia="ja-JP"/>
              </w:rPr>
              <w:t>pdsch-RE-MappingFR1-PerSlot</w:t>
            </w:r>
            <w:r w:rsidRPr="009865F9">
              <w:rPr>
                <w:rFonts w:ascii="Arial" w:hAnsi="Arial" w:cs="Arial"/>
                <w:sz w:val="18"/>
                <w:lang w:eastAsia="ja-JP"/>
              </w:rPr>
              <w:t xml:space="preserve">. A UE supporting this feature in FR2 bands shall also indicate support of </w:t>
            </w:r>
            <w:r w:rsidRPr="009865F9">
              <w:rPr>
                <w:rFonts w:ascii="Arial" w:hAnsi="Arial" w:cs="Arial"/>
                <w:i/>
                <w:iCs/>
                <w:sz w:val="18"/>
                <w:lang w:eastAsia="ja-JP"/>
              </w:rPr>
              <w:t>pdsch-RE-MappingFR2-PerSymbol</w:t>
            </w:r>
            <w:r w:rsidRPr="009865F9">
              <w:rPr>
                <w:rFonts w:ascii="Arial" w:hAnsi="Arial" w:cs="Arial"/>
                <w:sz w:val="18"/>
                <w:lang w:eastAsia="ja-JP"/>
              </w:rPr>
              <w:t xml:space="preserve"> or </w:t>
            </w:r>
            <w:r w:rsidRPr="009865F9">
              <w:rPr>
                <w:rFonts w:ascii="Arial" w:hAnsi="Arial" w:cs="Arial"/>
                <w:i/>
                <w:iCs/>
                <w:sz w:val="18"/>
                <w:lang w:eastAsia="ja-JP"/>
              </w:rPr>
              <w:t>pdsch-RE-MappingFR2-PerSlot</w:t>
            </w:r>
            <w:r w:rsidRPr="009865F9">
              <w:rPr>
                <w:rFonts w:ascii="Arial" w:hAnsi="Arial" w:cs="Arial"/>
                <w:sz w:val="18"/>
                <w:lang w:eastAsia="ja-JP"/>
              </w:rPr>
              <w:t>.</w:t>
            </w:r>
          </w:p>
          <w:p w14:paraId="30E63005" w14:textId="77777777" w:rsidR="009865F9" w:rsidRPr="009865F9" w:rsidRDefault="009865F9" w:rsidP="009865F9">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09CD00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The total number of semi-persistent ZP-CSI-RS-</w:t>
            </w:r>
            <w:proofErr w:type="spellStart"/>
            <w:r w:rsidRPr="009865F9">
              <w:rPr>
                <w:rFonts w:ascii="Arial" w:hAnsi="Arial"/>
                <w:sz w:val="18"/>
                <w:lang w:eastAsia="ja-JP"/>
              </w:rPr>
              <w:t>ResourceSet</w:t>
            </w:r>
            <w:proofErr w:type="spellEnd"/>
            <w:r w:rsidRPr="009865F9">
              <w:rPr>
                <w:rFonts w:ascii="Arial" w:hAnsi="Arial"/>
                <w:sz w:val="18"/>
                <w:lang w:eastAsia="ja-JP"/>
              </w:rPr>
              <w:t xml:space="preserve"> that a UE can be configured with is the same as for unicast in Rel-16.</w:t>
            </w:r>
          </w:p>
        </w:tc>
        <w:tc>
          <w:tcPr>
            <w:tcW w:w="709" w:type="dxa"/>
          </w:tcPr>
          <w:p w14:paraId="188E1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DA20B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CA232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71C8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9CB4168" w14:textId="77777777" w:rsidTr="00EC133B">
        <w:trPr>
          <w:cantSplit/>
          <w:tblHeader/>
        </w:trPr>
        <w:tc>
          <w:tcPr>
            <w:tcW w:w="6917" w:type="dxa"/>
          </w:tcPr>
          <w:p w14:paraId="08C5C6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rlm-Relaxation-r17</w:t>
            </w:r>
          </w:p>
          <w:p w14:paraId="264C1D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RLM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 xml:space="preserve">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and all TDD-FR2-2 bands respectively.</w:t>
            </w:r>
          </w:p>
          <w:p w14:paraId="511ECC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5A1F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ssb</w:t>
            </w:r>
            <w:proofErr w:type="spellEnd"/>
            <w:r w:rsidRPr="009865F9">
              <w:rPr>
                <w:rFonts w:ascii="Arial" w:hAnsi="Arial"/>
                <w:i/>
                <w:sz w:val="18"/>
                <w:lang w:eastAsia="ja-JP"/>
              </w:rPr>
              <w:t>-RLM</w:t>
            </w:r>
            <w:r w:rsidRPr="009865F9">
              <w:rPr>
                <w:rFonts w:ascii="Arial" w:hAnsi="Arial"/>
                <w:iCs/>
                <w:sz w:val="18"/>
                <w:lang w:eastAsia="ja-JP"/>
              </w:rPr>
              <w:t xml:space="preserve"> and/or </w:t>
            </w:r>
            <w:proofErr w:type="spellStart"/>
            <w:r w:rsidRPr="009865F9">
              <w:rPr>
                <w:rFonts w:ascii="Arial" w:hAnsi="Arial"/>
                <w:i/>
                <w:sz w:val="18"/>
                <w:lang w:eastAsia="ja-JP"/>
              </w:rPr>
              <w:t>csi</w:t>
            </w:r>
            <w:proofErr w:type="spellEnd"/>
            <w:r w:rsidRPr="009865F9">
              <w:rPr>
                <w:rFonts w:ascii="Arial" w:hAnsi="Arial"/>
                <w:i/>
                <w:sz w:val="18"/>
                <w:lang w:eastAsia="ja-JP"/>
              </w:rPr>
              <w:t>-RS-RLM.</w:t>
            </w:r>
          </w:p>
        </w:tc>
        <w:tc>
          <w:tcPr>
            <w:tcW w:w="709" w:type="dxa"/>
          </w:tcPr>
          <w:p w14:paraId="52C72C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E116A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D3B7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CEF0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10B9EB" w14:textId="77777777" w:rsidTr="00EC133B">
        <w:trPr>
          <w:cantSplit/>
          <w:tblHeader/>
        </w:trPr>
        <w:tc>
          <w:tcPr>
            <w:tcW w:w="6917" w:type="dxa"/>
          </w:tcPr>
          <w:p w14:paraId="359915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searchSpaceSetGrp-switchCap2-r17</w:t>
            </w:r>
          </w:p>
          <w:p w14:paraId="4CD372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search space set group switching capability 2 for FR1 according to Table 10.4-1 of TS 38.213 [11] for SSSG switching.</w:t>
            </w:r>
          </w:p>
          <w:p w14:paraId="66D9D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DA80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p w14:paraId="429D2C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2B9B95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For UE supporting this feature </w:t>
            </w:r>
            <w:proofErr w:type="gramStart"/>
            <w:r w:rsidRPr="009865F9">
              <w:rPr>
                <w:rFonts w:ascii="Arial" w:hAnsi="Arial"/>
                <w:sz w:val="18"/>
                <w:lang w:eastAsia="ja-JP"/>
              </w:rPr>
              <w:t>and also</w:t>
            </w:r>
            <w:proofErr w:type="gramEnd"/>
            <w:r w:rsidRPr="009865F9">
              <w:rPr>
                <w:rFonts w:ascii="Arial" w:hAnsi="Arial"/>
                <w:sz w:val="18"/>
                <w:lang w:eastAsia="ja-JP"/>
              </w:rPr>
              <w:t xml:space="preserve">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 xml:space="preserve">, search space set group switching Capability-2 is applied to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w:t>
            </w:r>
          </w:p>
        </w:tc>
        <w:tc>
          <w:tcPr>
            <w:tcW w:w="709" w:type="dxa"/>
          </w:tcPr>
          <w:p w14:paraId="4A088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DA2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50FC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2058D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E047EB7" w14:textId="77777777" w:rsidTr="00EC133B">
        <w:trPr>
          <w:cantSplit/>
          <w:tblHeader/>
        </w:trPr>
        <w:tc>
          <w:tcPr>
            <w:tcW w:w="6917" w:type="dxa"/>
          </w:tcPr>
          <w:p w14:paraId="3EB91B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bookmarkStart w:id="29" w:name="_Hlk53130838"/>
            <w:r w:rsidRPr="009865F9">
              <w:rPr>
                <w:rFonts w:ascii="Arial" w:hAnsi="Arial"/>
                <w:b/>
                <w:i/>
                <w:sz w:val="18"/>
                <w:lang w:eastAsia="ja-JP"/>
              </w:rPr>
              <w:t>semi-PersistentL1-SINR-Report-PUCCH-r16</w:t>
            </w:r>
          </w:p>
          <w:p w14:paraId="5E6F40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semi-persistent L1-SINR report on PUCCH. The </w:t>
            </w:r>
            <w:r w:rsidRPr="009865F9">
              <w:rPr>
                <w:rFonts w:ascii="Arial" w:hAnsi="Arial"/>
                <w:sz w:val="18"/>
                <w:lang w:eastAsia="ja-JP"/>
              </w:rPr>
              <w:t xml:space="preserve">UE indicating support of this feature shall include at least one of </w:t>
            </w:r>
            <w:r w:rsidRPr="009865F9">
              <w:rPr>
                <w:rFonts w:ascii="Arial" w:hAnsi="Arial"/>
                <w:bCs/>
                <w:iCs/>
                <w:sz w:val="18"/>
                <w:lang w:eastAsia="ja-JP"/>
              </w:rPr>
              <w:t>the following capabilities:</w:t>
            </w:r>
          </w:p>
          <w:p w14:paraId="6D04D7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supportReportFormat1-2OFDM-syms-r16</w:t>
            </w:r>
            <w:r w:rsidRPr="009865F9">
              <w:rPr>
                <w:rFonts w:ascii="Arial" w:hAnsi="Arial" w:cs="Arial"/>
                <w:sz w:val="18"/>
                <w:szCs w:val="18"/>
                <w:lang w:eastAsia="ja-JP"/>
              </w:rPr>
              <w:t xml:space="preserve"> indicates support of report on PUCCH formats over 1 – 2 OFDM symbols once per slot (or piggybacked on a PUSCH)</w:t>
            </w:r>
          </w:p>
          <w:p w14:paraId="6DBAC81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supportReportFormat4-14OFDM-syms-r16</w:t>
            </w:r>
            <w:r w:rsidRPr="009865F9">
              <w:rPr>
                <w:rFonts w:ascii="Arial" w:hAnsi="Arial" w:cs="Arial"/>
                <w:sz w:val="18"/>
                <w:szCs w:val="18"/>
                <w:lang w:eastAsia="ja-JP"/>
              </w:rPr>
              <w:t xml:space="preserve"> indicates support of report on PUCCH formats over 4 – 14 OFDM symbols once per slot (or piggybacked on a PUSCH).</w:t>
            </w:r>
          </w:p>
          <w:p w14:paraId="319B07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2376D2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081F6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4C7AE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79782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3A947A7" w14:textId="77777777" w:rsidTr="00EC133B">
        <w:trPr>
          <w:cantSplit/>
          <w:tblHeader/>
        </w:trPr>
        <w:tc>
          <w:tcPr>
            <w:tcW w:w="6917" w:type="dxa"/>
          </w:tcPr>
          <w:p w14:paraId="7D7DEBA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semi-PersistentL1-SINR-Report-PUSCH-r16</w:t>
            </w:r>
          </w:p>
          <w:p w14:paraId="62C62F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semi-persistent L1-SINR report on PUSCH. 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68266B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24E6B0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10F62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64442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CC515E" w14:textId="77777777" w:rsidTr="00EC133B">
        <w:trPr>
          <w:cantSplit/>
          <w:tblHeader/>
        </w:trPr>
        <w:tc>
          <w:tcPr>
            <w:tcW w:w="6917" w:type="dxa"/>
          </w:tcPr>
          <w:p w14:paraId="102E8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separateCRS-RateMatching-r16</w:t>
            </w:r>
          </w:p>
          <w:p w14:paraId="6329D4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rate match around configured CRS patterns which is associated with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(if configured) and are applied to the PDSCH scheduled with a DCI detected on a CORESET with the same value of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i/>
                <w:iCs/>
                <w:sz w:val="18"/>
                <w:lang w:eastAsia="ja-JP"/>
              </w:rPr>
              <w:t xml:space="preserve">overlapRateMatchingEUTRA-CRS-r16. </w:t>
            </w:r>
            <w:r w:rsidRPr="009865F9">
              <w:rPr>
                <w:rFonts w:ascii="Arial" w:hAnsi="Arial" w:cs="Arial"/>
                <w:sz w:val="18"/>
                <w:szCs w:val="18"/>
                <w:lang w:eastAsia="ja-JP"/>
              </w:rPr>
              <w:t>This is only applicable for 15kHz SCS.</w:t>
            </w:r>
          </w:p>
        </w:tc>
        <w:tc>
          <w:tcPr>
            <w:tcW w:w="709" w:type="dxa"/>
          </w:tcPr>
          <w:p w14:paraId="56C8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6FE63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37AB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AC795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5E9708A" w14:textId="77777777" w:rsidTr="00EC133B">
        <w:trPr>
          <w:cantSplit/>
          <w:tblHeader/>
        </w:trPr>
        <w:tc>
          <w:tcPr>
            <w:tcW w:w="6917" w:type="dxa"/>
          </w:tcPr>
          <w:p w14:paraId="2A5A4B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sfn-SimulTwoTCI-AcrossMultiCC-r17</w:t>
            </w:r>
          </w:p>
          <w:p w14:paraId="64FF26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w:t>
            </w:r>
            <w:r w:rsidRPr="009865F9">
              <w:rPr>
                <w:rFonts w:ascii="Arial" w:hAnsi="Arial"/>
                <w:sz w:val="18"/>
                <w:lang w:eastAsia="ja-JP"/>
              </w:rPr>
              <w:t xml:space="preserve"> </w:t>
            </w:r>
            <w:r w:rsidRPr="009865F9">
              <w:rPr>
                <w:rFonts w:ascii="Arial" w:hAnsi="Arial"/>
                <w:bCs/>
                <w:i/>
                <w:sz w:val="18"/>
                <w:lang w:eastAsia="ja-JP"/>
              </w:rPr>
              <w:t>sfn-SchemeA-PDCCH-only-r17</w:t>
            </w:r>
            <w:r w:rsidRPr="009865F9">
              <w:rPr>
                <w:rFonts w:ascii="Arial" w:hAnsi="Arial"/>
                <w:bCs/>
                <w:iCs/>
                <w:sz w:val="18"/>
                <w:lang w:eastAsia="ja-JP"/>
              </w:rPr>
              <w:t>.</w:t>
            </w:r>
          </w:p>
          <w:p w14:paraId="2B747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and all TDD-FR2-2 bands respectively.</w:t>
            </w:r>
          </w:p>
        </w:tc>
        <w:tc>
          <w:tcPr>
            <w:tcW w:w="709" w:type="dxa"/>
          </w:tcPr>
          <w:p w14:paraId="2EDED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57AF3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CB60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3D45480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3AC1AE33" w14:textId="77777777" w:rsidTr="00EC133B">
        <w:trPr>
          <w:cantSplit/>
          <w:tblHeader/>
        </w:trPr>
        <w:tc>
          <w:tcPr>
            <w:tcW w:w="6917" w:type="dxa"/>
          </w:tcPr>
          <w:p w14:paraId="078F2D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sfn-DefaultDL-BeamSetup-r17</w:t>
            </w:r>
          </w:p>
          <w:p w14:paraId="1ADF0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A3F7D2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PDSCH reception using default beam for enhanced SFN scheme when PDSCH is scheduled with offset less than threshold.</w:t>
            </w:r>
          </w:p>
          <w:p w14:paraId="70B0901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40949D3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aperiodic CSI-RS reception using default beam for enhanced SFN scheme when scheduling offset is less than threshold.</w:t>
            </w:r>
          </w:p>
          <w:p w14:paraId="20613A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p>
        </w:tc>
        <w:tc>
          <w:tcPr>
            <w:tcW w:w="709" w:type="dxa"/>
          </w:tcPr>
          <w:p w14:paraId="4CFEC4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4C425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3D808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21D9C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C781F47" w14:textId="77777777" w:rsidTr="00EC133B">
        <w:trPr>
          <w:cantSplit/>
          <w:tblHeader/>
        </w:trPr>
        <w:tc>
          <w:tcPr>
            <w:tcW w:w="6917" w:type="dxa"/>
          </w:tcPr>
          <w:p w14:paraId="3344A0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sfn-DefaultUL-BeamSetup-r17</w:t>
            </w:r>
          </w:p>
          <w:p w14:paraId="6AD16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F745D8A"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PUCCH transmission using default beam when enhanced SFN PDCCH transmission scheme is configured.</w:t>
            </w:r>
          </w:p>
          <w:p w14:paraId="2E357BF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PUSCH transmission using default beam when enhanced SFN PDCCH transmission scheme is configured.</w:t>
            </w:r>
          </w:p>
          <w:p w14:paraId="54E227F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SRS resource transmission using default beam when enhanced SFN PDCCH transmission scheme is configured.</w:t>
            </w:r>
          </w:p>
          <w:p w14:paraId="032442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 </w:t>
            </w:r>
            <w:r w:rsidRPr="009865F9">
              <w:rPr>
                <w:rFonts w:ascii="Arial" w:hAnsi="Arial"/>
                <w:bCs/>
                <w:i/>
                <w:sz w:val="18"/>
                <w:lang w:eastAsia="ja-JP"/>
              </w:rPr>
              <w:t>sfn-SchemeA-PDCCH-only-r17</w:t>
            </w:r>
            <w:r w:rsidRPr="009865F9">
              <w:rPr>
                <w:rFonts w:ascii="Arial" w:hAnsi="Arial"/>
                <w:bCs/>
                <w:iCs/>
                <w:sz w:val="18"/>
                <w:lang w:eastAsia="ja-JP"/>
              </w:rPr>
              <w:t>.</w:t>
            </w:r>
          </w:p>
        </w:tc>
        <w:tc>
          <w:tcPr>
            <w:tcW w:w="709" w:type="dxa"/>
          </w:tcPr>
          <w:p w14:paraId="211796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0FECE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A57BA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428ED4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FR2 only</w:t>
            </w:r>
          </w:p>
        </w:tc>
      </w:tr>
      <w:tr w:rsidR="009865F9" w:rsidRPr="009865F9" w14:paraId="38998430" w14:textId="77777777" w:rsidTr="00EC133B">
        <w:trPr>
          <w:cantSplit/>
          <w:tblHeader/>
        </w:trPr>
        <w:tc>
          <w:tcPr>
            <w:tcW w:w="6917" w:type="dxa"/>
          </w:tcPr>
          <w:p w14:paraId="2754E4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sfn-ImplicitRS-twoTCI-r17</w:t>
            </w:r>
          </w:p>
          <w:p w14:paraId="7EC15B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RS(s) with two TCI states configured implicitly for beam failure detection enhancement for HST.</w:t>
            </w:r>
          </w:p>
        </w:tc>
        <w:tc>
          <w:tcPr>
            <w:tcW w:w="709" w:type="dxa"/>
          </w:tcPr>
          <w:p w14:paraId="5AD85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386C78C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3461D6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285DFC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7C8121A2" w14:textId="77777777" w:rsidTr="00EC133B">
        <w:trPr>
          <w:cantSplit/>
          <w:tblHeader/>
        </w:trPr>
        <w:tc>
          <w:tcPr>
            <w:tcW w:w="6917" w:type="dxa"/>
          </w:tcPr>
          <w:p w14:paraId="7470E6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sfn-QCL-TypeD-Collision-twoTCI-</w:t>
            </w:r>
            <w:proofErr w:type="gramStart"/>
            <w:r w:rsidRPr="009865F9">
              <w:rPr>
                <w:rFonts w:ascii="Arial" w:hAnsi="Arial" w:cs="Arial"/>
                <w:b/>
                <w:bCs/>
                <w:i/>
                <w:iCs/>
                <w:sz w:val="18"/>
                <w:szCs w:val="18"/>
                <w:lang w:eastAsia="ja-JP"/>
              </w:rPr>
              <w:t>r17</w:t>
            </w:r>
            <w:proofErr w:type="gramEnd"/>
          </w:p>
          <w:p w14:paraId="2A43C3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identification of two QCL-</w:t>
            </w:r>
            <w:proofErr w:type="spellStart"/>
            <w:r w:rsidRPr="009865F9">
              <w:rPr>
                <w:rFonts w:ascii="Arial" w:hAnsi="Arial" w:cs="Arial"/>
                <w:sz w:val="18"/>
                <w:szCs w:val="18"/>
                <w:lang w:eastAsia="ja-JP"/>
              </w:rPr>
              <w:t>TypeD</w:t>
            </w:r>
            <w:proofErr w:type="spellEnd"/>
            <w:r w:rsidRPr="009865F9">
              <w:rPr>
                <w:rFonts w:ascii="Arial"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04AC13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58646C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F9FC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50AC4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bookmarkEnd w:id="29"/>
      <w:tr w:rsidR="009865F9" w:rsidRPr="009865F9" w14:paraId="78448389" w14:textId="77777777" w:rsidTr="00EC133B">
        <w:trPr>
          <w:cantSplit/>
          <w:tblHeader/>
        </w:trPr>
        <w:tc>
          <w:tcPr>
            <w:tcW w:w="6917" w:type="dxa"/>
          </w:tcPr>
          <w:p w14:paraId="00F44A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b/>
                <w:bCs/>
                <w:i/>
                <w:iCs/>
                <w:sz w:val="18"/>
                <w:szCs w:val="18"/>
                <w:lang w:eastAsia="ja-JP"/>
              </w:rPr>
              <w:t>simul-SpatialRelationUpdatePUCCHResGroup-r16</w:t>
            </w:r>
          </w:p>
          <w:p w14:paraId="36DDB3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865F9">
              <w:rPr>
                <w:rFonts w:ascii="Arial" w:hAnsi="Arial"/>
                <w:i/>
                <w:sz w:val="18"/>
                <w:lang w:eastAsia="ja-JP"/>
              </w:rPr>
              <w:t>supportedSRS</w:t>
            </w:r>
            <w:proofErr w:type="spellEnd"/>
            <w:r w:rsidRPr="009865F9">
              <w:rPr>
                <w:rFonts w:ascii="Arial" w:hAnsi="Arial"/>
                <w:i/>
                <w:sz w:val="18"/>
                <w:lang w:eastAsia="ja-JP"/>
              </w:rPr>
              <w:t xml:space="preserve">-Resources, </w:t>
            </w:r>
            <w:proofErr w:type="spellStart"/>
            <w:r w:rsidRPr="009865F9">
              <w:rPr>
                <w:rFonts w:ascii="Arial" w:hAnsi="Arial"/>
                <w:i/>
                <w:sz w:val="18"/>
                <w:lang w:eastAsia="ja-JP"/>
              </w:rPr>
              <w:t>maxNumberConfiguredSpatialRelations</w:t>
            </w:r>
            <w:proofErr w:type="spellEnd"/>
            <w:r w:rsidRPr="009865F9">
              <w:rPr>
                <w:rFonts w:ascii="Arial" w:hAnsi="Arial" w:cs="Arial"/>
                <w:sz w:val="18"/>
                <w:szCs w:val="18"/>
                <w:lang w:eastAsia="ja-JP"/>
              </w:rPr>
              <w:t xml:space="preserve"> and </w:t>
            </w:r>
            <w:proofErr w:type="spellStart"/>
            <w:r w:rsidRPr="009865F9">
              <w:rPr>
                <w:rFonts w:ascii="Arial" w:hAnsi="Arial"/>
                <w:i/>
                <w:sz w:val="18"/>
                <w:lang w:eastAsia="ja-JP"/>
              </w:rPr>
              <w:t>pucch</w:t>
            </w:r>
            <w:proofErr w:type="spellEnd"/>
            <w:r w:rsidRPr="009865F9">
              <w:rPr>
                <w:rFonts w:ascii="Arial" w:hAnsi="Arial"/>
                <w:i/>
                <w:sz w:val="18"/>
                <w:lang w:eastAsia="ja-JP"/>
              </w:rPr>
              <w:t>-</w:t>
            </w:r>
            <w:proofErr w:type="spellStart"/>
            <w:r w:rsidRPr="009865F9">
              <w:rPr>
                <w:rFonts w:ascii="Arial" w:hAnsi="Arial"/>
                <w:i/>
                <w:sz w:val="18"/>
                <w:lang w:eastAsia="ja-JP"/>
              </w:rPr>
              <w:t>SpatialRelInfoMAC</w:t>
            </w:r>
            <w:proofErr w:type="spellEnd"/>
            <w:r w:rsidRPr="009865F9">
              <w:rPr>
                <w:rFonts w:ascii="Arial" w:hAnsi="Arial"/>
                <w:i/>
                <w:sz w:val="18"/>
                <w:lang w:eastAsia="ja-JP"/>
              </w:rPr>
              <w:t>-CE</w:t>
            </w:r>
            <w:r w:rsidRPr="009865F9">
              <w:rPr>
                <w:rFonts w:ascii="Arial" w:hAnsi="Arial"/>
                <w:iCs/>
                <w:sz w:val="18"/>
                <w:lang w:eastAsia="ja-JP"/>
              </w:rPr>
              <w:t>.</w:t>
            </w:r>
          </w:p>
        </w:tc>
        <w:tc>
          <w:tcPr>
            <w:tcW w:w="709" w:type="dxa"/>
          </w:tcPr>
          <w:p w14:paraId="7242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6B23A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50DB1D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011AB2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6853E51" w14:textId="77777777" w:rsidTr="00EC133B">
        <w:trPr>
          <w:cantSplit/>
          <w:tblHeader/>
        </w:trPr>
        <w:tc>
          <w:tcPr>
            <w:tcW w:w="6917" w:type="dxa"/>
            <w:shd w:val="clear" w:color="auto" w:fill="auto"/>
          </w:tcPr>
          <w:p w14:paraId="77771AE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9865F9">
              <w:rPr>
                <w:rFonts w:ascii="Arial" w:eastAsia="Malgun Gothic" w:hAnsi="Arial" w:cs="Arial"/>
                <w:b/>
                <w:bCs/>
                <w:i/>
                <w:iCs/>
                <w:sz w:val="18"/>
                <w:szCs w:val="18"/>
                <w:lang w:eastAsia="ja-JP"/>
              </w:rPr>
              <w:t>simulTX-SRS-AntSwitchingIntraBandUL-CA-r16</w:t>
            </w:r>
          </w:p>
          <w:p w14:paraId="2F50DABA"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9865F9">
              <w:rPr>
                <w:rFonts w:ascii="Arial" w:eastAsia="Malgun Gothic" w:hAnsi="Arial" w:cs="Arial"/>
                <w:sz w:val="18"/>
                <w:szCs w:val="18"/>
                <w:lang w:eastAsia="ja-JP"/>
              </w:rPr>
              <w:t>Indicates whether the UE support</w:t>
            </w:r>
            <w:r w:rsidRPr="009865F9">
              <w:rPr>
                <w:rFonts w:ascii="Arial" w:hAnsi="Arial"/>
                <w:sz w:val="18"/>
                <w:lang w:eastAsia="ja-JP"/>
              </w:rPr>
              <w:t xml:space="preserve"> </w:t>
            </w:r>
            <w:r w:rsidRPr="009865F9">
              <w:rPr>
                <w:rFonts w:ascii="Arial" w:eastAsia="Malgun Gothic" w:hAnsi="Arial" w:cs="Arial"/>
                <w:sz w:val="18"/>
                <w:szCs w:val="18"/>
                <w:lang w:eastAsia="ja-JP"/>
              </w:rPr>
              <w:t xml:space="preserve">simultaneous transmission of SRS on different CCs for intra-band UL CA. The </w:t>
            </w:r>
            <w:r w:rsidRPr="009865F9">
              <w:rPr>
                <w:rFonts w:ascii="Arial" w:hAnsi="Arial"/>
                <w:sz w:val="18"/>
                <w:lang w:eastAsia="ja-JP"/>
              </w:rPr>
              <w:t xml:space="preserve">UE indicating support of this feature shall include at least one of </w:t>
            </w:r>
            <w:r w:rsidRPr="009865F9">
              <w:rPr>
                <w:rFonts w:ascii="Arial" w:eastAsia="Malgun Gothic" w:hAnsi="Arial" w:cs="Arial"/>
                <w:sz w:val="18"/>
                <w:szCs w:val="18"/>
                <w:lang w:eastAsia="ja-JP"/>
              </w:rPr>
              <w:t>the following capabilities:</w:t>
            </w:r>
          </w:p>
          <w:p w14:paraId="4BE3E95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supportSRS-xTyR-xLessThanY-r16</w:t>
            </w:r>
            <w:r w:rsidRPr="009865F9">
              <w:rPr>
                <w:rFonts w:ascii="Arial" w:hAnsi="Arial" w:cs="Arial"/>
                <w:sz w:val="18"/>
                <w:szCs w:val="18"/>
                <w:lang w:eastAsia="ja-JP"/>
              </w:rPr>
              <w:t xml:space="preserve"> indicates support transmission of SRS for </w:t>
            </w:r>
            <w:proofErr w:type="spellStart"/>
            <w:r w:rsidRPr="009865F9">
              <w:rPr>
                <w:rFonts w:ascii="Arial" w:hAnsi="Arial" w:cs="Arial"/>
                <w:sz w:val="18"/>
                <w:szCs w:val="18"/>
                <w:lang w:eastAsia="ja-JP"/>
              </w:rPr>
              <w:t>xTyR</w:t>
            </w:r>
            <w:proofErr w:type="spellEnd"/>
            <w:r w:rsidRPr="009865F9">
              <w:rPr>
                <w:rFonts w:ascii="Arial" w:hAnsi="Arial" w:cs="Arial"/>
                <w:sz w:val="18"/>
                <w:szCs w:val="18"/>
                <w:lang w:eastAsia="ja-JP"/>
              </w:rPr>
              <w:t xml:space="preserve"> (x&lt;y) based antenna switching and SRS for CB/NCB/BM on different CCs in overlapped symbol(s) for intra-band UL CA.</w:t>
            </w:r>
          </w:p>
          <w:p w14:paraId="017A7071"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supportSRS-xTyR-xEqualToY-r16</w:t>
            </w:r>
            <w:r w:rsidRPr="009865F9">
              <w:rPr>
                <w:rFonts w:ascii="Arial" w:eastAsia="Malgun Gothic" w:hAnsi="Arial" w:cs="Arial"/>
                <w:sz w:val="18"/>
                <w:szCs w:val="18"/>
                <w:lang w:eastAsia="ja-JP"/>
              </w:rPr>
              <w:t xml:space="preserve"> indicates support transmission of SRS for </w:t>
            </w:r>
            <w:proofErr w:type="spellStart"/>
            <w:r w:rsidRPr="009865F9">
              <w:rPr>
                <w:rFonts w:ascii="Arial" w:eastAsia="Malgun Gothic" w:hAnsi="Arial" w:cs="Arial"/>
                <w:sz w:val="18"/>
                <w:szCs w:val="18"/>
                <w:lang w:eastAsia="ja-JP"/>
              </w:rPr>
              <w:t>xTyR</w:t>
            </w:r>
            <w:proofErr w:type="spellEnd"/>
            <w:r w:rsidRPr="009865F9">
              <w:rPr>
                <w:rFonts w:ascii="Arial" w:eastAsia="Malgun Gothic" w:hAnsi="Arial" w:cs="Arial"/>
                <w:sz w:val="18"/>
                <w:szCs w:val="18"/>
                <w:lang w:eastAsia="ja-JP"/>
              </w:rPr>
              <w:t xml:space="preserve"> (x=y) based antenna switching and SRS for CB/NCB/BM on different CCs in overlapped symbol(s) for intra-band UL CA.</w:t>
            </w:r>
          </w:p>
          <w:p w14:paraId="5138526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supportSRS-AntennaSwitching-r16</w:t>
            </w:r>
            <w:r w:rsidRPr="009865F9">
              <w:rPr>
                <w:rFonts w:ascii="Arial" w:eastAsia="Malgun Gothic" w:hAnsi="Arial" w:cs="Arial"/>
                <w:sz w:val="18"/>
                <w:szCs w:val="18"/>
                <w:lang w:eastAsia="ja-JP"/>
              </w:rPr>
              <w:t xml:space="preserve"> Indicates whether the UE support</w:t>
            </w:r>
            <w:r w:rsidRPr="009865F9">
              <w:rPr>
                <w:rFonts w:ascii="Arial" w:hAnsi="Arial" w:cs="Arial"/>
                <w:sz w:val="18"/>
                <w:szCs w:val="18"/>
                <w:lang w:eastAsia="ja-JP"/>
              </w:rPr>
              <w:t xml:space="preserve"> </w:t>
            </w:r>
            <w:r w:rsidRPr="009865F9">
              <w:rPr>
                <w:rFonts w:ascii="Arial" w:eastAsia="Malgun Gothic" w:hAnsi="Arial" w:cs="Arial"/>
                <w:sz w:val="18"/>
                <w:szCs w:val="18"/>
                <w:lang w:eastAsia="ja-JP"/>
              </w:rPr>
              <w:t>simultaneous transmission of SRS for antenna switching on different CCs in overlapped symbol(s) for intra-band UL CA.</w:t>
            </w:r>
          </w:p>
          <w:p w14:paraId="78BD16F9"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9273B8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9865F9">
              <w:rPr>
                <w:rFonts w:ascii="Arial" w:eastAsia="Malgun Gothic" w:hAnsi="Arial"/>
                <w:sz w:val="18"/>
                <w:lang w:eastAsia="ja-JP"/>
              </w:rPr>
              <w:t>NOTE:</w:t>
            </w:r>
            <w:r w:rsidRPr="009865F9">
              <w:rPr>
                <w:rFonts w:ascii="Arial" w:hAnsi="Arial"/>
                <w:sz w:val="18"/>
                <w:lang w:eastAsia="ja-JP"/>
              </w:rPr>
              <w:tab/>
            </w:r>
            <w:r w:rsidRPr="009865F9">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9865F9">
              <w:rPr>
                <w:rFonts w:ascii="Arial" w:eastAsia="Malgun Gothic" w:hAnsi="Arial"/>
                <w:i/>
                <w:iCs/>
                <w:sz w:val="18"/>
                <w:lang w:eastAsia="ja-JP"/>
              </w:rPr>
              <w:t>supportSRS-AntennaSwitching-r16</w:t>
            </w:r>
            <w:r w:rsidRPr="009865F9">
              <w:rPr>
                <w:rFonts w:ascii="Arial" w:eastAsia="Malgun Gothic" w:hAnsi="Arial"/>
                <w:sz w:val="18"/>
                <w:lang w:eastAsia="ja-JP"/>
              </w:rPr>
              <w:t xml:space="preserve">, the UE expects the same configuration of </w:t>
            </w:r>
            <w:proofErr w:type="spellStart"/>
            <w:r w:rsidRPr="009865F9">
              <w:rPr>
                <w:rFonts w:ascii="Arial" w:eastAsia="Malgun Gothic" w:hAnsi="Arial"/>
                <w:sz w:val="18"/>
                <w:lang w:eastAsia="ja-JP"/>
              </w:rPr>
              <w:t>xTyR</w:t>
            </w:r>
            <w:proofErr w:type="spellEnd"/>
            <w:r w:rsidRPr="009865F9">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41247C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shd w:val="clear" w:color="auto" w:fill="auto"/>
          </w:tcPr>
          <w:p w14:paraId="2FB79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shd w:val="clear" w:color="auto" w:fill="auto"/>
          </w:tcPr>
          <w:p w14:paraId="31ACE9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shd w:val="clear" w:color="auto" w:fill="auto"/>
          </w:tcPr>
          <w:p w14:paraId="517AF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1D41F0FE" w14:textId="77777777" w:rsidTr="00EC133B">
        <w:trPr>
          <w:cantSplit/>
          <w:tblHeader/>
        </w:trPr>
        <w:tc>
          <w:tcPr>
            <w:tcW w:w="6917" w:type="dxa"/>
          </w:tcPr>
          <w:p w14:paraId="70B49F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simulSRS-MIMO-TransWithinBand-r16</w:t>
            </w:r>
          </w:p>
          <w:p w14:paraId="5C5289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and SRS resource for MIMO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655FAE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A61B9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97E5A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716B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9D2DF1" w14:textId="77777777" w:rsidTr="00EC133B">
        <w:trPr>
          <w:cantSplit/>
          <w:tblHeader/>
        </w:trPr>
        <w:tc>
          <w:tcPr>
            <w:tcW w:w="6917" w:type="dxa"/>
          </w:tcPr>
          <w:p w14:paraId="05C6FF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simulSRS-TransWithinBand-r16</w:t>
            </w:r>
          </w:p>
          <w:p w14:paraId="3E3F6A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21E0CB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7F28D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F35F4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F720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2BBCB0" w14:textId="77777777" w:rsidTr="00EC133B">
        <w:trPr>
          <w:cantSplit/>
          <w:tblHeader/>
        </w:trPr>
        <w:tc>
          <w:tcPr>
            <w:tcW w:w="6917" w:type="dxa"/>
          </w:tcPr>
          <w:p w14:paraId="4AF81F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simultaneousReceptionDiffTypeD-r16</w:t>
            </w:r>
          </w:p>
          <w:p w14:paraId="2BD332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simultaneous reception with different QCL Type D reference signal as specified in TS38.213 [11].</w:t>
            </w:r>
          </w:p>
        </w:tc>
        <w:tc>
          <w:tcPr>
            <w:tcW w:w="709" w:type="dxa"/>
          </w:tcPr>
          <w:p w14:paraId="605227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AB368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5FBE4A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2345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2A5A5C7F" w14:textId="77777777" w:rsidTr="00EC133B">
        <w:trPr>
          <w:cantSplit/>
          <w:tblHeader/>
        </w:trPr>
        <w:tc>
          <w:tcPr>
            <w:tcW w:w="6917" w:type="dxa"/>
          </w:tcPr>
          <w:p w14:paraId="7EF28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sn-InitiatedCondPSCellChangeNRDC-r17</w:t>
            </w:r>
          </w:p>
          <w:p w14:paraId="38C0D7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5928F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1499F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9A7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47E3F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BCF772" w14:textId="77777777" w:rsidTr="00EC133B">
        <w:trPr>
          <w:cantSplit/>
          <w:tblHeader/>
        </w:trPr>
        <w:tc>
          <w:tcPr>
            <w:tcW w:w="6917" w:type="dxa"/>
          </w:tcPr>
          <w:p w14:paraId="679B49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9865F9">
              <w:rPr>
                <w:rFonts w:ascii="Arial" w:hAnsi="Arial" w:cs="Arial"/>
                <w:b/>
                <w:bCs/>
                <w:i/>
                <w:iCs/>
                <w:sz w:val="18"/>
                <w:szCs w:val="18"/>
                <w:lang w:eastAsia="ja-JP"/>
              </w:rPr>
              <w:t>spatialRelations</w:t>
            </w:r>
            <w:proofErr w:type="spellEnd"/>
            <w:r w:rsidRPr="009865F9">
              <w:rPr>
                <w:rFonts w:ascii="Arial" w:hAnsi="Arial" w:cs="Arial"/>
                <w:b/>
                <w:bCs/>
                <w:i/>
                <w:iCs/>
                <w:sz w:val="18"/>
                <w:szCs w:val="18"/>
                <w:lang w:eastAsia="ja-JP"/>
              </w:rPr>
              <w:t>, spatialRelations-v1640</w:t>
            </w:r>
          </w:p>
          <w:p w14:paraId="4B5E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The capability signalling comprises the following parameters.</w:t>
            </w:r>
          </w:p>
          <w:p w14:paraId="0E5B86B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9865F9">
              <w:rPr>
                <w:rFonts w:ascii="Arial" w:hAnsi="Arial" w:cs="Arial"/>
                <w:i/>
                <w:iCs/>
                <w:sz w:val="18"/>
                <w:szCs w:val="18"/>
                <w:lang w:eastAsia="ja-JP"/>
              </w:rPr>
              <w:t>maxNumberConfiguredSpatialRelations-v1640</w:t>
            </w:r>
            <w:r w:rsidRPr="009865F9">
              <w:rPr>
                <w:rFonts w:ascii="Arial" w:hAnsi="Arial"/>
                <w:sz w:val="18"/>
                <w:szCs w:val="18"/>
                <w:lang w:eastAsia="ja-JP"/>
              </w:rPr>
              <w:t xml:space="preserve"> </w:t>
            </w:r>
            <w:r w:rsidRPr="009865F9">
              <w:rPr>
                <w:rFonts w:ascii="Arial" w:hAnsi="Arial" w:cs="Arial"/>
                <w:sz w:val="18"/>
                <w:szCs w:val="18"/>
                <w:lang w:eastAsia="ja-JP"/>
              </w:rPr>
              <w:t>indicates the maximum number of configured spatial relations per CC for PUCCH and SRS</w:t>
            </w:r>
            <w:r w:rsidRPr="009865F9">
              <w:rPr>
                <w:rFonts w:ascii="Arial" w:hAnsi="Arial"/>
                <w:sz w:val="18"/>
                <w:szCs w:val="18"/>
                <w:lang w:eastAsia="ja-JP"/>
              </w:rPr>
              <w:t xml:space="preserve"> with UE supporting the configuration of maximum 64 PUCCH spatial relations per BWP per </w:t>
            </w:r>
            <w:proofErr w:type="gramStart"/>
            <w:r w:rsidRPr="009865F9">
              <w:rPr>
                <w:rFonts w:ascii="Arial" w:hAnsi="Arial"/>
                <w:sz w:val="18"/>
                <w:szCs w:val="18"/>
                <w:lang w:eastAsia="ja-JP"/>
              </w:rPr>
              <w:t>CC</w:t>
            </w:r>
            <w:r w:rsidRPr="009865F9">
              <w:rPr>
                <w:rFonts w:ascii="Arial" w:hAnsi="Arial" w:cs="Arial"/>
                <w:sz w:val="18"/>
                <w:szCs w:val="18"/>
                <w:lang w:eastAsia="ja-JP"/>
              </w:rPr>
              <w:t>;</w:t>
            </w:r>
            <w:proofErr w:type="gramEnd"/>
          </w:p>
          <w:p w14:paraId="684C455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maxNumberActiveSpatialRelations</w:t>
            </w:r>
            <w:proofErr w:type="spellEnd"/>
            <w:r w:rsidRPr="009865F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9865F9">
              <w:rPr>
                <w:rFonts w:ascii="Arial" w:hAnsi="Arial" w:cs="Arial"/>
                <w:sz w:val="18"/>
                <w:szCs w:val="18"/>
                <w:lang w:eastAsia="ja-JP"/>
              </w:rPr>
              <w:t>only;</w:t>
            </w:r>
            <w:proofErr w:type="gramEnd"/>
          </w:p>
          <w:p w14:paraId="510C13A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additionalActiveSpatialRelationPUCCH</w:t>
            </w:r>
            <w:proofErr w:type="spellEnd"/>
            <w:r w:rsidRPr="009865F9">
              <w:rPr>
                <w:rFonts w:ascii="Arial" w:hAnsi="Arial" w:cs="Arial"/>
                <w:sz w:val="18"/>
                <w:szCs w:val="18"/>
                <w:lang w:eastAsia="ja-JP"/>
              </w:rPr>
              <w:t xml:space="preserve"> indicates support of one additional active spatial relation for PUCCH. It is mandatory with capability signalling if </w:t>
            </w:r>
            <w:proofErr w:type="spellStart"/>
            <w:r w:rsidRPr="009865F9">
              <w:rPr>
                <w:rFonts w:ascii="Arial" w:hAnsi="Arial" w:cs="Arial"/>
                <w:i/>
                <w:sz w:val="18"/>
                <w:szCs w:val="18"/>
                <w:lang w:eastAsia="ja-JP"/>
              </w:rPr>
              <w:t>maxNumberActiveSpatialRelations</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 xml:space="preserve">is set to </w:t>
            </w:r>
            <w:proofErr w:type="gramStart"/>
            <w:r w:rsidRPr="009865F9">
              <w:rPr>
                <w:rFonts w:ascii="Arial" w:hAnsi="Arial" w:cs="Arial"/>
                <w:sz w:val="18"/>
                <w:szCs w:val="18"/>
                <w:lang w:eastAsia="ja-JP"/>
              </w:rPr>
              <w:t>n1;</w:t>
            </w:r>
            <w:proofErr w:type="gramEnd"/>
          </w:p>
          <w:p w14:paraId="575B0F1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maxNumberDL</w:t>
            </w:r>
            <w:proofErr w:type="spellEnd"/>
            <w:r w:rsidRPr="009865F9">
              <w:rPr>
                <w:rFonts w:ascii="Arial" w:hAnsi="Arial" w:cs="Arial"/>
                <w:i/>
                <w:sz w:val="18"/>
                <w:szCs w:val="18"/>
                <w:lang w:eastAsia="ja-JP"/>
              </w:rPr>
              <w:t>-RS-QCL-</w:t>
            </w:r>
            <w:proofErr w:type="spellStart"/>
            <w:r w:rsidRPr="009865F9">
              <w:rPr>
                <w:rFonts w:ascii="Arial" w:hAnsi="Arial" w:cs="Arial"/>
                <w:i/>
                <w:sz w:val="18"/>
                <w:szCs w:val="18"/>
                <w:lang w:eastAsia="ja-JP"/>
              </w:rPr>
              <w:t>TypeD</w:t>
            </w:r>
            <w:proofErr w:type="spellEnd"/>
            <w:r w:rsidRPr="009865F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B5DB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spatialRelations</w:t>
            </w:r>
            <w:proofErr w:type="spellEnd"/>
            <w:r w:rsidRPr="009865F9">
              <w:rPr>
                <w:rFonts w:ascii="Arial" w:hAnsi="Arial"/>
                <w:i/>
                <w:iCs/>
                <w:sz w:val="18"/>
                <w:lang w:eastAsia="ja-JP"/>
              </w:rPr>
              <w:t xml:space="preserve"> </w:t>
            </w:r>
            <w:r w:rsidRPr="009865F9">
              <w:rPr>
                <w:rFonts w:ascii="Arial" w:hAnsi="Arial"/>
                <w:sz w:val="18"/>
                <w:lang w:eastAsia="ja-JP"/>
              </w:rPr>
              <w:t xml:space="preserve">for FR2. </w:t>
            </w:r>
            <w:r w:rsidRPr="009865F9">
              <w:rPr>
                <w:rFonts w:ascii="Arial" w:hAnsi="Arial" w:cs="Arial"/>
                <w:sz w:val="18"/>
                <w:szCs w:val="18"/>
                <w:lang w:eastAsia="ja-JP"/>
              </w:rPr>
              <w:t xml:space="preserve">if </w:t>
            </w:r>
            <w:r w:rsidRPr="009865F9">
              <w:rPr>
                <w:rFonts w:ascii="Arial" w:hAnsi="Arial" w:cs="Arial"/>
                <w:i/>
                <w:sz w:val="18"/>
                <w:szCs w:val="18"/>
                <w:lang w:eastAsia="ja-JP"/>
              </w:rPr>
              <w:t>maxNumberConfiguredSpatialRelations-v1640</w:t>
            </w:r>
            <w:r w:rsidRPr="009865F9">
              <w:rPr>
                <w:rFonts w:ascii="Arial" w:hAnsi="Arial" w:cs="Arial"/>
                <w:sz w:val="18"/>
                <w:szCs w:val="18"/>
                <w:lang w:eastAsia="ja-JP"/>
              </w:rPr>
              <w:t xml:space="preserve"> is reported, UE shall report value </w:t>
            </w:r>
            <w:r w:rsidRPr="009865F9">
              <w:rPr>
                <w:rFonts w:ascii="Arial" w:hAnsi="Arial" w:cs="Arial"/>
                <w:i/>
                <w:iCs/>
                <w:sz w:val="18"/>
                <w:szCs w:val="18"/>
                <w:lang w:eastAsia="ja-JP"/>
              </w:rPr>
              <w:t>n96</w:t>
            </w:r>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w:t>
            </w:r>
          </w:p>
        </w:tc>
        <w:tc>
          <w:tcPr>
            <w:tcW w:w="709" w:type="dxa"/>
          </w:tcPr>
          <w:p w14:paraId="361131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A5E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12F9E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18C1B8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r>
      <w:tr w:rsidR="009865F9" w:rsidRPr="009865F9" w14:paraId="0EB9A164" w14:textId="77777777" w:rsidTr="00EC133B">
        <w:trPr>
          <w:cantSplit/>
          <w:tblHeader/>
        </w:trPr>
        <w:tc>
          <w:tcPr>
            <w:tcW w:w="6917" w:type="dxa"/>
          </w:tcPr>
          <w:p w14:paraId="1E6DBE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spatialRelationsSRS-Pos-r16</w:t>
            </w:r>
          </w:p>
          <w:p w14:paraId="73372E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The capability signalling comprises the following parameters.</w:t>
            </w:r>
          </w:p>
          <w:p w14:paraId="26F0B92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7BFC8E1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22E4290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2605C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47FAF2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0141C63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535D1B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p w14:paraId="35EA0FE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6F701C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B044A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E99C6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C56F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020141" w14:textId="77777777" w:rsidTr="00EC133B">
        <w:trPr>
          <w:cantSplit/>
          <w:tblHeader/>
        </w:trPr>
        <w:tc>
          <w:tcPr>
            <w:tcW w:w="6917" w:type="dxa"/>
          </w:tcPr>
          <w:p w14:paraId="027124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spatialRelationsSRS-PosRRC-Inactive-r17</w:t>
            </w:r>
          </w:p>
          <w:p w14:paraId="49919A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in RRC_INACTIVE. The capability signalling comprises the following parameters:</w:t>
            </w:r>
          </w:p>
          <w:p w14:paraId="71EEE6C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iCs/>
                <w:sz w:val="18"/>
                <w:szCs w:val="18"/>
                <w:lang w:eastAsia="ja-JP"/>
              </w:rPr>
              <w:t>srs-PosResourcesRRC-Inactive-</w:t>
            </w:r>
            <w:proofErr w:type="gramStart"/>
            <w:r w:rsidRPr="009865F9">
              <w:rPr>
                <w:rFonts w:ascii="Arial" w:hAnsi="Arial" w:cs="Arial"/>
                <w:i/>
                <w:iCs/>
                <w:sz w:val="18"/>
                <w:szCs w:val="18"/>
                <w:lang w:eastAsia="ja-JP"/>
              </w:rPr>
              <w:t>r17</w:t>
            </w:r>
            <w:r w:rsidRPr="009865F9">
              <w:rPr>
                <w:rFonts w:ascii="Arial" w:hAnsi="Arial" w:cs="Arial"/>
                <w:sz w:val="18"/>
                <w:szCs w:val="18"/>
                <w:lang w:eastAsia="ja-JP"/>
              </w:rPr>
              <w:t>;</w:t>
            </w:r>
            <w:proofErr w:type="gramEnd"/>
          </w:p>
          <w:p w14:paraId="75175C1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sz w:val="18"/>
                <w:szCs w:val="18"/>
                <w:lang w:eastAsia="ja-JP"/>
              </w:rPr>
              <w:t>spatialRelation-SRS-PosBasedOnSSB-Serving-</w:t>
            </w:r>
            <w:proofErr w:type="gramStart"/>
            <w:r w:rsidRPr="009865F9">
              <w:rPr>
                <w:rFonts w:ascii="Arial" w:hAnsi="Arial" w:cs="Arial"/>
                <w:i/>
                <w:sz w:val="18"/>
                <w:szCs w:val="18"/>
                <w:lang w:eastAsia="ja-JP"/>
              </w:rPr>
              <w:t>r16</w:t>
            </w:r>
            <w:r w:rsidRPr="009865F9">
              <w:rPr>
                <w:rFonts w:ascii="Arial" w:hAnsi="Arial" w:cs="Arial"/>
                <w:sz w:val="18"/>
                <w:szCs w:val="18"/>
                <w:lang w:eastAsia="ja-JP"/>
              </w:rPr>
              <w:t>;</w:t>
            </w:r>
            <w:proofErr w:type="gramEnd"/>
          </w:p>
          <w:p w14:paraId="1C35DB3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srs-PosResourcesRRC-Inactive-</w:t>
            </w:r>
            <w:proofErr w:type="gramStart"/>
            <w:r w:rsidRPr="009865F9">
              <w:rPr>
                <w:rFonts w:ascii="Arial" w:hAnsi="Arial" w:cs="Arial"/>
                <w:i/>
                <w:iCs/>
                <w:sz w:val="18"/>
                <w:szCs w:val="18"/>
                <w:lang w:eastAsia="ja-JP"/>
              </w:rPr>
              <w:t>r17</w:t>
            </w:r>
            <w:r w:rsidRPr="009865F9">
              <w:rPr>
                <w:rFonts w:ascii="Arial" w:hAnsi="Arial" w:cs="Arial"/>
                <w:sz w:val="18"/>
                <w:szCs w:val="18"/>
                <w:lang w:eastAsia="ja-JP"/>
              </w:rPr>
              <w:t>;</w:t>
            </w:r>
            <w:proofErr w:type="gramEnd"/>
          </w:p>
          <w:p w14:paraId="5927B19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9865F9">
              <w:rPr>
                <w:rFonts w:ascii="Arial" w:hAnsi="Arial" w:cs="Arial"/>
                <w:i/>
                <w:iCs/>
                <w:sz w:val="18"/>
                <w:szCs w:val="18"/>
                <w:lang w:eastAsia="ja-JP"/>
              </w:rPr>
              <w:t>srs-PosResourcesRRC-Inactive-</w:t>
            </w:r>
            <w:proofErr w:type="gramStart"/>
            <w:r w:rsidRPr="009865F9">
              <w:rPr>
                <w:rFonts w:ascii="Arial" w:hAnsi="Arial" w:cs="Arial"/>
                <w:i/>
                <w:iCs/>
                <w:sz w:val="18"/>
                <w:szCs w:val="18"/>
                <w:lang w:eastAsia="ja-JP"/>
              </w:rPr>
              <w:t>r17</w:t>
            </w:r>
            <w:r w:rsidRPr="009865F9">
              <w:rPr>
                <w:rFonts w:ascii="Arial" w:hAnsi="Arial" w:cs="Arial"/>
                <w:sz w:val="18"/>
                <w:szCs w:val="18"/>
                <w:lang w:eastAsia="ja-JP"/>
              </w:rPr>
              <w:t>;</w:t>
            </w:r>
            <w:proofErr w:type="gramEnd"/>
          </w:p>
          <w:p w14:paraId="62D5855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9865F9">
              <w:rPr>
                <w:rFonts w:ascii="Arial" w:hAnsi="Arial" w:cs="Arial"/>
                <w:i/>
                <w:sz w:val="18"/>
                <w:szCs w:val="18"/>
                <w:lang w:eastAsia="ja-JP"/>
              </w:rPr>
              <w:t>spatialRelation-SRS-PosBasedOnSSB-Serving-</w:t>
            </w:r>
            <w:proofErr w:type="gramStart"/>
            <w:r w:rsidRPr="009865F9">
              <w:rPr>
                <w:rFonts w:ascii="Arial" w:hAnsi="Arial" w:cs="Arial"/>
                <w:i/>
                <w:sz w:val="18"/>
                <w:szCs w:val="18"/>
                <w:lang w:eastAsia="ja-JP"/>
              </w:rPr>
              <w:t>r16</w:t>
            </w:r>
            <w:r w:rsidRPr="009865F9">
              <w:rPr>
                <w:rFonts w:ascii="Arial" w:hAnsi="Arial" w:cs="Arial"/>
                <w:sz w:val="18"/>
                <w:szCs w:val="18"/>
                <w:lang w:eastAsia="ja-JP"/>
              </w:rPr>
              <w:t>;</w:t>
            </w:r>
            <w:proofErr w:type="gramEnd"/>
          </w:p>
          <w:p w14:paraId="346922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w:t>
            </w:r>
          </w:p>
          <w:p w14:paraId="404AAAE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tc>
        <w:tc>
          <w:tcPr>
            <w:tcW w:w="709" w:type="dxa"/>
          </w:tcPr>
          <w:p w14:paraId="0B8B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3D53F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70308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A7CEF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5E4ECF5" w14:textId="77777777" w:rsidTr="00EC133B">
        <w:trPr>
          <w:cantSplit/>
          <w:tblHeader/>
        </w:trPr>
        <w:tc>
          <w:tcPr>
            <w:tcW w:w="6917" w:type="dxa"/>
          </w:tcPr>
          <w:p w14:paraId="65F6E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sp-BeamReportPUCCH</w:t>
            </w:r>
            <w:proofErr w:type="spellEnd"/>
          </w:p>
          <w:p w14:paraId="4C1E6E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using PUCCH formats 2, 3 and 4 in one slot.</w:t>
            </w:r>
          </w:p>
        </w:tc>
        <w:tc>
          <w:tcPr>
            <w:tcW w:w="709" w:type="dxa"/>
          </w:tcPr>
          <w:p w14:paraId="4670FA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750BE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FBBD9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A48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BAF0D6" w14:textId="77777777" w:rsidTr="00EC133B">
        <w:trPr>
          <w:cantSplit/>
          <w:tblHeader/>
        </w:trPr>
        <w:tc>
          <w:tcPr>
            <w:tcW w:w="6917" w:type="dxa"/>
          </w:tcPr>
          <w:p w14:paraId="3A6321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sp-BeamReportPUSCH</w:t>
            </w:r>
            <w:proofErr w:type="spellEnd"/>
          </w:p>
          <w:p w14:paraId="0818B6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on PUSCH.</w:t>
            </w:r>
          </w:p>
        </w:tc>
        <w:tc>
          <w:tcPr>
            <w:tcW w:w="709" w:type="dxa"/>
          </w:tcPr>
          <w:p w14:paraId="371457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5EF7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04EE4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DA4F7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987138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B616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sps-MulticastDCI-Format4-2-r17</w:t>
            </w:r>
          </w:p>
          <w:p w14:paraId="467DFE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and retransmission scheduled by DCI format 4_2 with CRC scrambled with G-CS-RNTI for multicast SPS scheduling.</w:t>
            </w:r>
          </w:p>
          <w:p w14:paraId="6A8A6D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A09E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FD33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B818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097B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87AC9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5A4E24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062C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sps-MulticastMultiConfig-r17</w:t>
            </w:r>
          </w:p>
          <w:p w14:paraId="3DD651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Indicates </w:t>
            </w:r>
            <w:r w:rsidRPr="009865F9">
              <w:rPr>
                <w:rFonts w:ascii="Arial" w:hAnsi="Arial"/>
                <w:sz w:val="18"/>
                <w:lang w:eastAsia="ja-JP"/>
              </w:rPr>
              <w:t xml:space="preserve">whether the UE supports up to 8 SPS </w:t>
            </w:r>
            <w:proofErr w:type="gramStart"/>
            <w:r w:rsidRPr="009865F9">
              <w:rPr>
                <w:rFonts w:ascii="Arial" w:hAnsi="Arial"/>
                <w:sz w:val="18"/>
                <w:lang w:eastAsia="ja-JP"/>
              </w:rPr>
              <w:t>group-common</w:t>
            </w:r>
            <w:proofErr w:type="gramEnd"/>
            <w:r w:rsidRPr="009865F9">
              <w:rPr>
                <w:rFonts w:ascii="Arial" w:hAnsi="Arial"/>
                <w:sz w:val="18"/>
                <w:lang w:eastAsia="ja-JP"/>
              </w:rPr>
              <w:t xml:space="preserve"> PDSCH configurations per CFR for multicast on </w:t>
            </w:r>
            <w:proofErr w:type="spellStart"/>
            <w:r w:rsidRPr="009865F9">
              <w:rPr>
                <w:rFonts w:ascii="Arial" w:hAnsi="Arial"/>
                <w:sz w:val="18"/>
                <w:lang w:eastAsia="ja-JP"/>
              </w:rPr>
              <w:t>PCell</w:t>
            </w:r>
            <w:proofErr w:type="spellEnd"/>
            <w:r w:rsidRPr="009865F9">
              <w:rPr>
                <w:rFonts w:ascii="Arial" w:hAnsi="Arial"/>
                <w:sz w:val="18"/>
                <w:lang w:eastAsia="ja-JP"/>
              </w:rPr>
              <w:t xml:space="preserve">. The value indicates the maximum number of activated SPS </w:t>
            </w:r>
            <w:proofErr w:type="gramStart"/>
            <w:r w:rsidRPr="009865F9">
              <w:rPr>
                <w:rFonts w:ascii="Arial" w:hAnsi="Arial"/>
                <w:sz w:val="18"/>
                <w:lang w:eastAsia="ja-JP"/>
              </w:rPr>
              <w:t>group-common</w:t>
            </w:r>
            <w:proofErr w:type="gramEnd"/>
            <w:r w:rsidRPr="009865F9">
              <w:rPr>
                <w:rFonts w:ascii="Arial" w:hAnsi="Arial"/>
                <w:sz w:val="18"/>
                <w:lang w:eastAsia="ja-JP"/>
              </w:rPr>
              <w:t xml:space="preserve"> PDSCH configurations per CFR for multicast.</w:t>
            </w:r>
          </w:p>
          <w:p w14:paraId="620987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29CAE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FD57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C5C35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878B4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3C8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1220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0F66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6DBB4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6E441D" w14:textId="77777777" w:rsidTr="00EC133B">
        <w:trPr>
          <w:cantSplit/>
          <w:tblHeader/>
        </w:trPr>
        <w:tc>
          <w:tcPr>
            <w:tcW w:w="6917" w:type="dxa"/>
          </w:tcPr>
          <w:p w14:paraId="618AB3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sps-r16</w:t>
            </w:r>
          </w:p>
          <w:p w14:paraId="21052A4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5E33FD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active SPS configurations in a BWP of a serving cell.</w:t>
            </w:r>
          </w:p>
          <w:p w14:paraId="0B8EF0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active SPS configurations across all serving cells in a MAC entity, and across MCG and SCG in case of NR-DC.</w:t>
            </w:r>
          </w:p>
          <w:p w14:paraId="05B9D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w:t>
            </w:r>
            <w:proofErr w:type="spellStart"/>
            <w:r w:rsidRPr="009865F9">
              <w:rPr>
                <w:rFonts w:ascii="Arial" w:hAnsi="Arial" w:cs="Arial"/>
                <w:i/>
                <w:sz w:val="18"/>
                <w:szCs w:val="18"/>
                <w:lang w:eastAsia="ja-JP"/>
              </w:rPr>
              <w:t>downlinkSPS</w:t>
            </w:r>
            <w:proofErr w:type="spellEnd"/>
            <w:r w:rsidRPr="009865F9">
              <w:rPr>
                <w:rFonts w:ascii="Arial" w:hAnsi="Arial" w:cs="Arial"/>
                <w:sz w:val="18"/>
                <w:szCs w:val="18"/>
                <w:lang w:eastAsia="ja-JP"/>
              </w:rPr>
              <w:t>.</w:t>
            </w:r>
          </w:p>
          <w:p w14:paraId="465B01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3F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NOTE:</w:t>
            </w:r>
          </w:p>
          <w:p w14:paraId="47A8F3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379D9E7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FR1 is no greater than X1.</w:t>
            </w:r>
          </w:p>
          <w:p w14:paraId="34D629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FR2 is no greater than X2.</w:t>
            </w:r>
          </w:p>
          <w:p w14:paraId="16F98885"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If the CA have some serving cell(s) in FR1 and some serving cell(s) in FR2, the total number of active SPS configurations across all serving cells is no greater than </w:t>
            </w:r>
            <w:proofErr w:type="gramStart"/>
            <w:r w:rsidRPr="009865F9">
              <w:rPr>
                <w:rFonts w:ascii="Arial" w:hAnsi="Arial" w:cs="Arial"/>
                <w:sz w:val="18"/>
                <w:szCs w:val="18"/>
                <w:lang w:eastAsia="ja-JP"/>
              </w:rPr>
              <w:t>max(</w:t>
            </w:r>
            <w:proofErr w:type="gramEnd"/>
            <w:r w:rsidRPr="009865F9">
              <w:rPr>
                <w:rFonts w:ascii="Arial" w:hAnsi="Arial" w:cs="Arial"/>
                <w:sz w:val="18"/>
                <w:szCs w:val="18"/>
                <w:lang w:eastAsia="ja-JP"/>
              </w:rPr>
              <w:t>X1, X2).</w:t>
            </w:r>
          </w:p>
        </w:tc>
        <w:tc>
          <w:tcPr>
            <w:tcW w:w="709" w:type="dxa"/>
          </w:tcPr>
          <w:p w14:paraId="7DF70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96D80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E1B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6C2C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FDC617E" w14:textId="77777777" w:rsidTr="00EC133B">
        <w:trPr>
          <w:cantSplit/>
          <w:tblHeader/>
        </w:trPr>
        <w:tc>
          <w:tcPr>
            <w:tcW w:w="6917" w:type="dxa"/>
          </w:tcPr>
          <w:p w14:paraId="2637E8D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srs</w:t>
            </w:r>
            <w:proofErr w:type="spellEnd"/>
            <w:r w:rsidRPr="009865F9">
              <w:rPr>
                <w:rFonts w:ascii="Arial" w:hAnsi="Arial"/>
                <w:b/>
                <w:i/>
                <w:sz w:val="18"/>
                <w:lang w:eastAsia="ja-JP"/>
              </w:rPr>
              <w:t>-</w:t>
            </w:r>
            <w:proofErr w:type="spellStart"/>
            <w:r w:rsidRPr="009865F9">
              <w:rPr>
                <w:rFonts w:ascii="Arial" w:hAnsi="Arial"/>
                <w:b/>
                <w:i/>
                <w:sz w:val="18"/>
                <w:lang w:eastAsia="ja-JP"/>
              </w:rPr>
              <w:t>AssocCSI</w:t>
            </w:r>
            <w:proofErr w:type="spellEnd"/>
            <w:r w:rsidRPr="009865F9">
              <w:rPr>
                <w:rFonts w:ascii="Arial" w:hAnsi="Arial"/>
                <w:b/>
                <w:i/>
                <w:sz w:val="18"/>
                <w:lang w:eastAsia="ja-JP"/>
              </w:rPr>
              <w:t>-RS</w:t>
            </w:r>
          </w:p>
          <w:p w14:paraId="49EC9E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the calculation of the precoder for SRS transmission based on channel measurements using associated NZP CSI-RS resource (</w:t>
            </w:r>
            <w:proofErr w:type="spellStart"/>
            <w:r w:rsidRPr="009865F9">
              <w:rPr>
                <w:rFonts w:ascii="Arial" w:hAnsi="Arial"/>
                <w:sz w:val="18"/>
                <w:lang w:eastAsia="ja-JP"/>
              </w:rPr>
              <w:t>srs</w:t>
            </w:r>
            <w:proofErr w:type="spellEnd"/>
            <w:r w:rsidRPr="009865F9">
              <w:rPr>
                <w:rFonts w:ascii="Arial" w:hAnsi="Arial"/>
                <w:sz w:val="18"/>
                <w:lang w:eastAsia="ja-JP"/>
              </w:rPr>
              <w:t>-</w:t>
            </w:r>
            <w:proofErr w:type="spellStart"/>
            <w:r w:rsidRPr="009865F9">
              <w:rPr>
                <w:rFonts w:ascii="Arial" w:hAnsi="Arial"/>
                <w:sz w:val="18"/>
                <w:lang w:eastAsia="ja-JP"/>
              </w:rPr>
              <w:t>AssocCSI</w:t>
            </w:r>
            <w:proofErr w:type="spellEnd"/>
            <w:r w:rsidRPr="009865F9">
              <w:rPr>
                <w:rFonts w:ascii="Arial" w:hAnsi="Arial"/>
                <w:sz w:val="18"/>
                <w:lang w:eastAsia="ja-JP"/>
              </w:rPr>
              <w:t>-RS) as described in clause 6.1.1.2 of TS 38.214 [12]. UE supporting this feature shall also indicate support of non-codebook based PUSCH transmission.</w:t>
            </w:r>
          </w:p>
          <w:p w14:paraId="1580F4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This capability signalling </w:t>
            </w:r>
            <w:r w:rsidRPr="009865F9">
              <w:rPr>
                <w:rFonts w:ascii="Arial" w:hAnsi="Arial"/>
                <w:sz w:val="18"/>
                <w:lang w:eastAsia="ja-JP"/>
              </w:rPr>
              <w:t>includes list of the following parameters:</w:t>
            </w:r>
          </w:p>
          <w:p w14:paraId="0F36122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w:t>
            </w:r>
            <w:proofErr w:type="gramStart"/>
            <w:r w:rsidRPr="009865F9">
              <w:rPr>
                <w:rFonts w:ascii="Arial" w:hAnsi="Arial" w:cs="Arial"/>
                <w:sz w:val="18"/>
                <w:szCs w:val="18"/>
                <w:lang w:eastAsia="ja-JP"/>
              </w:rPr>
              <w:t>resource;</w:t>
            </w:r>
            <w:proofErr w:type="gramEnd"/>
          </w:p>
          <w:p w14:paraId="2863C6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w:t>
            </w:r>
            <w:proofErr w:type="gramStart"/>
            <w:r w:rsidRPr="009865F9">
              <w:rPr>
                <w:rFonts w:ascii="Arial" w:hAnsi="Arial" w:cs="Arial"/>
                <w:sz w:val="18"/>
                <w:szCs w:val="18"/>
                <w:lang w:eastAsia="ja-JP"/>
              </w:rPr>
              <w:t>simultaneously;</w:t>
            </w:r>
            <w:proofErr w:type="gramEnd"/>
          </w:p>
          <w:p w14:paraId="16B95BCC"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i/>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tc>
        <w:tc>
          <w:tcPr>
            <w:tcW w:w="709" w:type="dxa"/>
          </w:tcPr>
          <w:p w14:paraId="60034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9A2F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ED46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5A82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26EE1A4" w14:textId="77777777" w:rsidTr="00EC133B">
        <w:trPr>
          <w:cantSplit/>
          <w:tblHeader/>
        </w:trPr>
        <w:tc>
          <w:tcPr>
            <w:tcW w:w="6917" w:type="dxa"/>
          </w:tcPr>
          <w:p w14:paraId="1494D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srs-combEight-r17</w:t>
            </w:r>
          </w:p>
          <w:p w14:paraId="2D91C4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comb-8 for SRS other than for positioning.</w:t>
            </w:r>
          </w:p>
        </w:tc>
        <w:tc>
          <w:tcPr>
            <w:tcW w:w="709" w:type="dxa"/>
          </w:tcPr>
          <w:p w14:paraId="4C2EC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A2E1D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6291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609C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4E11A7C" w14:textId="77777777" w:rsidTr="00EC133B">
        <w:trPr>
          <w:cantSplit/>
          <w:tblHeader/>
        </w:trPr>
        <w:tc>
          <w:tcPr>
            <w:tcW w:w="6917" w:type="dxa"/>
          </w:tcPr>
          <w:p w14:paraId="62D327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srs-increasedRepetition-r17</w:t>
            </w:r>
          </w:p>
          <w:p w14:paraId="5990A2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increased repetition patterns (8, 10, 12, 14 symbols) for SRS resource.</w:t>
            </w:r>
          </w:p>
          <w:p w14:paraId="1CACA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83D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srs-StartAnyOFDM-Symbol-r16</w:t>
            </w:r>
            <w:r w:rsidRPr="009865F9">
              <w:rPr>
                <w:rFonts w:ascii="Arial" w:hAnsi="Arial"/>
                <w:sz w:val="18"/>
                <w:lang w:eastAsia="ja-JP"/>
              </w:rPr>
              <w:t>.</w:t>
            </w:r>
          </w:p>
        </w:tc>
        <w:tc>
          <w:tcPr>
            <w:tcW w:w="709" w:type="dxa"/>
          </w:tcPr>
          <w:p w14:paraId="2C05F8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274E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EF15E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27F4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B6453A7" w14:textId="77777777" w:rsidTr="00EC133B">
        <w:trPr>
          <w:cantSplit/>
          <w:tblHeader/>
        </w:trPr>
        <w:tc>
          <w:tcPr>
            <w:tcW w:w="6917" w:type="dxa"/>
          </w:tcPr>
          <w:p w14:paraId="0AC1D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srs-partialFreqSounding-r17</w:t>
            </w:r>
          </w:p>
          <w:p w14:paraId="498445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partial frequency sounding for SRS for non-frequency hopping case.</w:t>
            </w:r>
          </w:p>
          <w:p w14:paraId="72711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76FB5F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ja-JP"/>
              </w:rPr>
              <w:t>srs-partialFrequencySounding-r17</w:t>
            </w:r>
            <w:r w:rsidRPr="009865F9">
              <w:rPr>
                <w:rFonts w:ascii="Arial" w:hAnsi="Arial" w:cs="Arial"/>
                <w:sz w:val="18"/>
                <w:szCs w:val="18"/>
                <w:lang w:eastAsia="ja-JP"/>
              </w:rPr>
              <w:t>.</w:t>
            </w:r>
          </w:p>
        </w:tc>
        <w:tc>
          <w:tcPr>
            <w:tcW w:w="709" w:type="dxa"/>
          </w:tcPr>
          <w:p w14:paraId="24934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15A7E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7B23B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BAB08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A9234A" w14:textId="77777777" w:rsidTr="00EC133B">
        <w:trPr>
          <w:cantSplit/>
          <w:tblHeader/>
        </w:trPr>
        <w:tc>
          <w:tcPr>
            <w:tcW w:w="6917" w:type="dxa"/>
          </w:tcPr>
          <w:p w14:paraId="22E9E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srs-partialFrequencySounding-r17</w:t>
            </w:r>
          </w:p>
          <w:p w14:paraId="02BC8B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partial frequency sounding for SRS with frequency hopping.</w:t>
            </w:r>
          </w:p>
        </w:tc>
        <w:tc>
          <w:tcPr>
            <w:tcW w:w="709" w:type="dxa"/>
          </w:tcPr>
          <w:p w14:paraId="16319F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8B6E0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DCAE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F2759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EDFCC42" w14:textId="77777777" w:rsidTr="00EC133B">
        <w:trPr>
          <w:cantSplit/>
          <w:tblHeader/>
        </w:trPr>
        <w:tc>
          <w:tcPr>
            <w:tcW w:w="6917" w:type="dxa"/>
          </w:tcPr>
          <w:p w14:paraId="5ABB79A4"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t>srs-PosResourcesRRC-Inactive-r17</w:t>
            </w:r>
          </w:p>
          <w:p w14:paraId="6536656A"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for initial UL BWP. The capability signalling comprises the following parameters:</w:t>
            </w:r>
          </w:p>
          <w:p w14:paraId="72DD6F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maxNumberSRS-PosResourceSetPerBWP-r17 </w:t>
            </w:r>
            <w:r w:rsidRPr="009865F9">
              <w:rPr>
                <w:rFonts w:ascii="Arial" w:hAnsi="Arial" w:cs="Arial"/>
                <w:sz w:val="18"/>
                <w:szCs w:val="18"/>
                <w:lang w:eastAsia="ja-JP"/>
              </w:rPr>
              <w:t xml:space="preserve">Indicates the max number of SRS Resource Sets for positioning supported by </w:t>
            </w:r>
            <w:proofErr w:type="gramStart"/>
            <w:r w:rsidRPr="009865F9">
              <w:rPr>
                <w:rFonts w:ascii="Arial" w:hAnsi="Arial" w:cs="Arial"/>
                <w:sz w:val="18"/>
                <w:szCs w:val="18"/>
                <w:lang w:eastAsia="ja-JP"/>
              </w:rPr>
              <w:t>UE</w:t>
            </w:r>
            <w:r w:rsidRPr="009865F9">
              <w:rPr>
                <w:rFonts w:ascii="Arial" w:hAnsi="Arial" w:cs="Arial"/>
                <w:i/>
                <w:sz w:val="18"/>
                <w:szCs w:val="18"/>
                <w:lang w:eastAsia="ja-JP"/>
              </w:rPr>
              <w:t>;</w:t>
            </w:r>
            <w:proofErr w:type="gramEnd"/>
          </w:p>
          <w:p w14:paraId="34065D8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maxNumberSRS-PosResourcesPerBWP-r17</w:t>
            </w:r>
            <w:r w:rsidRPr="009865F9">
              <w:rPr>
                <w:rFonts w:ascii="Arial" w:hAnsi="Arial" w:cs="Arial"/>
                <w:sz w:val="18"/>
                <w:szCs w:val="18"/>
                <w:lang w:eastAsia="ja-JP"/>
              </w:rPr>
              <w:t xml:space="preserve"> indicates the max number of P/SP SRS Resources for </w:t>
            </w:r>
            <w:proofErr w:type="gramStart"/>
            <w:r w:rsidRPr="009865F9">
              <w:rPr>
                <w:rFonts w:ascii="Arial" w:hAnsi="Arial" w:cs="Arial"/>
                <w:sz w:val="18"/>
                <w:szCs w:val="18"/>
                <w:lang w:eastAsia="ja-JP"/>
              </w:rPr>
              <w:t>positioning;</w:t>
            </w:r>
            <w:proofErr w:type="gramEnd"/>
          </w:p>
          <w:p w14:paraId="733E47D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maxNumberSRS-ResourcesPerBWP-PerSlot-r17</w:t>
            </w:r>
            <w:r w:rsidRPr="009865F9">
              <w:rPr>
                <w:rFonts w:ascii="Arial" w:hAnsi="Arial" w:cs="Arial"/>
                <w:sz w:val="18"/>
                <w:szCs w:val="18"/>
                <w:lang w:eastAsia="ja-JP"/>
              </w:rPr>
              <w:t xml:space="preserve"> indicates the max number of P/SP SRS Resources for positioning per </w:t>
            </w:r>
            <w:proofErr w:type="gramStart"/>
            <w:r w:rsidRPr="009865F9">
              <w:rPr>
                <w:rFonts w:ascii="Arial" w:hAnsi="Arial" w:cs="Arial"/>
                <w:sz w:val="18"/>
                <w:szCs w:val="18"/>
                <w:lang w:eastAsia="ja-JP"/>
              </w:rPr>
              <w:t>slot;</w:t>
            </w:r>
            <w:proofErr w:type="gramEnd"/>
          </w:p>
          <w:p w14:paraId="37583BA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maxNumberPeriodicSRS-PosResourcesPerBWP-r17 </w:t>
            </w:r>
            <w:r w:rsidRPr="009865F9">
              <w:rPr>
                <w:rFonts w:ascii="Arial" w:hAnsi="Arial" w:cs="Arial"/>
                <w:sz w:val="18"/>
                <w:szCs w:val="18"/>
                <w:lang w:eastAsia="ja-JP"/>
              </w:rPr>
              <w:t xml:space="preserve">indicates the max number of periodic SRS Resources for </w:t>
            </w:r>
            <w:proofErr w:type="gramStart"/>
            <w:r w:rsidRPr="009865F9">
              <w:rPr>
                <w:rFonts w:ascii="Arial" w:hAnsi="Arial" w:cs="Arial"/>
                <w:sz w:val="18"/>
                <w:szCs w:val="18"/>
                <w:lang w:eastAsia="ja-JP"/>
              </w:rPr>
              <w:t>positioning;</w:t>
            </w:r>
            <w:proofErr w:type="gramEnd"/>
          </w:p>
          <w:p w14:paraId="4EF6843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maxNumberPeriodicSRS-PosResourcesPerBWP-PerSlot-r1</w:t>
            </w:r>
            <w:r w:rsidRPr="009865F9">
              <w:rPr>
                <w:rFonts w:cs="Arial"/>
                <w:i/>
                <w:szCs w:val="18"/>
                <w:lang w:eastAsia="ja-JP"/>
              </w:rPr>
              <w:t xml:space="preserve">7 </w:t>
            </w:r>
            <w:r w:rsidRPr="009865F9">
              <w:rPr>
                <w:rFonts w:ascii="Arial" w:hAnsi="Arial" w:cs="Arial"/>
                <w:sz w:val="18"/>
                <w:szCs w:val="18"/>
                <w:lang w:eastAsia="ja-JP"/>
              </w:rPr>
              <w:t>indicates the max number of periodic SRS Resources for positioning per slot.</w:t>
            </w:r>
          </w:p>
          <w:p w14:paraId="623AEB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959217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3B661C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Band</w:t>
            </w:r>
          </w:p>
        </w:tc>
        <w:tc>
          <w:tcPr>
            <w:tcW w:w="567" w:type="dxa"/>
          </w:tcPr>
          <w:p w14:paraId="57619E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No</w:t>
            </w:r>
          </w:p>
        </w:tc>
        <w:tc>
          <w:tcPr>
            <w:tcW w:w="709" w:type="dxa"/>
          </w:tcPr>
          <w:p w14:paraId="56FACEE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DFE8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448FB7" w14:textId="77777777" w:rsidTr="00EC133B">
        <w:trPr>
          <w:cantSplit/>
          <w:tblHeader/>
        </w:trPr>
        <w:tc>
          <w:tcPr>
            <w:tcW w:w="6917" w:type="dxa"/>
          </w:tcPr>
          <w:p w14:paraId="0AABC4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zh-CN"/>
              </w:rPr>
              <w:t>srs-SemiPersistent-PosResourcesRRC-Inactive-r17</w:t>
            </w:r>
          </w:p>
          <w:p w14:paraId="7A941D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9865F9">
              <w:rPr>
                <w:rFonts w:ascii="Arial" w:hAnsi="Arial"/>
                <w:bCs/>
                <w:i/>
                <w:iCs/>
                <w:sz w:val="18"/>
                <w:lang w:eastAsia="zh-CN"/>
              </w:rPr>
              <w:t>srs-PosResourcesRRC-Inactive-r17</w:t>
            </w:r>
            <w:r w:rsidRPr="009865F9">
              <w:rPr>
                <w:rFonts w:ascii="Arial" w:hAnsi="Arial"/>
                <w:bCs/>
                <w:iCs/>
                <w:sz w:val="18"/>
                <w:lang w:eastAsia="zh-CN"/>
              </w:rPr>
              <w:t>.</w:t>
            </w:r>
          </w:p>
          <w:p w14:paraId="1F49BE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p>
          <w:p w14:paraId="6B1C8A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The capability signalling comprises the following parameters:</w:t>
            </w:r>
          </w:p>
          <w:p w14:paraId="40F4CEE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 xml:space="preserve">indicates the max number of semi-persistent SRS Resources for </w:t>
            </w:r>
            <w:proofErr w:type="gramStart"/>
            <w:r w:rsidRPr="009865F9">
              <w:rPr>
                <w:rFonts w:ascii="Arial" w:hAnsi="Arial" w:cs="Arial"/>
                <w:sz w:val="18"/>
                <w:szCs w:val="18"/>
                <w:lang w:eastAsia="ja-JP"/>
              </w:rPr>
              <w:t>positioning;</w:t>
            </w:r>
            <w:proofErr w:type="gramEnd"/>
          </w:p>
          <w:p w14:paraId="0AB33C5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ascii="Arial" w:hAnsi="Arial" w:cs="Arial"/>
                <w:sz w:val="18"/>
                <w:szCs w:val="18"/>
                <w:lang w:eastAsia="ja-JP"/>
              </w:rPr>
              <w:t xml:space="preserve"> indicates the max number of semi-persistent SRS Resources for positioning per slot.</w:t>
            </w:r>
          </w:p>
        </w:tc>
        <w:tc>
          <w:tcPr>
            <w:tcW w:w="709" w:type="dxa"/>
          </w:tcPr>
          <w:p w14:paraId="191E41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8BED8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C73D6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E57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2D1A5C4" w14:textId="77777777" w:rsidTr="00EC133B">
        <w:trPr>
          <w:cantSplit/>
          <w:tblHeader/>
        </w:trPr>
        <w:tc>
          <w:tcPr>
            <w:tcW w:w="6917" w:type="dxa"/>
          </w:tcPr>
          <w:p w14:paraId="664A2B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srs-PortReport-r17</w:t>
            </w:r>
          </w:p>
          <w:p w14:paraId="468627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the maximum number of </w:t>
            </w:r>
            <w:r w:rsidRPr="009865F9">
              <w:rPr>
                <w:rFonts w:ascii="Arial" w:eastAsia="Yu Mincho" w:hAnsi="Arial" w:cs="Arial"/>
                <w:sz w:val="18"/>
                <w:szCs w:val="18"/>
                <w:lang w:eastAsia="ja-JP"/>
              </w:rPr>
              <w:t xml:space="preserve">SRS ports for each UE reported quantity in </w:t>
            </w:r>
            <w:r w:rsidRPr="009865F9">
              <w:rPr>
                <w:rFonts w:ascii="Arial" w:eastAsia="Yu Mincho" w:hAnsi="Arial" w:cs="Arial"/>
                <w:i/>
                <w:iCs/>
                <w:sz w:val="18"/>
                <w:szCs w:val="18"/>
                <w:lang w:eastAsia="ja-JP"/>
              </w:rPr>
              <w:t>reportQuantity-r17</w:t>
            </w:r>
            <w:r w:rsidRPr="009865F9">
              <w:rPr>
                <w:rFonts w:ascii="Arial" w:eastAsia="Yu Mincho" w:hAnsi="Arial" w:cs="Arial"/>
                <w:sz w:val="18"/>
                <w:szCs w:val="18"/>
                <w:lang w:eastAsia="ja-JP"/>
              </w:rPr>
              <w:t>.</w:t>
            </w:r>
          </w:p>
        </w:tc>
        <w:tc>
          <w:tcPr>
            <w:tcW w:w="709" w:type="dxa"/>
          </w:tcPr>
          <w:p w14:paraId="23A577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DEEA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76758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2CCB8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0F27D8" w14:textId="77777777" w:rsidTr="00EC133B">
        <w:trPr>
          <w:cantSplit/>
          <w:tblHeader/>
        </w:trPr>
        <w:tc>
          <w:tcPr>
            <w:tcW w:w="6917" w:type="dxa"/>
          </w:tcPr>
          <w:p w14:paraId="3FD0F2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srs-PortReportSP-AP-r17</w:t>
            </w:r>
          </w:p>
          <w:p w14:paraId="4E004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that the UE supports </w:t>
            </w:r>
            <w:r w:rsidRPr="009865F9">
              <w:rPr>
                <w:rFonts w:ascii="Arial" w:hAnsi="Arial"/>
                <w:sz w:val="18"/>
                <w:lang w:eastAsia="ja-JP"/>
              </w:rPr>
              <w:t xml:space="preserve">the maximum number of </w:t>
            </w:r>
            <w:r w:rsidRPr="009865F9">
              <w:rPr>
                <w:rFonts w:ascii="Arial" w:eastAsia="Yu Mincho" w:hAnsi="Arial" w:cs="Arial"/>
                <w:sz w:val="18"/>
                <w:szCs w:val="18"/>
                <w:lang w:eastAsia="ja-JP"/>
              </w:rPr>
              <w:t xml:space="preserve">SRS ports with </w:t>
            </w:r>
            <w:r w:rsidRPr="009865F9">
              <w:rPr>
                <w:rFonts w:ascii="Arial" w:hAnsi="Arial"/>
                <w:bCs/>
                <w:iCs/>
                <w:sz w:val="18"/>
                <w:lang w:eastAsia="ja-JP"/>
              </w:rPr>
              <w:t>semi-persistent/aperiodic capability value reporting.</w:t>
            </w:r>
          </w:p>
          <w:p w14:paraId="7D091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supporting this feature shall also indicate support of </w:t>
            </w:r>
            <w:r w:rsidRPr="009865F9">
              <w:rPr>
                <w:rFonts w:ascii="Arial" w:hAnsi="Arial"/>
                <w:bCs/>
                <w:i/>
                <w:sz w:val="18"/>
                <w:lang w:eastAsia="ja-JP"/>
              </w:rPr>
              <w:t>srs-PortReport-r17</w:t>
            </w:r>
            <w:r w:rsidRPr="009865F9">
              <w:rPr>
                <w:rFonts w:ascii="Arial" w:hAnsi="Arial"/>
                <w:bCs/>
                <w:iCs/>
                <w:sz w:val="18"/>
                <w:lang w:eastAsia="ja-JP"/>
              </w:rPr>
              <w:t xml:space="preserve"> and one of</w:t>
            </w:r>
            <w:r w:rsidRPr="009865F9">
              <w:rPr>
                <w:rFonts w:ascii="Arial" w:hAnsi="Arial"/>
                <w:bCs/>
                <w:i/>
                <w:sz w:val="18"/>
                <w:lang w:eastAsia="ja-JP"/>
              </w:rPr>
              <w:t xml:space="preserve"> </w:t>
            </w:r>
            <w:proofErr w:type="spellStart"/>
            <w:r w:rsidRPr="009865F9">
              <w:rPr>
                <w:rFonts w:ascii="Arial" w:hAnsi="Arial"/>
                <w:bCs/>
                <w:i/>
                <w:sz w:val="18"/>
                <w:lang w:eastAsia="ja-JP"/>
              </w:rPr>
              <w:t>aperiodicBeamReport</w:t>
            </w:r>
            <w:proofErr w:type="spellEnd"/>
            <w:r w:rsidRPr="009865F9">
              <w:rPr>
                <w:rFonts w:ascii="Arial" w:hAnsi="Arial"/>
                <w:bCs/>
                <w:iCs/>
                <w:sz w:val="18"/>
                <w:lang w:eastAsia="ja-JP"/>
              </w:rPr>
              <w:t>,</w:t>
            </w:r>
            <w:r w:rsidRPr="009865F9">
              <w:rPr>
                <w:rFonts w:ascii="Arial" w:hAnsi="Arial"/>
                <w:sz w:val="18"/>
                <w:lang w:eastAsia="ja-JP"/>
              </w:rPr>
              <w:t xml:space="preserve"> </w:t>
            </w:r>
            <w:proofErr w:type="spellStart"/>
            <w:r w:rsidRPr="009865F9">
              <w:rPr>
                <w:rFonts w:ascii="Arial" w:hAnsi="Arial"/>
                <w:bCs/>
                <w:i/>
                <w:sz w:val="18"/>
                <w:lang w:eastAsia="ja-JP"/>
              </w:rPr>
              <w:t>sp-BeamReportPUCCH</w:t>
            </w:r>
            <w:proofErr w:type="spellEnd"/>
            <w:r w:rsidRPr="009865F9">
              <w:rPr>
                <w:rFonts w:ascii="Arial" w:hAnsi="Arial"/>
                <w:bCs/>
                <w:iCs/>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
                <w:sz w:val="18"/>
                <w:lang w:eastAsia="ja-JP"/>
              </w:rPr>
              <w:t xml:space="preserve">ssb-csirs-SINR-measurement-r16, semi-PersistentL1-SINR-Report-PUCCH-r16 </w:t>
            </w:r>
            <w:r w:rsidRPr="009865F9">
              <w:rPr>
                <w:rFonts w:ascii="Arial" w:hAnsi="Arial"/>
                <w:iCs/>
                <w:sz w:val="18"/>
                <w:lang w:eastAsia="ja-JP"/>
              </w:rPr>
              <w:t>or</w:t>
            </w:r>
            <w:r w:rsidRPr="009865F9">
              <w:rPr>
                <w:rFonts w:ascii="Arial" w:hAnsi="Arial"/>
                <w:i/>
                <w:sz w:val="18"/>
                <w:lang w:eastAsia="ja-JP"/>
              </w:rPr>
              <w:t xml:space="preserve"> semi-PersistentL1-SINR-Report-PUSCH-r16. </w:t>
            </w:r>
            <w:r w:rsidRPr="009865F9">
              <w:rPr>
                <w:rFonts w:ascii="Arial" w:hAnsi="Arial"/>
                <w:bCs/>
                <w:iCs/>
                <w:sz w:val="18"/>
                <w:lang w:eastAsia="ja-JP"/>
              </w:rPr>
              <w:t xml:space="preserve"> </w:t>
            </w:r>
          </w:p>
        </w:tc>
        <w:tc>
          <w:tcPr>
            <w:tcW w:w="709" w:type="dxa"/>
          </w:tcPr>
          <w:p w14:paraId="6205CC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3783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6CD40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B409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C2176F" w14:textId="77777777" w:rsidTr="00EC133B">
        <w:trPr>
          <w:cantSplit/>
          <w:tblHeader/>
        </w:trPr>
        <w:tc>
          <w:tcPr>
            <w:tcW w:w="6917" w:type="dxa"/>
          </w:tcPr>
          <w:p w14:paraId="2B786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srs-startRB-locationHoppingPartial-r17</w:t>
            </w:r>
          </w:p>
          <w:p w14:paraId="45F68E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start RB location hopping in partial frequency SRS transmission across different SRS frequency hopping periods for periodic/semi-persistent/aperiodic SRS.</w:t>
            </w:r>
          </w:p>
          <w:p w14:paraId="1ED1CA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161FE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srs-partialFrequencySounding-r17.</w:t>
            </w:r>
          </w:p>
        </w:tc>
        <w:tc>
          <w:tcPr>
            <w:tcW w:w="709" w:type="dxa"/>
          </w:tcPr>
          <w:p w14:paraId="575DDA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6915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B2D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1293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06196F" w14:textId="77777777" w:rsidTr="00EC133B">
        <w:trPr>
          <w:cantSplit/>
          <w:tblHeader/>
        </w:trPr>
        <w:tc>
          <w:tcPr>
            <w:tcW w:w="6917" w:type="dxa"/>
          </w:tcPr>
          <w:p w14:paraId="2E09CE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srs-TriggeringOffset-r17</w:t>
            </w:r>
          </w:p>
          <w:p w14:paraId="4942C6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the maximum number of configured available slots offsets for determining aperiodic SRS location based on available slot.</w:t>
            </w:r>
          </w:p>
        </w:tc>
        <w:tc>
          <w:tcPr>
            <w:tcW w:w="709" w:type="dxa"/>
          </w:tcPr>
          <w:p w14:paraId="21D683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80E7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4D47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B0A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40BA5D3" w14:textId="77777777" w:rsidTr="00EC133B">
        <w:trPr>
          <w:cantSplit/>
          <w:tblHeader/>
        </w:trPr>
        <w:tc>
          <w:tcPr>
            <w:tcW w:w="6917" w:type="dxa"/>
          </w:tcPr>
          <w:p w14:paraId="760A6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srs-TriggeringDCI-r17</w:t>
            </w:r>
          </w:p>
          <w:p w14:paraId="09486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triggering SRS in DCI 0_1/0_2 without data and without CSI.</w:t>
            </w:r>
          </w:p>
        </w:tc>
        <w:tc>
          <w:tcPr>
            <w:tcW w:w="709" w:type="dxa"/>
          </w:tcPr>
          <w:p w14:paraId="3962A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97F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580FB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03D8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36BF37" w14:textId="77777777" w:rsidTr="00EC133B">
        <w:trPr>
          <w:cantSplit/>
          <w:tblHeader/>
        </w:trPr>
        <w:tc>
          <w:tcPr>
            <w:tcW w:w="6917" w:type="dxa"/>
          </w:tcPr>
          <w:p w14:paraId="4DE543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ssb-csirs-SINR-measurement-r16</w:t>
            </w:r>
          </w:p>
          <w:p w14:paraId="6F4D1A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limitations of the UE support of SSB/CSI-RS for L1-SINR measurement.</w:t>
            </w:r>
          </w:p>
          <w:p w14:paraId="7C049E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This capability signalling includes list of the following parameters:</w:t>
            </w:r>
          </w:p>
          <w:p w14:paraId="584C53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Per slot limitations:</w:t>
            </w:r>
          </w:p>
          <w:p w14:paraId="032543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indicates the maximum number of SSB/CSI-RS (1TX) across all CCs within a band for Channel Measurement Report</w:t>
            </w:r>
          </w:p>
          <w:p w14:paraId="479EA0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indicates the maximum number of CSI-IM/NZP-IMR resources across all CCs within a band</w:t>
            </w:r>
          </w:p>
          <w:p w14:paraId="2B79209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maxNumberCSIRS-2Tx-res-r16 indicates the maximum number of CSI-RS (2TX) resources across all CCs within a band for Channel Measurement Report</w:t>
            </w:r>
          </w:p>
          <w:p w14:paraId="60E31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Memory limitations:</w:t>
            </w:r>
          </w:p>
          <w:p w14:paraId="03D066C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indicates the max number of SSB/CSI-RS resources across all CCs within a band as Channel Measurement Report</w:t>
            </w:r>
          </w:p>
          <w:p w14:paraId="6D02B34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indicates the maximum number of CSI-IM/NZP-IMR resources across all CCs within a band</w:t>
            </w:r>
          </w:p>
          <w:p w14:paraId="1BA4C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Other limitations:</w:t>
            </w:r>
          </w:p>
          <w:p w14:paraId="1AA7C34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supportedCSI-RS-Density-CMR-r16</w:t>
            </w:r>
            <w:r w:rsidRPr="009865F9">
              <w:rPr>
                <w:rFonts w:ascii="Arial" w:hAnsi="Arial" w:cs="Arial"/>
                <w:sz w:val="18"/>
                <w:szCs w:val="18"/>
                <w:lang w:eastAsia="ja-JP"/>
              </w:rPr>
              <w:t xml:space="preserve"> indicates supported density of CSI-RS for Channel Measurement Report.</w:t>
            </w:r>
          </w:p>
          <w:p w14:paraId="30FB26B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indicates the maximum number of aperiodic CSI-RS resources across all CCs within a band configured to measure L1-SINR (including CMR and IMR)</w:t>
            </w:r>
          </w:p>
          <w:p w14:paraId="2E088BC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supportedSINR-meas</w:t>
            </w:r>
            <w:proofErr w:type="spellEnd"/>
            <w:r w:rsidRPr="009865F9">
              <w:rPr>
                <w:rFonts w:ascii="Arial" w:hAnsi="Arial" w:cs="Arial"/>
                <w:sz w:val="18"/>
                <w:szCs w:val="18"/>
                <w:lang w:eastAsia="ja-JP"/>
              </w:rPr>
              <w:t xml:space="preserve"> indicates the supported SINR measurements.</w:t>
            </w:r>
          </w:p>
          <w:p w14:paraId="18E80B18"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supportedSINR-meas-r16</w:t>
            </w:r>
            <w:r w:rsidRPr="009865F9">
              <w:rPr>
                <w:rFonts w:ascii="Arial" w:hAnsi="Arial" w:cs="Arial"/>
                <w:sz w:val="18"/>
                <w:szCs w:val="18"/>
                <w:lang w:eastAsia="ja-JP"/>
              </w:rPr>
              <w:t xml:space="preserve"> contains values {</w:t>
            </w:r>
            <w:proofErr w:type="spellStart"/>
            <w:r w:rsidRPr="009865F9">
              <w:rPr>
                <w:rFonts w:ascii="Arial" w:hAnsi="Arial" w:cs="Arial"/>
                <w:i/>
                <w:iCs/>
                <w:sz w:val="18"/>
                <w:szCs w:val="18"/>
                <w:lang w:eastAsia="ja-JP"/>
              </w:rPr>
              <w:t>ssbWithCSI</w:t>
            </w:r>
            <w:proofErr w:type="spellEnd"/>
            <w:r w:rsidRPr="009865F9">
              <w:rPr>
                <w:rFonts w:ascii="Arial" w:hAnsi="Arial" w:cs="Arial"/>
                <w:i/>
                <w:iCs/>
                <w:sz w:val="18"/>
                <w:szCs w:val="18"/>
                <w:lang w:eastAsia="ja-JP"/>
              </w:rPr>
              <w:t>-IM</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ssbWithNZP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csi-RSWithoutIMR</w:t>
            </w:r>
            <w:proofErr w:type="spellEnd"/>
            <w:r w:rsidRPr="009865F9">
              <w:rPr>
                <w:rFonts w:ascii="Arial" w:hAnsi="Arial" w:cs="Arial"/>
                <w:sz w:val="18"/>
                <w:szCs w:val="18"/>
                <w:lang w:eastAsia="ja-JP"/>
              </w:rPr>
              <w:t>} representing {SSB as CMR with dedicated CSI-IM, SSB as CMR with dedicated NZP IMR, CSI-RS as CMR with dedicated NZP IMR configured, CSI-RS as CMR without dedicated IMR configured}.</w:t>
            </w:r>
          </w:p>
          <w:p w14:paraId="18FE6679"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indicates a 4-bit bitmap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csi-RSWithoutIMR</w:t>
            </w:r>
            <w:proofErr w:type="spellEnd"/>
            <w:r w:rsidRPr="009865F9">
              <w:rPr>
                <w:rFonts w:ascii="Arial" w:hAnsi="Arial" w:cs="Arial"/>
                <w:bCs/>
                <w:sz w:val="18"/>
                <w:szCs w:val="18"/>
                <w:lang w:eastAsia="ja-JP"/>
              </w:rPr>
              <w:t xml:space="preserve">}, where the leftmost bit corresponds to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the next bit corresponds to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and so on. UE indicating </w:t>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shall always indicate </w:t>
            </w:r>
            <w:r w:rsidRPr="009865F9">
              <w:rPr>
                <w:rFonts w:ascii="Arial" w:hAnsi="Arial" w:cs="Arial"/>
                <w:i/>
                <w:iCs/>
                <w:sz w:val="18"/>
                <w:szCs w:val="18"/>
                <w:lang w:eastAsia="ja-JP"/>
              </w:rPr>
              <w:t>supportedSINR-meas-r16.</w:t>
            </w:r>
          </w:p>
          <w:p w14:paraId="72ADDF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sz w:val="18"/>
                <w:szCs w:val="18"/>
                <w:lang w:eastAsia="ja-JP"/>
              </w:rPr>
              <w:t xml:space="preserve">UE supporting this feature shall also indicate support of CSI-RS as CMR with dedicated CSI-IM. </w:t>
            </w: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periodicBeamReport</w:t>
            </w:r>
            <w:proofErr w:type="spellEnd"/>
            <w:r w:rsidRPr="009865F9">
              <w:rPr>
                <w:rFonts w:ascii="Arial" w:hAnsi="Arial"/>
                <w:bCs/>
                <w:iCs/>
                <w:sz w:val="18"/>
                <w:lang w:eastAsia="ja-JP"/>
              </w:rPr>
              <w:t xml:space="preserve"> and </w:t>
            </w:r>
            <w:proofErr w:type="spellStart"/>
            <w:r w:rsidRPr="009865F9">
              <w:rPr>
                <w:rFonts w:ascii="Arial" w:hAnsi="Arial"/>
                <w:i/>
                <w:sz w:val="18"/>
                <w:lang w:eastAsia="ja-JP"/>
              </w:rPr>
              <w:t>aperiodicBeamReport</w:t>
            </w:r>
            <w:proofErr w:type="spellEnd"/>
            <w:r w:rsidRPr="009865F9">
              <w:rPr>
                <w:rFonts w:ascii="Arial" w:hAnsi="Arial"/>
                <w:bCs/>
                <w:iCs/>
                <w:sz w:val="18"/>
                <w:lang w:eastAsia="ja-JP"/>
              </w:rPr>
              <w:t xml:space="preserve"> or </w:t>
            </w:r>
            <w:proofErr w:type="spellStart"/>
            <w:r w:rsidRPr="009865F9">
              <w:rPr>
                <w:rFonts w:ascii="Arial" w:hAnsi="Arial"/>
                <w:i/>
                <w:sz w:val="18"/>
                <w:lang w:eastAsia="ja-JP"/>
              </w:rPr>
              <w:t>sp-BeamReportPUCCH</w:t>
            </w:r>
            <w:proofErr w:type="spellEnd"/>
            <w:r w:rsidRPr="009865F9">
              <w:rPr>
                <w:rFonts w:ascii="Arial" w:hAnsi="Arial"/>
                <w:bCs/>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bCs/>
                <w:iCs/>
                <w:sz w:val="18"/>
                <w:lang w:eastAsia="ja-JP"/>
              </w:rPr>
              <w:t xml:space="preserve"> UE indicating support of</w:t>
            </w:r>
            <w:r w:rsidRPr="009865F9">
              <w:rPr>
                <w:rFonts w:ascii="Arial" w:hAnsi="Arial"/>
                <w:sz w:val="18"/>
                <w:lang w:eastAsia="ja-JP"/>
              </w:rPr>
              <w:t xml:space="preserve"> </w:t>
            </w:r>
            <w:r w:rsidRPr="009865F9">
              <w:rPr>
                <w:rFonts w:ascii="Arial" w:hAnsi="Arial"/>
                <w:bCs/>
                <w:i/>
                <w:sz w:val="18"/>
                <w:lang w:eastAsia="ja-JP"/>
              </w:rPr>
              <w:t>ssb-csirs-SINR-measurement-r16</w:t>
            </w:r>
            <w:r w:rsidRPr="009865F9">
              <w:rPr>
                <w:rFonts w:ascii="Arial" w:hAnsi="Arial"/>
                <w:bCs/>
                <w:iCs/>
                <w:sz w:val="18"/>
                <w:lang w:eastAsia="ja-JP"/>
              </w:rPr>
              <w:t xml:space="preserve"> shall support periodic and aperiodic L1-SINR report.</w:t>
            </w:r>
          </w:p>
          <w:p w14:paraId="136E11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009BCD7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The reference slot duration is the shortest slot duration defined for the frequency range where the reported band belongs.</w:t>
            </w:r>
          </w:p>
          <w:p w14:paraId="7425EAB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2:</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the configured CSI-RS resources for both active and inactive BWPs are counted.</w:t>
            </w:r>
          </w:p>
          <w:p w14:paraId="6DA9D62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3:</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 maxNumberCSI-IM-NZP-IMR-res-r16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maxNumberCSIRS-2Tx-res-r16</w:t>
            </w:r>
            <w:r w:rsidRPr="009865F9">
              <w:rPr>
                <w:rFonts w:ascii="Arial" w:hAnsi="Arial" w:cs="Arial"/>
                <w:sz w:val="18"/>
                <w:szCs w:val="18"/>
                <w:lang w:eastAsia="ja-JP"/>
              </w:rPr>
              <w:t>, CSI-RS resources configured as CMR without dedicated IMR are counted both as CMR and IMR.</w:t>
            </w:r>
          </w:p>
          <w:p w14:paraId="2788942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4:</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w:t>
            </w:r>
            <w:proofErr w:type="gramStart"/>
            <w:r w:rsidRPr="009865F9">
              <w:rPr>
                <w:rFonts w:ascii="Arial" w:hAnsi="Arial" w:cs="Arial"/>
                <w:sz w:val="18"/>
                <w:szCs w:val="18"/>
                <w:lang w:eastAsia="ja-JP"/>
              </w:rPr>
              <w:t>a</w:t>
            </w:r>
            <w:proofErr w:type="gramEnd"/>
            <w:r w:rsidRPr="009865F9">
              <w:rPr>
                <w:rFonts w:ascii="Arial" w:hAnsi="Arial" w:cs="Arial"/>
                <w:sz w:val="18"/>
                <w:szCs w:val="18"/>
                <w:lang w:eastAsia="ja-JP"/>
              </w:rPr>
              <w:t xml:space="preserve"> SSB/CSI-RS resource is counted within the duration of a reference slot in which the corresponding reference signals are transmitted.</w:t>
            </w:r>
          </w:p>
          <w:p w14:paraId="3DA909E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5:</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if one resource used for L1-SINR measurement is referred N times by one or more CSI reporting settings with </w:t>
            </w:r>
            <w:r w:rsidRPr="009865F9">
              <w:rPr>
                <w:rFonts w:ascii="Arial" w:hAnsi="Arial" w:cs="Arial"/>
                <w:i/>
                <w:iCs/>
                <w:sz w:val="18"/>
                <w:szCs w:val="18"/>
                <w:lang w:eastAsia="ja-JP"/>
              </w:rPr>
              <w:t xml:space="preserve">reportQuantity-r16 </w:t>
            </w:r>
            <w:r w:rsidRPr="009865F9">
              <w:rPr>
                <w:rFonts w:ascii="Arial" w:hAnsi="Arial" w:cs="Arial"/>
                <w:sz w:val="18"/>
                <w:szCs w:val="18"/>
                <w:lang w:eastAsia="ja-JP"/>
              </w:rPr>
              <w:t xml:space="preserve">= </w:t>
            </w:r>
            <w:r w:rsidRPr="009865F9">
              <w:rPr>
                <w:rFonts w:ascii="Arial" w:hAnsi="Arial" w:cs="Arial"/>
                <w:i/>
                <w:iCs/>
                <w:sz w:val="18"/>
                <w:szCs w:val="18"/>
                <w:lang w:eastAsia="ja-JP"/>
              </w:rPr>
              <w:t>ssb-Index-SINR-r16</w:t>
            </w:r>
            <w:r w:rsidRPr="009865F9">
              <w:rPr>
                <w:rFonts w:ascii="Arial" w:hAnsi="Arial" w:cs="Arial"/>
                <w:sz w:val="18"/>
                <w:szCs w:val="18"/>
                <w:lang w:eastAsia="ja-JP"/>
              </w:rPr>
              <w:t xml:space="preserve"> or </w:t>
            </w:r>
            <w:r w:rsidRPr="009865F9">
              <w:rPr>
                <w:rFonts w:ascii="Arial" w:hAnsi="Arial" w:cs="Arial"/>
                <w:i/>
                <w:iCs/>
                <w:sz w:val="18"/>
                <w:szCs w:val="18"/>
                <w:lang w:eastAsia="ja-JP"/>
              </w:rPr>
              <w:t>cri-SINR-r16</w:t>
            </w:r>
            <w:r w:rsidRPr="009865F9">
              <w:rPr>
                <w:rFonts w:ascii="Arial" w:hAnsi="Arial" w:cs="Arial"/>
                <w:sz w:val="18"/>
                <w:szCs w:val="18"/>
                <w:lang w:eastAsia="ja-JP"/>
              </w:rPr>
              <w:t>, it is counted N times.</w:t>
            </w:r>
          </w:p>
          <w:p w14:paraId="18EE3D1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ja-JP"/>
              </w:rPr>
              <w:t>NOTE 6:</w:t>
            </w:r>
            <w:r w:rsidRPr="009865F9">
              <w:rPr>
                <w:rFonts w:ascii="Arial" w:hAnsi="Arial"/>
                <w:sz w:val="18"/>
                <w:lang w:eastAsia="ja-JP"/>
              </w:rPr>
              <w:tab/>
            </w:r>
            <w:r w:rsidRPr="009865F9">
              <w:rPr>
                <w:rFonts w:ascii="Arial" w:hAnsi="Arial" w:cs="Arial"/>
                <w:sz w:val="18"/>
                <w:szCs w:val="18"/>
                <w:lang w:eastAsia="ja-JP"/>
              </w:rPr>
              <w:t xml:space="preserve">If more than one type of SINR measurement is indicated in </w:t>
            </w:r>
            <w:r w:rsidRPr="009865F9">
              <w:rPr>
                <w:rFonts w:ascii="Arial" w:hAnsi="Arial" w:cs="Arial"/>
                <w:i/>
                <w:iCs/>
                <w:sz w:val="18"/>
                <w:szCs w:val="18"/>
                <w:lang w:eastAsia="ja-JP"/>
              </w:rPr>
              <w:t>supportedSINR-meas-v1670</w:t>
            </w:r>
            <w:r w:rsidRPr="009865F9">
              <w:rPr>
                <w:rFonts w:ascii="Arial" w:hAnsi="Arial" w:cs="Arial"/>
                <w:sz w:val="18"/>
                <w:szCs w:val="18"/>
                <w:lang w:eastAsia="ja-JP"/>
              </w:rPr>
              <w:t xml:space="preserve">, it is left to UE implementation which SINR measurement to indicate in </w:t>
            </w:r>
            <w:r w:rsidRPr="009865F9">
              <w:rPr>
                <w:rFonts w:ascii="Arial" w:hAnsi="Arial" w:cs="Arial"/>
                <w:i/>
                <w:iCs/>
                <w:sz w:val="18"/>
                <w:szCs w:val="18"/>
                <w:lang w:eastAsia="ja-JP"/>
              </w:rPr>
              <w:t>supportedSINR-meas-r16</w:t>
            </w:r>
            <w:r w:rsidRPr="009865F9">
              <w:rPr>
                <w:rFonts w:ascii="Arial" w:hAnsi="Arial" w:cs="Arial"/>
                <w:sz w:val="18"/>
                <w:szCs w:val="18"/>
                <w:lang w:eastAsia="ja-JP"/>
              </w:rPr>
              <w:t>.</w:t>
            </w:r>
          </w:p>
        </w:tc>
        <w:tc>
          <w:tcPr>
            <w:tcW w:w="709" w:type="dxa"/>
          </w:tcPr>
          <w:p w14:paraId="06AB3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0C189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BD426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DE96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274060" w14:textId="77777777" w:rsidTr="00EC133B">
        <w:trPr>
          <w:cantSplit/>
          <w:tblHeader/>
        </w:trPr>
        <w:tc>
          <w:tcPr>
            <w:tcW w:w="6917" w:type="dxa"/>
          </w:tcPr>
          <w:p w14:paraId="715249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sssg-Switching-1BitInd-</w:t>
            </w:r>
            <w:proofErr w:type="gramStart"/>
            <w:r w:rsidRPr="009865F9">
              <w:rPr>
                <w:rFonts w:ascii="Arial" w:hAnsi="Arial"/>
                <w:b/>
                <w:bCs/>
                <w:i/>
                <w:iCs/>
                <w:sz w:val="18"/>
                <w:lang w:eastAsia="ja-JP"/>
              </w:rPr>
              <w:t>r17</w:t>
            </w:r>
            <w:proofErr w:type="gramEnd"/>
          </w:p>
          <w:p w14:paraId="7CE0F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1-bit indication of SSSG switching between 2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5C82A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C4BEC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7BCE3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7979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13310DD" w14:textId="77777777" w:rsidTr="00EC133B">
        <w:trPr>
          <w:cantSplit/>
          <w:tblHeader/>
        </w:trPr>
        <w:tc>
          <w:tcPr>
            <w:tcW w:w="6917" w:type="dxa"/>
          </w:tcPr>
          <w:p w14:paraId="63DD4E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sssg-Switching-2BitInd-</w:t>
            </w:r>
            <w:proofErr w:type="gramStart"/>
            <w:r w:rsidRPr="009865F9">
              <w:rPr>
                <w:rFonts w:ascii="Arial" w:hAnsi="Arial"/>
                <w:b/>
                <w:bCs/>
                <w:i/>
                <w:iCs/>
                <w:sz w:val="18"/>
                <w:lang w:eastAsia="ja-JP"/>
              </w:rPr>
              <w:t>r17</w:t>
            </w:r>
            <w:proofErr w:type="gramEnd"/>
          </w:p>
          <w:p w14:paraId="3C101A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2-bit indication of SSSG switching among 3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i/>
                <w:iCs/>
                <w:sz w:val="18"/>
                <w:lang w:eastAsia="ja-JP"/>
              </w:rPr>
              <w:t xml:space="preserve"> </w:t>
            </w:r>
            <w:r w:rsidRPr="009865F9">
              <w:rPr>
                <w:rFonts w:ascii="Arial" w:hAnsi="Arial"/>
                <w:sz w:val="18"/>
                <w:lang w:eastAsia="ja-JP"/>
              </w:rPr>
              <w:t>is not configured as specified in TS 38.213 [11], clause 10.4. UE supports search space set group switching capability-1 according to Table 10.4-1 of TS 38.213 [11].</w:t>
            </w:r>
          </w:p>
          <w:p w14:paraId="50CF1F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4F265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522B28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B6C4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9A86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52115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67B57A5" w14:textId="77777777" w:rsidTr="00EC133B">
        <w:trPr>
          <w:cantSplit/>
          <w:tblHeader/>
        </w:trPr>
        <w:tc>
          <w:tcPr>
            <w:tcW w:w="6917" w:type="dxa"/>
          </w:tcPr>
          <w:p w14:paraId="3F1AAB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support64CandidateBeamRS-BFR-r16</w:t>
            </w:r>
          </w:p>
          <w:p w14:paraId="7D2997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w:t>
            </w:r>
            <w:proofErr w:type="gramStart"/>
            <w:r w:rsidRPr="009865F9">
              <w:rPr>
                <w:rFonts w:ascii="Arial" w:hAnsi="Arial"/>
                <w:i/>
                <w:sz w:val="18"/>
                <w:lang w:eastAsia="ja-JP"/>
              </w:rPr>
              <w:t>BFD</w:t>
            </w:r>
            <w:proofErr w:type="gramEnd"/>
            <w:r w:rsidRPr="009865F9">
              <w:rPr>
                <w:rFonts w:ascii="Arial" w:hAnsi="Arial"/>
                <w:i/>
                <w:sz w:val="18"/>
                <w:lang w:eastAsia="ja-JP"/>
              </w:rPr>
              <w:t xml:space="preserve">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3F96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AA78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7D2A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141B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37D02B" w14:textId="77777777" w:rsidTr="00EC133B">
        <w:trPr>
          <w:cantSplit/>
          <w:tblHeader/>
        </w:trPr>
        <w:tc>
          <w:tcPr>
            <w:tcW w:w="6917" w:type="dxa"/>
          </w:tcPr>
          <w:p w14:paraId="74DE3C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supportCodeWordSoftCombining-r16</w:t>
            </w:r>
          </w:p>
          <w:p w14:paraId="0CC0A8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codeword soft combining for </w:t>
            </w:r>
            <w:proofErr w:type="spellStart"/>
            <w:r w:rsidRPr="009865F9">
              <w:rPr>
                <w:rFonts w:ascii="Arial" w:hAnsi="Arial"/>
                <w:sz w:val="18"/>
                <w:lang w:eastAsia="ja-JP"/>
              </w:rPr>
              <w:t>FDMSchemeB</w:t>
            </w:r>
            <w:proofErr w:type="spellEnd"/>
            <w:r w:rsidRPr="009865F9">
              <w:rPr>
                <w:rFonts w:ascii="Arial" w:hAnsi="Arial"/>
                <w:sz w:val="18"/>
                <w:lang w:eastAsia="ja-JP"/>
              </w:rPr>
              <w:t xml:space="preserve">. UE indicates support of this feature depends on whether the </w:t>
            </w:r>
            <w:r w:rsidRPr="009865F9">
              <w:rPr>
                <w:rFonts w:ascii="Arial" w:hAnsi="Arial"/>
                <w:i/>
                <w:iCs/>
                <w:sz w:val="18"/>
                <w:lang w:eastAsia="ja-JP"/>
              </w:rPr>
              <w:t>supportFDM-SchemeB-r16</w:t>
            </w:r>
            <w:r w:rsidRPr="009865F9">
              <w:rPr>
                <w:rFonts w:ascii="Arial" w:hAnsi="Arial"/>
                <w:sz w:val="18"/>
                <w:lang w:eastAsia="ja-JP"/>
              </w:rPr>
              <w:t xml:space="preserve"> is also supported.</w:t>
            </w:r>
          </w:p>
        </w:tc>
        <w:tc>
          <w:tcPr>
            <w:tcW w:w="709" w:type="dxa"/>
          </w:tcPr>
          <w:p w14:paraId="561B17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72B4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376CF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8DC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A755B45" w14:textId="77777777" w:rsidTr="00EC133B">
        <w:trPr>
          <w:cantSplit/>
          <w:tblHeader/>
        </w:trPr>
        <w:tc>
          <w:tcPr>
            <w:tcW w:w="6917" w:type="dxa"/>
          </w:tcPr>
          <w:p w14:paraId="0D39A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supportFDM-SchemeA-r16</w:t>
            </w:r>
          </w:p>
          <w:p w14:paraId="78F6BC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FDMSchemeA</w:t>
            </w:r>
            <w:proofErr w:type="spellEnd"/>
            <w:r w:rsidRPr="009865F9">
              <w:rPr>
                <w:rFonts w:ascii="Arial" w:hAnsi="Arial"/>
                <w:bCs/>
                <w:iCs/>
                <w:sz w:val="18"/>
                <w:lang w:eastAsia="ja-JP"/>
              </w:rPr>
              <w:t>.</w:t>
            </w:r>
          </w:p>
        </w:tc>
        <w:tc>
          <w:tcPr>
            <w:tcW w:w="709" w:type="dxa"/>
          </w:tcPr>
          <w:p w14:paraId="2CA9DD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BA64C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CE2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2A1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7C5453" w14:textId="77777777" w:rsidTr="00EC133B">
        <w:trPr>
          <w:cantSplit/>
          <w:tblHeader/>
        </w:trPr>
        <w:tc>
          <w:tcPr>
            <w:tcW w:w="6917" w:type="dxa"/>
          </w:tcPr>
          <w:p w14:paraId="033B5D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supportInter-slotTDM-r16</w:t>
            </w:r>
          </w:p>
          <w:p w14:paraId="1781C5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single-DCI based inter-slot TDM. This capability signalling includes the following:</w:t>
            </w:r>
          </w:p>
          <w:p w14:paraId="688EAE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supportRepNumPDSCH-TDRA-r16</w:t>
            </w:r>
            <w:r w:rsidRPr="009865F9">
              <w:rPr>
                <w:rFonts w:ascii="Arial" w:hAnsi="Arial" w:cs="Arial"/>
                <w:sz w:val="18"/>
                <w:szCs w:val="18"/>
                <w:lang w:eastAsia="ja-JP"/>
              </w:rPr>
              <w:t xml:space="preserve"> indicates support of RepNumR16 in PDSCH-</w:t>
            </w:r>
            <w:proofErr w:type="spellStart"/>
            <w:r w:rsidRPr="009865F9">
              <w:rPr>
                <w:rFonts w:ascii="Arial" w:hAnsi="Arial" w:cs="Arial"/>
                <w:sz w:val="18"/>
                <w:szCs w:val="18"/>
                <w:lang w:eastAsia="ja-JP"/>
              </w:rPr>
              <w:t>TimeDomainResourceAllocation</w:t>
            </w:r>
            <w:proofErr w:type="spellEnd"/>
            <w:r w:rsidRPr="009865F9">
              <w:rPr>
                <w:rFonts w:ascii="Arial" w:hAnsi="Arial" w:cs="Arial"/>
                <w:sz w:val="18"/>
                <w:szCs w:val="18"/>
                <w:lang w:eastAsia="ja-JP"/>
              </w:rPr>
              <w:t xml:space="preserve"> and the maximum value of RepNumR16</w:t>
            </w:r>
          </w:p>
          <w:p w14:paraId="44CD4C5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maxTBS-Size-r16</w:t>
            </w:r>
            <w:r w:rsidRPr="009865F9">
              <w:rPr>
                <w:rFonts w:ascii="Arial" w:hAnsi="Arial" w:cs="Arial"/>
                <w:sz w:val="18"/>
                <w:szCs w:val="18"/>
                <w:lang w:eastAsia="ja-JP"/>
              </w:rPr>
              <w:t xml:space="preserve"> indicates maximum TBS size.</w:t>
            </w:r>
          </w:p>
          <w:p w14:paraId="12F5C1B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maxNumberTCI-states-r16</w:t>
            </w:r>
            <w:r w:rsidRPr="009865F9">
              <w:rPr>
                <w:rFonts w:ascii="Arial" w:hAnsi="Arial" w:cs="Arial"/>
                <w:sz w:val="18"/>
                <w:szCs w:val="18"/>
                <w:lang w:eastAsia="ja-JP"/>
              </w:rPr>
              <w:t xml:space="preserve"> indicates the maximum number of TCI states.</w:t>
            </w:r>
          </w:p>
        </w:tc>
        <w:tc>
          <w:tcPr>
            <w:tcW w:w="709" w:type="dxa"/>
          </w:tcPr>
          <w:p w14:paraId="7915D1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5147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CBB87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49F6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BC1F261" w14:textId="77777777" w:rsidTr="00EC133B">
        <w:trPr>
          <w:cantSplit/>
          <w:tblHeader/>
        </w:trPr>
        <w:tc>
          <w:tcPr>
            <w:tcW w:w="6917" w:type="dxa"/>
          </w:tcPr>
          <w:p w14:paraId="05BBE3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supportNewDMRS-Port-r16</w:t>
            </w:r>
          </w:p>
          <w:p w14:paraId="141355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new DMRS port entry {0,2,3}.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44D085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EAE9B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9A1F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C933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7DD9B3" w14:textId="77777777" w:rsidTr="00EC133B">
        <w:trPr>
          <w:cantSplit/>
          <w:tblHeader/>
        </w:trPr>
        <w:tc>
          <w:tcPr>
            <w:tcW w:w="6917" w:type="dxa"/>
          </w:tcPr>
          <w:p w14:paraId="1A7C52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supportRepNumPDSCH-TDRA-DCI-1-2-r17</w:t>
            </w:r>
          </w:p>
          <w:p w14:paraId="2E694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support of </w:t>
            </w:r>
            <w:r w:rsidRPr="009865F9">
              <w:rPr>
                <w:rFonts w:ascii="Arial" w:hAnsi="Arial"/>
                <w:i/>
                <w:iCs/>
                <w:sz w:val="18"/>
                <w:lang w:eastAsia="ja-JP"/>
              </w:rPr>
              <w:t>repetitionNumber-v1730</w:t>
            </w:r>
            <w:r w:rsidRPr="009865F9">
              <w:rPr>
                <w:rFonts w:ascii="Arial" w:hAnsi="Arial"/>
                <w:sz w:val="18"/>
                <w:lang w:eastAsia="ja-JP"/>
              </w:rPr>
              <w:t xml:space="preserve"> in </w:t>
            </w:r>
            <w:r w:rsidRPr="009865F9">
              <w:rPr>
                <w:rFonts w:ascii="Arial" w:hAnsi="Arial"/>
                <w:i/>
                <w:iCs/>
                <w:sz w:val="18"/>
                <w:lang w:eastAsia="ja-JP"/>
              </w:rPr>
              <w:t>PDSCH-</w:t>
            </w:r>
            <w:proofErr w:type="spellStart"/>
            <w:r w:rsidRPr="009865F9">
              <w:rPr>
                <w:rFonts w:ascii="Arial" w:hAnsi="Arial"/>
                <w:i/>
                <w:iCs/>
                <w:sz w:val="18"/>
                <w:lang w:eastAsia="ja-JP"/>
              </w:rPr>
              <w:t>TimeDomainResourceAllocation</w:t>
            </w:r>
            <w:proofErr w:type="spellEnd"/>
            <w:r w:rsidRPr="009865F9">
              <w:rPr>
                <w:rFonts w:ascii="Arial" w:hAnsi="Arial"/>
                <w:sz w:val="18"/>
                <w:lang w:eastAsia="ja-JP"/>
              </w:rPr>
              <w:t xml:space="preserve"> for DCI format 1_2 and the maximum value of </w:t>
            </w:r>
            <w:r w:rsidRPr="009865F9">
              <w:rPr>
                <w:rFonts w:ascii="Arial" w:hAnsi="Arial"/>
                <w:i/>
                <w:iCs/>
                <w:sz w:val="18"/>
                <w:lang w:eastAsia="ja-JP"/>
              </w:rPr>
              <w:t>repetitionNumber-v1730</w:t>
            </w:r>
            <w:r w:rsidRPr="009865F9">
              <w:rPr>
                <w:rFonts w:ascii="Arial" w:hAnsi="Arial"/>
                <w:sz w:val="18"/>
                <w:lang w:eastAsia="ja-JP"/>
              </w:rPr>
              <w:t xml:space="preserve">. The UE indicating support of this field shall also indicate support of </w:t>
            </w:r>
            <w:r w:rsidRPr="009865F9">
              <w:rPr>
                <w:rFonts w:ascii="Arial" w:hAnsi="Arial"/>
                <w:i/>
                <w:sz w:val="18"/>
                <w:lang w:eastAsia="ja-JP"/>
              </w:rPr>
              <w:t>dci-Format1-2And0-2-r16</w:t>
            </w:r>
            <w:r w:rsidRPr="009865F9">
              <w:rPr>
                <w:rFonts w:ascii="Arial" w:hAnsi="Arial"/>
                <w:sz w:val="18"/>
                <w:lang w:eastAsia="ja-JP"/>
              </w:rPr>
              <w:t>.</w:t>
            </w:r>
          </w:p>
        </w:tc>
        <w:tc>
          <w:tcPr>
            <w:tcW w:w="709" w:type="dxa"/>
          </w:tcPr>
          <w:p w14:paraId="16F4F6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E93AA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20B7D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CBC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50A5D" w14:textId="77777777" w:rsidTr="00EC133B">
        <w:trPr>
          <w:cantSplit/>
          <w:tblHeader/>
        </w:trPr>
        <w:tc>
          <w:tcPr>
            <w:tcW w:w="6917" w:type="dxa"/>
          </w:tcPr>
          <w:p w14:paraId="10159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supportTDM-SchemeA-r16</w:t>
            </w:r>
          </w:p>
          <w:p w14:paraId="27E128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TDMSchemeA</w:t>
            </w:r>
            <w:proofErr w:type="spellEnd"/>
            <w:r w:rsidRPr="009865F9">
              <w:rPr>
                <w:rFonts w:ascii="Arial" w:hAnsi="Arial"/>
                <w:bCs/>
                <w:iCs/>
                <w:sz w:val="18"/>
                <w:lang w:eastAsia="ja-JP"/>
              </w:rPr>
              <w:t xml:space="preserve">. The capability signalling includes </w:t>
            </w:r>
            <w:r w:rsidRPr="009865F9">
              <w:rPr>
                <w:rFonts w:ascii="Arial" w:hAnsi="Arial"/>
                <w:sz w:val="18"/>
                <w:lang w:eastAsia="ja-JP"/>
              </w:rPr>
              <w:t>the maximum TBS size.</w:t>
            </w:r>
          </w:p>
        </w:tc>
        <w:tc>
          <w:tcPr>
            <w:tcW w:w="709" w:type="dxa"/>
          </w:tcPr>
          <w:p w14:paraId="03D22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04C88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1BCC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C8D3F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C15454" w14:textId="77777777" w:rsidTr="00EC133B">
        <w:trPr>
          <w:cantSplit/>
          <w:tblHeader/>
        </w:trPr>
        <w:tc>
          <w:tcPr>
            <w:tcW w:w="6917" w:type="dxa"/>
          </w:tcPr>
          <w:p w14:paraId="6F2B5D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supportTwoPortDL-PTRS-r16</w:t>
            </w:r>
          </w:p>
          <w:p w14:paraId="6D9C2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2-port DL PT-RS.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1A1E84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DD1E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0D9C9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E05DB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B6DF2A" w14:textId="77777777" w:rsidTr="00EC133B">
        <w:trPr>
          <w:cantSplit/>
          <w:tblHeader/>
        </w:trPr>
        <w:tc>
          <w:tcPr>
            <w:tcW w:w="6917" w:type="dxa"/>
          </w:tcPr>
          <w:p w14:paraId="70CCC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ta-BasedPDC-NTN-SharedSpectrumChAccess-</w:t>
            </w:r>
            <w:proofErr w:type="gramStart"/>
            <w:r w:rsidRPr="009865F9">
              <w:rPr>
                <w:rFonts w:ascii="Arial" w:hAnsi="Arial"/>
                <w:b/>
                <w:bCs/>
                <w:i/>
                <w:iCs/>
                <w:sz w:val="18"/>
                <w:lang w:eastAsia="ja-JP"/>
              </w:rPr>
              <w:t>r17</w:t>
            </w:r>
            <w:proofErr w:type="gramEnd"/>
          </w:p>
          <w:p w14:paraId="7C3838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propagation delay compensation based on legacy TA procedure for NTN and shared spectrum channel access</w:t>
            </w:r>
            <w:r w:rsidRPr="009865F9">
              <w:rPr>
                <w:rFonts w:ascii="Arial" w:hAnsi="Arial"/>
                <w:sz w:val="18"/>
                <w:lang w:eastAsia="ja-JP"/>
              </w:rPr>
              <w:t>.</w:t>
            </w:r>
          </w:p>
        </w:tc>
        <w:tc>
          <w:tcPr>
            <w:tcW w:w="709" w:type="dxa"/>
          </w:tcPr>
          <w:p w14:paraId="13E5EE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6F97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C4BD6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763A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8387979" w14:textId="77777777" w:rsidTr="00EC133B">
        <w:trPr>
          <w:cantSplit/>
          <w:tblHeader/>
        </w:trPr>
        <w:tc>
          <w:tcPr>
            <w:tcW w:w="6917" w:type="dxa"/>
          </w:tcPr>
          <w:p w14:paraId="509C04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tb-ProcessingMultiSlotPUSCH-r17</w:t>
            </w:r>
          </w:p>
          <w:p w14:paraId="0C6896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UE supports TB processing over multi-slot PUSCH for DG and Type 2 CG without repetition in RRC connected mode.</w:t>
            </w:r>
          </w:p>
        </w:tc>
        <w:tc>
          <w:tcPr>
            <w:tcW w:w="709" w:type="dxa"/>
          </w:tcPr>
          <w:p w14:paraId="23516D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5DC0B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5C455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058E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575342" w14:textId="77777777" w:rsidTr="00EC133B">
        <w:trPr>
          <w:cantSplit/>
          <w:tblHeader/>
        </w:trPr>
        <w:tc>
          <w:tcPr>
            <w:tcW w:w="6917" w:type="dxa"/>
          </w:tcPr>
          <w:p w14:paraId="399900E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tb-ProcessingRepMultiSlotPUSCH-r17</w:t>
            </w:r>
          </w:p>
          <w:p w14:paraId="3DC497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repetition of TB processing over multi-slot PUSCH in RRC connected mode.</w:t>
            </w:r>
          </w:p>
          <w:p w14:paraId="3A0727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F84AB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UE supporting this feature shall also indicates support of </w:t>
            </w:r>
            <w:r w:rsidRPr="009865F9">
              <w:rPr>
                <w:rFonts w:ascii="Arial" w:hAnsi="Arial"/>
                <w:bCs/>
                <w:i/>
                <w:sz w:val="18"/>
                <w:lang w:eastAsia="ja-JP"/>
              </w:rPr>
              <w:t>tb-ProcessingMultiSlotPUSCH-r17</w:t>
            </w:r>
            <w:r w:rsidRPr="009865F9">
              <w:rPr>
                <w:rFonts w:ascii="Arial" w:hAnsi="Arial"/>
                <w:bCs/>
                <w:iCs/>
                <w:sz w:val="18"/>
                <w:lang w:eastAsia="ja-JP"/>
              </w:rPr>
              <w:t>.</w:t>
            </w:r>
          </w:p>
        </w:tc>
        <w:tc>
          <w:tcPr>
            <w:tcW w:w="709" w:type="dxa"/>
          </w:tcPr>
          <w:p w14:paraId="5FA7D9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52E2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7D1A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F51C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2352E3F" w14:textId="77777777" w:rsidTr="00EC133B">
        <w:trPr>
          <w:cantSplit/>
          <w:tblHeader/>
        </w:trPr>
        <w:tc>
          <w:tcPr>
            <w:tcW w:w="6917" w:type="dxa"/>
          </w:tcPr>
          <w:p w14:paraId="1821C2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tci-StatePDSCH</w:t>
            </w:r>
            <w:proofErr w:type="spellEnd"/>
          </w:p>
          <w:p w14:paraId="622F72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lang w:eastAsia="ja-JP"/>
              </w:rPr>
            </w:pPr>
            <w:r w:rsidRPr="009865F9">
              <w:rPr>
                <w:rFonts w:ascii="Arial" w:hAnsi="Arial" w:cs="Arial"/>
                <w:bCs/>
                <w:iCs/>
                <w:sz w:val="18"/>
                <w:lang w:eastAsia="ja-JP"/>
              </w:rPr>
              <w:t>Defines support of TCI-States for PDSCH. The capability signalling comprises the following parameters:</w:t>
            </w:r>
          </w:p>
          <w:p w14:paraId="515510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maxNumberConfiguredTCIstatesPerCC</w:t>
            </w:r>
            <w:proofErr w:type="spellEnd"/>
            <w:r w:rsidRPr="009865F9">
              <w:rPr>
                <w:rFonts w:ascii="Arial" w:hAnsi="Arial" w:cs="Arial"/>
                <w:sz w:val="18"/>
                <w:szCs w:val="18"/>
                <w:lang w:eastAsia="ja-JP"/>
              </w:rPr>
              <w:t xml:space="preserve"> indicates the maximum number of configured TCI-states per CC for PDSCH. For FR2, the UE is mandated to set the value at least to 64 (</w:t>
            </w:r>
            <w:proofErr w:type="gramStart"/>
            <w:r w:rsidRPr="009865F9">
              <w:rPr>
                <w:rFonts w:ascii="Arial" w:hAnsi="Arial" w:cs="Arial"/>
                <w:sz w:val="18"/>
                <w:szCs w:val="18"/>
                <w:lang w:eastAsia="ja-JP"/>
              </w:rPr>
              <w:t>i.e.</w:t>
            </w:r>
            <w:proofErr w:type="gramEnd"/>
            <w:r w:rsidRPr="009865F9">
              <w:rPr>
                <w:rFonts w:ascii="Arial" w:hAnsi="Arial" w:cs="Arial"/>
                <w:sz w:val="18"/>
                <w:szCs w:val="18"/>
                <w:lang w:eastAsia="ja-JP"/>
              </w:rPr>
              <w:t xml:space="preserve"> value 128 is an optional value). For FR1, the UE is mandated to set these values at least to the maximum number of allowed SSBs in the supported </w:t>
            </w:r>
            <w:proofErr w:type="gramStart"/>
            <w:r w:rsidRPr="009865F9">
              <w:rPr>
                <w:rFonts w:ascii="Arial" w:hAnsi="Arial" w:cs="Arial"/>
                <w:sz w:val="18"/>
                <w:szCs w:val="18"/>
                <w:lang w:eastAsia="ja-JP"/>
              </w:rPr>
              <w:t>band;</w:t>
            </w:r>
            <w:proofErr w:type="gramEnd"/>
          </w:p>
          <w:p w14:paraId="47557ED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EEE5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E093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Note the UE is required to track only the active TCI states.</w:t>
            </w:r>
          </w:p>
          <w:p w14:paraId="4A8169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1C912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is mandated to report </w:t>
            </w:r>
            <w:proofErr w:type="spellStart"/>
            <w:r w:rsidRPr="009865F9">
              <w:rPr>
                <w:rFonts w:ascii="Arial" w:hAnsi="Arial" w:cs="Arial"/>
                <w:i/>
                <w:iCs/>
                <w:sz w:val="18"/>
                <w:szCs w:val="18"/>
                <w:lang w:eastAsia="ja-JP"/>
              </w:rPr>
              <w:t>tci-StatePDSCH</w:t>
            </w:r>
            <w:proofErr w:type="spellEnd"/>
            <w:r w:rsidRPr="009865F9">
              <w:rPr>
                <w:rFonts w:ascii="Arial" w:hAnsi="Arial" w:cs="Arial"/>
                <w:sz w:val="18"/>
                <w:szCs w:val="18"/>
                <w:lang w:eastAsia="ja-JP"/>
              </w:rPr>
              <w:t>.</w:t>
            </w:r>
          </w:p>
        </w:tc>
        <w:tc>
          <w:tcPr>
            <w:tcW w:w="709" w:type="dxa"/>
          </w:tcPr>
          <w:p w14:paraId="79E1E4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A0654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0FF74A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CFB5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F27D0" w14:textId="77777777" w:rsidTr="00EC133B">
        <w:trPr>
          <w:cantSplit/>
          <w:tblHeader/>
        </w:trPr>
        <w:tc>
          <w:tcPr>
            <w:tcW w:w="6917" w:type="dxa"/>
          </w:tcPr>
          <w:p w14:paraId="7D3C2A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timeBasedCondHandover-r17</w:t>
            </w:r>
          </w:p>
          <w:p w14:paraId="0835C9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time based conditional handover, i.e., </w:t>
            </w:r>
            <w:proofErr w:type="spellStart"/>
            <w:r w:rsidRPr="009865F9">
              <w:rPr>
                <w:rFonts w:ascii="Arial" w:hAnsi="Arial"/>
                <w:i/>
                <w:iCs/>
                <w:sz w:val="18"/>
                <w:lang w:eastAsia="ko-KR"/>
              </w:rPr>
              <w:t>CondEvent</w:t>
            </w:r>
            <w:proofErr w:type="spellEnd"/>
            <w:r w:rsidRPr="009865F9">
              <w:rPr>
                <w:rFonts w:ascii="Arial" w:hAnsi="Arial"/>
                <w:i/>
                <w:iCs/>
                <w:sz w:val="18"/>
                <w:lang w:eastAsia="ko-KR"/>
              </w:rPr>
              <w:t xml:space="preserve"> T1</w:t>
            </w:r>
            <w:r w:rsidRPr="009865F9">
              <w:rPr>
                <w:rFonts w:ascii="Arial" w:hAnsi="Arial"/>
                <w:sz w:val="18"/>
                <w:lang w:eastAsia="ko-KR"/>
              </w:rPr>
              <w:t xml:space="preserve"> as specified in </w:t>
            </w:r>
            <w:r w:rsidRPr="009865F9">
              <w:rPr>
                <w:rFonts w:ascii="Arial" w:hAnsi="Arial"/>
                <w:sz w:val="18"/>
                <w:lang w:eastAsia="ja-JP"/>
              </w:rPr>
              <w:t xml:space="preserve">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1274D6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745F0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116BE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A91C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2FA6ADDC" w14:textId="77777777" w:rsidTr="00EC133B">
        <w:trPr>
          <w:cantSplit/>
          <w:tblHeader/>
        </w:trPr>
        <w:tc>
          <w:tcPr>
            <w:tcW w:w="6917" w:type="dxa"/>
          </w:tcPr>
          <w:p w14:paraId="64972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triggeredHARQ-CodebookRetx-r17</w:t>
            </w:r>
          </w:p>
          <w:p w14:paraId="1542E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42A2B1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minHARQ-Retx-Offset-r17 </w:t>
            </w:r>
            <w:r w:rsidRPr="009865F9">
              <w:rPr>
                <w:rFonts w:ascii="Arial" w:hAnsi="Arial" w:cs="Arial"/>
                <w:sz w:val="18"/>
                <w:szCs w:val="18"/>
                <w:lang w:eastAsia="ja-JP"/>
              </w:rPr>
              <w:t>indicates minimum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 Value </w:t>
            </w:r>
            <w:r w:rsidRPr="009865F9">
              <w:rPr>
                <w:rFonts w:ascii="Arial" w:hAnsi="Arial" w:cs="Arial"/>
                <w:i/>
                <w:iCs/>
                <w:sz w:val="18"/>
                <w:szCs w:val="18"/>
                <w:lang w:eastAsia="ja-JP"/>
              </w:rPr>
              <w:t>n-7</w:t>
            </w:r>
            <w:r w:rsidRPr="009865F9">
              <w:rPr>
                <w:rFonts w:ascii="Arial" w:hAnsi="Arial" w:cs="Arial"/>
                <w:sz w:val="18"/>
                <w:szCs w:val="18"/>
                <w:lang w:eastAsia="ja-JP"/>
              </w:rPr>
              <w:t xml:space="preserve"> corresponds to -7, value </w:t>
            </w:r>
            <w:r w:rsidRPr="009865F9">
              <w:rPr>
                <w:rFonts w:ascii="Arial" w:hAnsi="Arial" w:cs="Arial"/>
                <w:i/>
                <w:iCs/>
                <w:sz w:val="18"/>
                <w:szCs w:val="18"/>
                <w:lang w:eastAsia="ja-JP"/>
              </w:rPr>
              <w:t>n-5</w:t>
            </w:r>
            <w:r w:rsidRPr="009865F9">
              <w:rPr>
                <w:rFonts w:ascii="Arial" w:hAnsi="Arial" w:cs="Arial"/>
                <w:sz w:val="18"/>
                <w:szCs w:val="18"/>
                <w:lang w:eastAsia="ja-JP"/>
              </w:rPr>
              <w:t xml:space="preserve"> corresponds to -5, and so on.</w:t>
            </w:r>
          </w:p>
          <w:p w14:paraId="7675B35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maxHARQ-Retx-Offset-r17 </w:t>
            </w:r>
            <w:r w:rsidRPr="009865F9">
              <w:rPr>
                <w:rFonts w:ascii="Arial" w:hAnsi="Arial" w:cs="Arial"/>
                <w:sz w:val="18"/>
                <w:szCs w:val="18"/>
                <w:lang w:eastAsia="ja-JP"/>
              </w:rPr>
              <w:t>indicates maximum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w:t>
            </w:r>
          </w:p>
          <w:p w14:paraId="1C6E16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65F3D5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The minimum requirement for </w:t>
            </w:r>
            <w:r w:rsidRPr="009865F9">
              <w:rPr>
                <w:rFonts w:ascii="Arial" w:hAnsi="Arial" w:cs="Arial"/>
                <w:i/>
                <w:iCs/>
                <w:sz w:val="18"/>
                <w:szCs w:val="18"/>
                <w:lang w:eastAsia="ja-JP"/>
              </w:rPr>
              <w:t>minHARQ-Retx-Offset-r17</w:t>
            </w:r>
            <w:r w:rsidRPr="009865F9">
              <w:rPr>
                <w:rFonts w:ascii="Arial" w:hAnsi="Arial"/>
                <w:sz w:val="18"/>
                <w:lang w:eastAsia="ja-JP"/>
              </w:rPr>
              <w:t xml:space="preserve"> and </w:t>
            </w:r>
            <w:r w:rsidRPr="009865F9">
              <w:rPr>
                <w:rFonts w:ascii="Arial" w:hAnsi="Arial" w:cs="Arial"/>
                <w:i/>
                <w:iCs/>
                <w:sz w:val="18"/>
                <w:szCs w:val="18"/>
                <w:lang w:eastAsia="ja-JP"/>
              </w:rPr>
              <w:t>maxHARQ-Retx-Offset-r17</w:t>
            </w:r>
            <w:r w:rsidRPr="009865F9">
              <w:rPr>
                <w:rFonts w:ascii="Arial" w:hAnsi="Arial"/>
                <w:sz w:val="18"/>
                <w:lang w:eastAsia="ja-JP"/>
              </w:rPr>
              <w:t xml:space="preserve"> is valid for HARQ CBs consisted of HARQ Processes with a single HARQ bit per HARQ Process ID.</w:t>
            </w:r>
          </w:p>
        </w:tc>
        <w:tc>
          <w:tcPr>
            <w:tcW w:w="709" w:type="dxa"/>
          </w:tcPr>
          <w:p w14:paraId="4EC057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A9A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00B09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282D1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4E6B6C62" w14:textId="77777777" w:rsidTr="00EC133B">
        <w:trPr>
          <w:cantSplit/>
          <w:tblHeader/>
        </w:trPr>
        <w:tc>
          <w:tcPr>
            <w:tcW w:w="6917" w:type="dxa"/>
          </w:tcPr>
          <w:p w14:paraId="2868A6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trs-AdditionalBandwidth-r16</w:t>
            </w:r>
          </w:p>
          <w:p w14:paraId="51CAD3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in addition to 52 RBs, for a 10MHz UE channel bandwidth</w:t>
            </w:r>
            <w:r w:rsidRPr="009865F9">
              <w:rPr>
                <w:rFonts w:ascii="Arial" w:hAnsi="Arial"/>
                <w:sz w:val="18"/>
                <w:lang w:eastAsia="zh-CN"/>
              </w:rPr>
              <w:t xml:space="preserve">. This field only applies for the BWPs configured with </w:t>
            </w:r>
            <w:r w:rsidRPr="009865F9">
              <w:rPr>
                <w:rFonts w:ascii="Arial" w:hAnsi="Arial"/>
                <w:sz w:val="18"/>
                <w:lang w:eastAsia="ja-JP"/>
              </w:rPr>
              <w:t>52 RBs size and 15kHz SCS, in FDD bands.</w:t>
            </w:r>
          </w:p>
          <w:p w14:paraId="6D2A6D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trs-AddBW-Set1</w:t>
            </w:r>
            <w:r w:rsidRPr="009865F9">
              <w:rPr>
                <w:rFonts w:ascii="Arial" w:hAnsi="Arial"/>
                <w:sz w:val="18"/>
                <w:lang w:eastAsia="ja-JP"/>
              </w:rPr>
              <w:t xml:space="preserve"> indicates 28, 32, 36, 40, 44, 48 RBs.</w:t>
            </w:r>
          </w:p>
          <w:p w14:paraId="0FA85E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Value </w:t>
            </w:r>
            <w:r w:rsidRPr="009865F9">
              <w:rPr>
                <w:rFonts w:ascii="Arial" w:hAnsi="Arial"/>
                <w:i/>
                <w:sz w:val="18"/>
                <w:lang w:eastAsia="ja-JP"/>
              </w:rPr>
              <w:t>trs-AddBW-Set2</w:t>
            </w:r>
            <w:r w:rsidRPr="009865F9">
              <w:rPr>
                <w:rFonts w:ascii="Arial" w:hAnsi="Arial"/>
                <w:sz w:val="18"/>
                <w:lang w:eastAsia="ja-JP"/>
              </w:rPr>
              <w:t xml:space="preserve"> indicates 32, 36, 40, 44, 48 RBs.</w:t>
            </w:r>
          </w:p>
        </w:tc>
        <w:tc>
          <w:tcPr>
            <w:tcW w:w="709" w:type="dxa"/>
          </w:tcPr>
          <w:p w14:paraId="492D10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0D49C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78F1C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84A88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46174B60"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9C3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twoHARQ-ACK-CodebookForUnicastAndMulticast-r17</w:t>
            </w:r>
          </w:p>
          <w:p w14:paraId="7F34F5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two HARQ-ACK codebooks simultaneously constructed for supporting HARQ-ACK codebooks with different priorities for unicast and multicast at a UE.</w:t>
            </w:r>
          </w:p>
          <w:p w14:paraId="2DBA00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3BC48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94691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233F265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AE5B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4078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F0AA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BFFB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15AC8E82" w14:textId="77777777" w:rsidTr="00EC133B">
        <w:trPr>
          <w:cantSplit/>
          <w:tblHeader/>
        </w:trPr>
        <w:tc>
          <w:tcPr>
            <w:tcW w:w="6917" w:type="dxa"/>
          </w:tcPr>
          <w:p w14:paraId="06B37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twoPortsPTRS</w:t>
            </w:r>
            <w:proofErr w:type="spellEnd"/>
            <w:r w:rsidRPr="009865F9">
              <w:rPr>
                <w:rFonts w:ascii="Arial" w:hAnsi="Arial"/>
                <w:b/>
                <w:i/>
                <w:sz w:val="18"/>
                <w:lang w:eastAsia="ja-JP"/>
              </w:rPr>
              <w:t>-UL</w:t>
            </w:r>
          </w:p>
          <w:p w14:paraId="2EB7CB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Defines whether UE supports PT-RS with 2 antenna ports for UL transmission.</w:t>
            </w:r>
          </w:p>
        </w:tc>
        <w:tc>
          <w:tcPr>
            <w:tcW w:w="709" w:type="dxa"/>
          </w:tcPr>
          <w:p w14:paraId="5C1983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59D96F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5AA82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9865F9">
              <w:rPr>
                <w:rFonts w:ascii="Arial" w:hAnsi="Arial"/>
                <w:bCs/>
                <w:iCs/>
                <w:sz w:val="18"/>
                <w:lang w:eastAsia="ja-JP"/>
              </w:rPr>
              <w:t>N/A</w:t>
            </w:r>
          </w:p>
        </w:tc>
        <w:tc>
          <w:tcPr>
            <w:tcW w:w="728" w:type="dxa"/>
          </w:tcPr>
          <w:p w14:paraId="795A3B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8E1B7E5" w14:textId="77777777" w:rsidTr="00EC133B">
        <w:trPr>
          <w:cantSplit/>
          <w:tblHeader/>
        </w:trPr>
        <w:tc>
          <w:tcPr>
            <w:tcW w:w="6917" w:type="dxa"/>
          </w:tcPr>
          <w:p w14:paraId="17E3E0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type1-HARQ-Codebook-r17</w:t>
            </w:r>
          </w:p>
          <w:p w14:paraId="1C36C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Type-1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7D9A69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7BE7F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228A4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3784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745E792" w14:textId="77777777" w:rsidTr="00EC133B">
        <w:trPr>
          <w:cantSplit/>
          <w:tblHeader/>
        </w:trPr>
        <w:tc>
          <w:tcPr>
            <w:tcW w:w="6917" w:type="dxa"/>
          </w:tcPr>
          <w:p w14:paraId="0658D7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type2-HARQ-Codebook-r17</w:t>
            </w:r>
          </w:p>
          <w:p w14:paraId="1949B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Type-2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3CF9DD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8A349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B36F4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445A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8922943" w14:textId="77777777" w:rsidTr="00EC133B">
        <w:trPr>
          <w:cantSplit/>
          <w:tblHeader/>
        </w:trPr>
        <w:tc>
          <w:tcPr>
            <w:tcW w:w="6917" w:type="dxa"/>
          </w:tcPr>
          <w:p w14:paraId="6FD17B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type1-PUSCH-RepetitionMultiSlots-v1650</w:t>
            </w:r>
          </w:p>
          <w:p w14:paraId="528043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w:t>
            </w:r>
            <w:r w:rsidRPr="009865F9">
              <w:rPr>
                <w:rFonts w:ascii="Arial" w:hAnsi="Arial"/>
                <w:bCs/>
                <w:i/>
                <w:sz w:val="18"/>
                <w:lang w:eastAsia="ja-JP"/>
              </w:rPr>
              <w:t xml:space="preserve"> type1-PUSCH-RepetitionMultiSlots-r16</w:t>
            </w:r>
            <w:r w:rsidRPr="009865F9">
              <w:rPr>
                <w:rFonts w:ascii="Arial" w:hAnsi="Arial"/>
                <w:bCs/>
                <w:iCs/>
                <w:sz w:val="18"/>
                <w:lang w:eastAsia="ja-JP"/>
              </w:rPr>
              <w:t xml:space="preserve"> applies. 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1DA49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354E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type1-PUSCH-RepetitionMultiSlots-v1650</w:t>
            </w:r>
            <w:r w:rsidRPr="009865F9">
              <w:rPr>
                <w:rFonts w:ascii="Arial" w:hAnsi="Arial"/>
                <w:bCs/>
                <w:iCs/>
                <w:sz w:val="18"/>
                <w:lang w:eastAsia="ja-JP"/>
              </w:rPr>
              <w:t xml:space="preserve"> if </w:t>
            </w:r>
            <w:r w:rsidRPr="009865F9">
              <w:rPr>
                <w:rFonts w:ascii="Arial" w:hAnsi="Arial"/>
                <w:bCs/>
                <w:i/>
                <w:sz w:val="18"/>
                <w:lang w:eastAsia="ja-JP"/>
              </w:rPr>
              <w:t>type1-PUSCH-RepetitionMultiSlots</w:t>
            </w:r>
            <w:r w:rsidRPr="009865F9">
              <w:rPr>
                <w:rFonts w:ascii="Arial" w:hAnsi="Arial"/>
                <w:bCs/>
                <w:iCs/>
                <w:sz w:val="18"/>
                <w:lang w:eastAsia="ja-JP"/>
              </w:rPr>
              <w:t xml:space="preserve"> is absent</w:t>
            </w:r>
          </w:p>
        </w:tc>
        <w:tc>
          <w:tcPr>
            <w:tcW w:w="709" w:type="dxa"/>
          </w:tcPr>
          <w:p w14:paraId="4B0C9A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D7EFB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B826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416C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C1CC075" w14:textId="77777777" w:rsidTr="00EC133B">
        <w:trPr>
          <w:cantSplit/>
          <w:tblHeader/>
        </w:trPr>
        <w:tc>
          <w:tcPr>
            <w:tcW w:w="6917" w:type="dxa"/>
          </w:tcPr>
          <w:p w14:paraId="7A45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type2-PUSCH-RepetitionMultiSlots-v1650</w:t>
            </w:r>
          </w:p>
          <w:p w14:paraId="62469B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 </w:t>
            </w:r>
            <w:r w:rsidRPr="009865F9">
              <w:rPr>
                <w:rFonts w:ascii="Arial" w:hAnsi="Arial"/>
                <w:bCs/>
                <w:i/>
                <w:sz w:val="18"/>
                <w:lang w:eastAsia="ja-JP"/>
              </w:rPr>
              <w:t>type2-PUSCH-RepetitionMultiSlots-r16</w:t>
            </w:r>
            <w:r w:rsidRPr="009865F9">
              <w:rPr>
                <w:rFonts w:ascii="Arial" w:hAnsi="Arial"/>
                <w:bCs/>
                <w:iCs/>
                <w:sz w:val="18"/>
                <w:lang w:eastAsia="ja-JP"/>
              </w:rPr>
              <w:t xml:space="preserve"> applies. 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49BEE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AEF49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type2-PUSCH-RepetitionMultiSlots-v1650</w:t>
            </w:r>
            <w:r w:rsidRPr="009865F9">
              <w:rPr>
                <w:rFonts w:ascii="Arial" w:hAnsi="Arial"/>
                <w:bCs/>
                <w:iCs/>
                <w:sz w:val="18"/>
                <w:lang w:eastAsia="ja-JP"/>
              </w:rPr>
              <w:t xml:space="preserve"> if </w:t>
            </w:r>
            <w:r w:rsidRPr="009865F9">
              <w:rPr>
                <w:rFonts w:ascii="Arial" w:hAnsi="Arial"/>
                <w:bCs/>
                <w:i/>
                <w:sz w:val="18"/>
                <w:lang w:eastAsia="ja-JP"/>
              </w:rPr>
              <w:t>type2-PUSCH-RepetitionMultiSlots</w:t>
            </w:r>
            <w:r w:rsidRPr="009865F9">
              <w:rPr>
                <w:rFonts w:ascii="Arial" w:hAnsi="Arial"/>
                <w:bCs/>
                <w:iCs/>
                <w:sz w:val="18"/>
                <w:lang w:eastAsia="ja-JP"/>
              </w:rPr>
              <w:t xml:space="preserve"> is absent</w:t>
            </w:r>
          </w:p>
        </w:tc>
        <w:tc>
          <w:tcPr>
            <w:tcW w:w="709" w:type="dxa"/>
          </w:tcPr>
          <w:p w14:paraId="08E650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AB8F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B4A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7334D0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54EB02D" w14:textId="77777777" w:rsidTr="00EC133B">
        <w:trPr>
          <w:cantSplit/>
          <w:tblHeader/>
        </w:trPr>
        <w:tc>
          <w:tcPr>
            <w:tcW w:w="6917" w:type="dxa"/>
          </w:tcPr>
          <w:p w14:paraId="061019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type3-HARQ-Codebook-r17</w:t>
            </w:r>
          </w:p>
          <w:p w14:paraId="32A96B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Type-3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880D9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2150E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CECCC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6503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C1FC7A7" w14:textId="77777777" w:rsidTr="00EC133B">
        <w:trPr>
          <w:cantSplit/>
          <w:tblHeader/>
        </w:trPr>
        <w:tc>
          <w:tcPr>
            <w:tcW w:w="6917" w:type="dxa"/>
          </w:tcPr>
          <w:p w14:paraId="56C981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b/>
                <w:i/>
                <w:sz w:val="18"/>
                <w:lang w:eastAsia="zh-CN"/>
              </w:rPr>
              <w:t>txDiversity-r16</w:t>
            </w:r>
          </w:p>
          <w:p w14:paraId="0B8336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szCs w:val="18"/>
                <w:lang w:eastAsia="ja-JP"/>
              </w:rPr>
              <w:t>Indicates whether</w:t>
            </w:r>
            <w:r w:rsidRPr="009865F9">
              <w:rPr>
                <w:rFonts w:ascii="Arial" w:hAnsi="Arial" w:cs="Arial"/>
                <w:bCs/>
                <w:sz w:val="18"/>
                <w:szCs w:val="18"/>
                <w:lang w:eastAsia="zh-CN"/>
              </w:rPr>
              <w:t xml:space="preserve"> the</w:t>
            </w:r>
            <w:r w:rsidRPr="009865F9">
              <w:rPr>
                <w:rFonts w:ascii="Arial" w:hAnsi="Arial" w:cs="Arial"/>
                <w:bCs/>
                <w:sz w:val="18"/>
                <w:szCs w:val="18"/>
                <w:lang w:eastAsia="ja-JP"/>
              </w:rPr>
              <w:t xml:space="preserve"> UE supports </w:t>
            </w:r>
            <w:r w:rsidRPr="009865F9">
              <w:rPr>
                <w:rFonts w:ascii="Arial" w:hAnsi="Arial" w:cs="Arial"/>
                <w:bCs/>
                <w:sz w:val="18"/>
                <w:szCs w:val="18"/>
                <w:lang w:eastAsia="zh-CN"/>
              </w:rPr>
              <w:t>transparent Tx</w:t>
            </w:r>
            <w:r w:rsidRPr="009865F9">
              <w:rPr>
                <w:rFonts w:ascii="Arial" w:hAnsi="Arial" w:cs="Arial"/>
                <w:bCs/>
                <w:sz w:val="18"/>
                <w:szCs w:val="18"/>
                <w:lang w:eastAsia="ja-JP"/>
              </w:rPr>
              <w:t xml:space="preserve"> diversity </w:t>
            </w:r>
            <w:r w:rsidRPr="009865F9">
              <w:rPr>
                <w:rFonts w:ascii="Arial" w:hAnsi="Arial" w:cs="Arial"/>
                <w:bCs/>
                <w:sz w:val="18"/>
                <w:szCs w:val="18"/>
                <w:lang w:eastAsia="zh-CN"/>
              </w:rPr>
              <w:t xml:space="preserve">requirements </w:t>
            </w:r>
            <w:r w:rsidRPr="009865F9">
              <w:rPr>
                <w:rFonts w:ascii="Arial" w:hAnsi="Arial" w:cs="Arial"/>
                <w:bCs/>
                <w:sz w:val="18"/>
                <w:szCs w:val="18"/>
                <w:lang w:eastAsia="ja-JP"/>
              </w:rPr>
              <w:t xml:space="preserve">as specified in </w:t>
            </w:r>
            <w:r w:rsidRPr="009865F9">
              <w:rPr>
                <w:rFonts w:ascii="Arial" w:hAnsi="Arial" w:cs="Arial"/>
                <w:bCs/>
                <w:sz w:val="18"/>
                <w:szCs w:val="18"/>
                <w:lang w:eastAsia="zh-CN"/>
              </w:rPr>
              <w:t xml:space="preserve">the suffix G clauses of </w:t>
            </w:r>
            <w:r w:rsidRPr="009865F9">
              <w:rPr>
                <w:rFonts w:ascii="Arial" w:hAnsi="Arial" w:cs="Arial"/>
                <w:bCs/>
                <w:sz w:val="18"/>
                <w:szCs w:val="18"/>
                <w:lang w:eastAsia="ja-JP"/>
              </w:rPr>
              <w:t>TS 38.101-1 [2]</w:t>
            </w:r>
            <w:r w:rsidRPr="009865F9">
              <w:rPr>
                <w:rFonts w:ascii="Arial" w:hAnsi="Arial" w:cs="Arial"/>
                <w:bCs/>
                <w:sz w:val="18"/>
                <w:szCs w:val="18"/>
                <w:lang w:eastAsia="zh-CN"/>
              </w:rPr>
              <w:t xml:space="preserve"> (see also clauses 4.2 and 4.3 of TS38.101-1 [2])</w:t>
            </w:r>
            <w:r w:rsidRPr="009865F9">
              <w:rPr>
                <w:rFonts w:ascii="Arial" w:hAnsi="Arial" w:cs="Arial"/>
                <w:bCs/>
                <w:sz w:val="18"/>
                <w:szCs w:val="18"/>
                <w:lang w:eastAsia="ja-JP"/>
              </w:rPr>
              <w:t>.</w:t>
            </w:r>
          </w:p>
        </w:tc>
        <w:tc>
          <w:tcPr>
            <w:tcW w:w="709" w:type="dxa"/>
          </w:tcPr>
          <w:p w14:paraId="43C457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Band</w:t>
            </w:r>
          </w:p>
        </w:tc>
        <w:tc>
          <w:tcPr>
            <w:tcW w:w="567" w:type="dxa"/>
          </w:tcPr>
          <w:p w14:paraId="5E6F73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9F7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437CF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FR1 only</w:t>
            </w:r>
          </w:p>
        </w:tc>
      </w:tr>
      <w:tr w:rsidR="009865F9" w:rsidRPr="009865F9" w14:paraId="646AB81F" w14:textId="77777777" w:rsidTr="00EC133B">
        <w:trPr>
          <w:cantSplit/>
          <w:tblHeader/>
        </w:trPr>
        <w:tc>
          <w:tcPr>
            <w:tcW w:w="6917" w:type="dxa"/>
          </w:tcPr>
          <w:p w14:paraId="3A3B1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ue-OneShotUL-TimingAdj-r17</w:t>
            </w:r>
          </w:p>
          <w:p w14:paraId="072CB8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one shot large UL timing adjustment.</w:t>
            </w:r>
          </w:p>
          <w:p w14:paraId="599BA3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42D1CF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cs="Arial"/>
                <w:bCs/>
                <w:iCs/>
                <w:sz w:val="18"/>
                <w:szCs w:val="18"/>
                <w:lang w:eastAsia="ja-JP"/>
              </w:rPr>
              <w:t xml:space="preserve">UE indicating support of this feature shall indicate support of </w:t>
            </w:r>
            <w:r w:rsidRPr="009865F9">
              <w:rPr>
                <w:rFonts w:ascii="Arial" w:hAnsi="Arial" w:cs="Arial"/>
                <w:bCs/>
                <w:i/>
                <w:sz w:val="18"/>
                <w:szCs w:val="18"/>
                <w:lang w:eastAsia="ja-JP"/>
              </w:rPr>
              <w:t xml:space="preserve">ue-PowerClass-v1700 </w:t>
            </w:r>
            <w:r w:rsidRPr="009865F9">
              <w:rPr>
                <w:rFonts w:ascii="Arial" w:hAnsi="Arial" w:cs="Arial"/>
                <w:bCs/>
                <w:iCs/>
                <w:sz w:val="18"/>
                <w:szCs w:val="18"/>
                <w:lang w:eastAsia="ja-JP"/>
              </w:rPr>
              <w:t>set to</w:t>
            </w:r>
            <w:r w:rsidRPr="009865F9">
              <w:rPr>
                <w:rFonts w:ascii="Arial" w:hAnsi="Arial" w:cs="Arial"/>
                <w:bCs/>
                <w:i/>
                <w:sz w:val="18"/>
                <w:szCs w:val="18"/>
                <w:lang w:eastAsia="ja-JP"/>
              </w:rPr>
              <w:t xml:space="preserve"> 'pc6'.</w:t>
            </w:r>
          </w:p>
        </w:tc>
        <w:tc>
          <w:tcPr>
            <w:tcW w:w="709" w:type="dxa"/>
          </w:tcPr>
          <w:p w14:paraId="062541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Band</w:t>
            </w:r>
          </w:p>
        </w:tc>
        <w:tc>
          <w:tcPr>
            <w:tcW w:w="567" w:type="dxa"/>
          </w:tcPr>
          <w:p w14:paraId="5E3B9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ED9F3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A5686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FR2 only</w:t>
            </w:r>
          </w:p>
        </w:tc>
      </w:tr>
      <w:tr w:rsidR="009865F9" w:rsidRPr="009865F9" w14:paraId="67A3C5C3" w14:textId="77777777" w:rsidTr="00EC133B">
        <w:trPr>
          <w:cantSplit/>
          <w:tblHeader/>
        </w:trPr>
        <w:tc>
          <w:tcPr>
            <w:tcW w:w="6917" w:type="dxa"/>
          </w:tcPr>
          <w:p w14:paraId="6D2665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ue-PowerClass</w:t>
            </w:r>
            <w:proofErr w:type="spellEnd"/>
            <w:r w:rsidRPr="009865F9">
              <w:rPr>
                <w:rFonts w:ascii="Arial" w:hAnsi="Arial"/>
                <w:b/>
                <w:i/>
                <w:sz w:val="18"/>
                <w:lang w:eastAsia="ja-JP"/>
              </w:rPr>
              <w:t>, ue-PowerClass-v1610, ue-PowerClass-v1700</w:t>
            </w:r>
          </w:p>
          <w:p w14:paraId="7504B9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For FR1, if the UE supports the different UE power class than the default UE power class as defined in clause 6.2 of TS 38.101-1 [2]</w:t>
            </w:r>
            <w:r w:rsidRPr="009865F9">
              <w:rPr>
                <w:rFonts w:ascii="Arial" w:hAnsi="Arial"/>
                <w:sz w:val="18"/>
                <w:lang w:eastAsia="ja-JP"/>
              </w:rPr>
              <w:t xml:space="preserve">, or </w:t>
            </w:r>
            <w:r w:rsidRPr="009865F9">
              <w:rPr>
                <w:rFonts w:ascii="Arial" w:hAnsi="Arial" w:cs="Arial"/>
                <w:sz w:val="18"/>
                <w:szCs w:val="18"/>
                <w:lang w:eastAsia="ja-JP"/>
              </w:rPr>
              <w:t>in clause 6.2 of</w:t>
            </w:r>
            <w:r w:rsidRPr="009865F9">
              <w:rPr>
                <w:rFonts w:ascii="Arial" w:hAnsi="Arial"/>
                <w:sz w:val="18"/>
                <w:lang w:eastAsia="ja-JP"/>
              </w:rPr>
              <w:t xml:space="preserve"> TS 38.101-5 [34]</w:t>
            </w:r>
            <w:r w:rsidRPr="009865F9">
              <w:rPr>
                <w:rFonts w:ascii="Arial" w:hAnsi="Arial" w:cs="Arial"/>
                <w:sz w:val="18"/>
                <w:szCs w:val="18"/>
                <w:lang w:eastAsia="ja-JP"/>
              </w:rPr>
              <w:t>, the UE shall report the supported UE power class in this field. For FR2, UE shall report the supported UE power class as defined in clause 6 and 7 of TS 38.101-2 [3] in this field.</w:t>
            </w:r>
            <w:r w:rsidRPr="009865F9">
              <w:rPr>
                <w:rFonts w:ascii="Arial" w:hAnsi="Arial" w:cs="Arial"/>
                <w:bCs/>
                <w:iCs/>
                <w:sz w:val="18"/>
                <w:lang w:eastAsia="fr-FR"/>
              </w:rPr>
              <w:t xml:space="preserve"> UE indicating support for </w:t>
            </w:r>
            <w:r w:rsidRPr="009865F9">
              <w:rPr>
                <w:rFonts w:ascii="Arial" w:hAnsi="Arial" w:cs="Arial"/>
                <w:bCs/>
                <w:i/>
                <w:sz w:val="18"/>
                <w:lang w:eastAsia="fr-FR"/>
              </w:rPr>
              <w:t>pc6</w:t>
            </w:r>
            <w:r w:rsidRPr="009865F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865F9">
              <w:rPr>
                <w:rFonts w:ascii="Arial" w:hAnsi="Arial" w:cs="Arial"/>
                <w:bCs/>
                <w:iCs/>
                <w:sz w:val="18"/>
                <w:lang w:eastAsia="fr-FR"/>
              </w:rPr>
              <w:t>RedCap</w:t>
            </w:r>
            <w:proofErr w:type="spellEnd"/>
            <w:r w:rsidRPr="009865F9">
              <w:rPr>
                <w:rFonts w:ascii="Arial" w:hAnsi="Arial" w:cs="Arial"/>
                <w:bCs/>
                <w:iCs/>
                <w:sz w:val="18"/>
                <w:lang w:eastAsia="fr-FR"/>
              </w:rPr>
              <w:t xml:space="preserve"> UEs operation in FR2.</w:t>
            </w:r>
          </w:p>
        </w:tc>
        <w:tc>
          <w:tcPr>
            <w:tcW w:w="709" w:type="dxa"/>
          </w:tcPr>
          <w:p w14:paraId="5158E5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A77E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449ABD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F75DC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F6B695" w14:textId="77777777" w:rsidTr="00EC133B">
        <w:trPr>
          <w:cantSplit/>
          <w:tblHeader/>
        </w:trPr>
        <w:tc>
          <w:tcPr>
            <w:tcW w:w="6917" w:type="dxa"/>
          </w:tcPr>
          <w:p w14:paraId="10E6B3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ue-specific-K-Offset-r17</w:t>
            </w:r>
          </w:p>
          <w:p w14:paraId="7D7800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the reception of UE-specific </w:t>
            </w:r>
            <w:proofErr w:type="spellStart"/>
            <w:r w:rsidRPr="009865F9">
              <w:rPr>
                <w:rFonts w:ascii="Arial" w:hAnsi="Arial" w:cs="Arial"/>
                <w:bCs/>
                <w:iCs/>
                <w:sz w:val="18"/>
                <w:szCs w:val="18"/>
                <w:lang w:eastAsia="ja-JP"/>
              </w:rPr>
              <w:t>K_offset</w:t>
            </w:r>
            <w:proofErr w:type="spellEnd"/>
            <w:r w:rsidRPr="009865F9">
              <w:rPr>
                <w:rFonts w:ascii="Arial" w:hAnsi="Arial" w:cs="Arial"/>
                <w:bCs/>
                <w:iCs/>
                <w:sz w:val="18"/>
                <w:szCs w:val="18"/>
                <w:lang w:eastAsia="ja-JP"/>
              </w:rPr>
              <w:t xml:space="preserve"> comprised of the following functional components:</w:t>
            </w:r>
          </w:p>
          <w:p w14:paraId="7FCA8FB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reception of UE-specific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via MAC-CE</w:t>
            </w:r>
          </w:p>
          <w:p w14:paraId="18F9884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9865F9">
              <w:rPr>
                <w:rFonts w:ascii="Arial" w:hAnsi="Arial" w:cs="Arial"/>
                <w:sz w:val="18"/>
                <w:szCs w:val="18"/>
                <w:lang w:eastAsia="ja-JP"/>
              </w:rPr>
              <w:t>Koffset</w:t>
            </w:r>
            <w:proofErr w:type="spellEnd"/>
          </w:p>
          <w:p w14:paraId="37ECCE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uplinkPreCompensation-r17 </w:t>
            </w:r>
            <w:r w:rsidRPr="009865F9">
              <w:rPr>
                <w:rFonts w:ascii="Arial" w:hAnsi="Arial"/>
                <w:iCs/>
                <w:sz w:val="18"/>
                <w:lang w:eastAsia="ja-JP"/>
              </w:rPr>
              <w:t>and</w:t>
            </w:r>
            <w:r w:rsidRPr="009865F9">
              <w:rPr>
                <w:rFonts w:ascii="Arial" w:hAnsi="Arial"/>
                <w:i/>
                <w:sz w:val="18"/>
                <w:lang w:eastAsia="ja-JP"/>
              </w:rPr>
              <w:t xml:space="preserve"> uplink-TA-Reporting-r17 </w:t>
            </w:r>
            <w:r w:rsidRPr="009865F9">
              <w:rPr>
                <w:rFonts w:ascii="Arial" w:hAnsi="Arial"/>
                <w:iCs/>
                <w:sz w:val="18"/>
                <w:lang w:eastAsia="ja-JP"/>
              </w:rPr>
              <w:t>for this band</w:t>
            </w:r>
            <w:r w:rsidRPr="009865F9">
              <w:rPr>
                <w:rFonts w:ascii="Arial" w:hAnsi="Arial"/>
                <w:i/>
                <w:sz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12B8EB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5B2B3E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2507F4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D3255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3DE71C" w14:textId="77777777" w:rsidTr="00EC133B">
        <w:trPr>
          <w:cantSplit/>
          <w:tblHeader/>
        </w:trPr>
        <w:tc>
          <w:tcPr>
            <w:tcW w:w="6917" w:type="dxa"/>
          </w:tcPr>
          <w:p w14:paraId="69C755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ul-GapFR2-r17</w:t>
            </w:r>
          </w:p>
          <w:p w14:paraId="1F2A2A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sz w:val="18"/>
                <w:lang w:eastAsia="ja-JP"/>
              </w:rPr>
              <w:t>Indicates whether the UE supports FR2 UL gap to perform BPS sensing for Tx power management</w:t>
            </w:r>
            <w:r w:rsidRPr="009865F9">
              <w:rPr>
                <w:rFonts w:ascii="Arial" w:hAnsi="Arial"/>
                <w:sz w:val="18"/>
                <w:lang w:eastAsia="ja-JP"/>
              </w:rPr>
              <w:t xml:space="preserve"> </w:t>
            </w:r>
            <w:proofErr w:type="gramStart"/>
            <w:r w:rsidRPr="009865F9">
              <w:rPr>
                <w:rFonts w:ascii="Arial" w:eastAsia="MS PGothic" w:hAnsi="Arial"/>
                <w:sz w:val="18"/>
                <w:lang w:eastAsia="ja-JP"/>
              </w:rPr>
              <w:t>by the use of</w:t>
            </w:r>
            <w:proofErr w:type="gramEnd"/>
            <w:r w:rsidRPr="009865F9">
              <w:rPr>
                <w:rFonts w:ascii="Arial" w:eastAsia="MS PGothic" w:hAnsi="Arial"/>
                <w:sz w:val="18"/>
                <w:lang w:eastAsia="ja-JP"/>
              </w:rPr>
              <w:t xml:space="preserve"> uplink gap patterns as specified in TS 38.133 [5] </w:t>
            </w:r>
            <w:r w:rsidRPr="009865F9">
              <w:rPr>
                <w:rFonts w:ascii="Arial" w:hAnsi="Arial"/>
                <w:bCs/>
                <w:iCs/>
                <w:sz w:val="18"/>
                <w:lang w:eastAsia="ja-JP"/>
              </w:rPr>
              <w:t>if UE supports a band in FR2</w:t>
            </w:r>
            <w:r w:rsidRPr="009865F9">
              <w:rPr>
                <w:rFonts w:ascii="Arial" w:eastAsia="MS PGothic" w:hAnsi="Arial"/>
                <w:sz w:val="18"/>
                <w:lang w:eastAsia="ja-JP"/>
              </w:rPr>
              <w:t>.</w:t>
            </w:r>
          </w:p>
        </w:tc>
        <w:tc>
          <w:tcPr>
            <w:tcW w:w="709" w:type="dxa"/>
          </w:tcPr>
          <w:p w14:paraId="2FA23C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zh-CN"/>
              </w:rPr>
              <w:t>Band</w:t>
            </w:r>
          </w:p>
        </w:tc>
        <w:tc>
          <w:tcPr>
            <w:tcW w:w="567" w:type="dxa"/>
          </w:tcPr>
          <w:p w14:paraId="7DFB9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705C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28" w:type="dxa"/>
          </w:tcPr>
          <w:p w14:paraId="7458DD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1F4638B8" w14:textId="77777777" w:rsidTr="00EC133B">
        <w:trPr>
          <w:cantSplit/>
          <w:tblHeader/>
        </w:trPr>
        <w:tc>
          <w:tcPr>
            <w:tcW w:w="6917" w:type="dxa"/>
          </w:tcPr>
          <w:p w14:paraId="31D7D0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unifiedJointTCI-BeamAlignDLRS-r17</w:t>
            </w:r>
          </w:p>
          <w:p w14:paraId="3F77C1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beam misalignment between the DL source RS in the TCI state to provide spatial relation indication and the PL-RS.</w:t>
            </w:r>
          </w:p>
          <w:p w14:paraId="704594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38693F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8BBC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7CF12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E4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FR2 only</w:t>
            </w:r>
          </w:p>
        </w:tc>
      </w:tr>
      <w:tr w:rsidR="009865F9" w:rsidRPr="009865F9" w14:paraId="7801CE49" w14:textId="77777777" w:rsidTr="00EC133B">
        <w:trPr>
          <w:cantSplit/>
          <w:tblHeader/>
        </w:trPr>
        <w:tc>
          <w:tcPr>
            <w:tcW w:w="6917" w:type="dxa"/>
          </w:tcPr>
          <w:p w14:paraId="63FAA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unifiedJointTCI-commonMultiCC-r17</w:t>
            </w:r>
          </w:p>
          <w:p w14:paraId="2172F7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support of</w:t>
            </w:r>
            <w:r w:rsidRPr="009865F9">
              <w:rPr>
                <w:rFonts w:ascii="Arial" w:hAnsi="Arial" w:cs="Arial"/>
                <w:sz w:val="16"/>
                <w:lang w:eastAsia="en-GB"/>
              </w:rPr>
              <w:t xml:space="preserve"> c</w:t>
            </w:r>
            <w:r w:rsidRPr="009865F9">
              <w:rPr>
                <w:rFonts w:ascii="Arial" w:hAnsi="Arial" w:cs="Arial"/>
                <w:sz w:val="18"/>
                <w:szCs w:val="18"/>
                <w:lang w:eastAsia="ja-JP"/>
              </w:rPr>
              <w:t>ommon multi-CC TCI state ID update and activation.</w:t>
            </w:r>
          </w:p>
          <w:p w14:paraId="5292D4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66003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0A27D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64BC9B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B229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FAD61CB" w14:textId="77777777" w:rsidTr="00EC133B">
        <w:trPr>
          <w:cantSplit/>
          <w:tblHeader/>
        </w:trPr>
        <w:tc>
          <w:tcPr>
            <w:tcW w:w="6917" w:type="dxa"/>
          </w:tcPr>
          <w:p w14:paraId="7853BE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unifiedJointTCI-InterCell-r17</w:t>
            </w:r>
          </w:p>
          <w:p w14:paraId="3FC506EC"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9865F9">
              <w:rPr>
                <w:rFonts w:ascii="Arial" w:eastAsia="MS Mincho" w:hAnsi="Arial" w:cs="Arial"/>
                <w:bCs/>
                <w:iCs/>
                <w:sz w:val="18"/>
                <w:szCs w:val="18"/>
                <w:lang w:eastAsia="ja-JP"/>
              </w:rPr>
              <w:t>Indicates the support of Unified TCI with joint DL/UL TCI update for inter-cell beam management including following parameters:</w:t>
            </w:r>
          </w:p>
          <w:p w14:paraId="04A75CE3"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additionalMAC-CE-PerCC-r17</w:t>
            </w:r>
            <w:r w:rsidRPr="009865F9">
              <w:rPr>
                <w:rFonts w:ascii="Arial" w:eastAsia="MS Mincho" w:hAnsi="Arial" w:cs="Arial"/>
                <w:sz w:val="18"/>
                <w:szCs w:val="18"/>
                <w:lang w:eastAsia="ja-JP"/>
              </w:rPr>
              <w:t xml:space="preserve"> indicates the number of K additional MAC-CEs to indicate joint TCI states per CC in a band.</w:t>
            </w:r>
          </w:p>
          <w:p w14:paraId="23A31914"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additionalMAC-CE-AcrossCC-r17</w:t>
            </w:r>
            <w:r w:rsidRPr="009865F9">
              <w:rPr>
                <w:rFonts w:ascii="Arial" w:eastAsia="MS Mincho" w:hAnsi="Arial" w:cs="Arial"/>
                <w:sz w:val="18"/>
                <w:szCs w:val="18"/>
                <w:lang w:eastAsia="ja-JP"/>
              </w:rPr>
              <w:t xml:space="preserve"> indicates the number of K additional MAC-CE activated joint TCI states across all CC(s) in a band.</w:t>
            </w:r>
          </w:p>
          <w:p w14:paraId="4305D8FA" w14:textId="77777777" w:rsidR="009865F9" w:rsidRPr="009865F9" w:rsidRDefault="009865F9" w:rsidP="009865F9">
            <w:pPr>
              <w:keepNext/>
              <w:keepLines/>
              <w:spacing w:after="0"/>
              <w:rPr>
                <w:rFonts w:ascii="Arial" w:eastAsia="MS Mincho" w:hAnsi="Arial" w:cs="Arial"/>
                <w:sz w:val="18"/>
                <w:szCs w:val="18"/>
                <w:lang w:eastAsia="ja-JP"/>
              </w:rPr>
            </w:pPr>
          </w:p>
          <w:p w14:paraId="5261B7F3" w14:textId="77777777" w:rsidR="009865F9" w:rsidRPr="009865F9" w:rsidRDefault="009865F9" w:rsidP="009865F9">
            <w:pPr>
              <w:keepNext/>
              <w:keepLines/>
              <w:spacing w:after="0"/>
              <w:rPr>
                <w:rFonts w:ascii="Arial" w:eastAsia="MS Mincho" w:hAnsi="Arial" w:cs="Arial"/>
                <w:sz w:val="18"/>
                <w:szCs w:val="18"/>
                <w:lang w:eastAsia="ja-JP"/>
              </w:rPr>
            </w:pPr>
            <w:r w:rsidRPr="009865F9">
              <w:rPr>
                <w:rFonts w:ascii="Arial" w:eastAsia="MS Mincho" w:hAnsi="Arial" w:cs="Arial"/>
                <w:sz w:val="18"/>
                <w:szCs w:val="18"/>
                <w:lang w:eastAsia="ja-JP"/>
              </w:rPr>
              <w:t xml:space="preserve">A UE indicating support of this shall also indicate support of </w:t>
            </w:r>
            <w:r w:rsidRPr="009865F9">
              <w:rPr>
                <w:rFonts w:ascii="Arial" w:eastAsia="MS Mincho" w:hAnsi="Arial" w:cs="Arial"/>
                <w:i/>
                <w:iCs/>
                <w:sz w:val="18"/>
                <w:szCs w:val="18"/>
                <w:lang w:eastAsia="ja-JP"/>
              </w:rPr>
              <w:t>unifiedJointTCI-r17</w:t>
            </w:r>
            <w:r w:rsidRPr="009865F9">
              <w:rPr>
                <w:rFonts w:ascii="Arial" w:eastAsia="MS Mincho" w:hAnsi="Arial" w:cs="Arial"/>
                <w:sz w:val="18"/>
                <w:szCs w:val="18"/>
                <w:lang w:eastAsia="ja-JP"/>
              </w:rPr>
              <w:t xml:space="preserve"> and </w:t>
            </w:r>
            <w:r w:rsidRPr="009865F9">
              <w:rPr>
                <w:rFonts w:ascii="Arial" w:eastAsia="MS Mincho" w:hAnsi="Arial" w:cs="Arial"/>
                <w:i/>
                <w:iCs/>
                <w:sz w:val="18"/>
                <w:szCs w:val="18"/>
                <w:lang w:eastAsia="ja-JP"/>
              </w:rPr>
              <w:t>unifiedJointTCI-mTRP-InterCell-BM-r17</w:t>
            </w:r>
            <w:r w:rsidRPr="009865F9">
              <w:rPr>
                <w:rFonts w:ascii="Arial" w:eastAsia="MS Mincho" w:hAnsi="Arial" w:cs="Arial"/>
                <w:sz w:val="18"/>
                <w:szCs w:val="18"/>
                <w:lang w:eastAsia="ja-JP"/>
              </w:rPr>
              <w:t>.</w:t>
            </w:r>
          </w:p>
          <w:p w14:paraId="09DAC9E9" w14:textId="77777777" w:rsidR="009865F9" w:rsidRPr="009865F9" w:rsidRDefault="009865F9" w:rsidP="009865F9">
            <w:pPr>
              <w:keepNext/>
              <w:keepLines/>
              <w:spacing w:after="0"/>
              <w:rPr>
                <w:rFonts w:ascii="Arial" w:eastAsia="MS Mincho" w:hAnsi="Arial" w:cs="Arial"/>
                <w:sz w:val="18"/>
                <w:szCs w:val="18"/>
                <w:lang w:eastAsia="ja-JP"/>
              </w:rPr>
            </w:pPr>
          </w:p>
          <w:p w14:paraId="2980A0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9865F9">
              <w:rPr>
                <w:rFonts w:ascii="Arial" w:eastAsia="MS Mincho" w:hAnsi="Arial"/>
                <w:sz w:val="18"/>
                <w:lang w:eastAsia="ja-JP"/>
              </w:rPr>
              <w:t>NOTE:</w:t>
            </w:r>
            <w:r w:rsidRPr="009865F9">
              <w:rPr>
                <w:rFonts w:ascii="Arial" w:eastAsia="MS Mincho" w:hAnsi="Arial" w:cs="Arial"/>
                <w:sz w:val="18"/>
                <w:szCs w:val="18"/>
                <w:lang w:eastAsia="ja-JP"/>
              </w:rPr>
              <w:tab/>
            </w:r>
            <w:r w:rsidRPr="009865F9">
              <w:rPr>
                <w:rFonts w:ascii="Arial" w:eastAsia="MS Mincho" w:hAnsi="Arial"/>
                <w:sz w:val="18"/>
                <w:lang w:eastAsia="ja-JP"/>
              </w:rPr>
              <w:t xml:space="preserve">A UE that supports </w:t>
            </w:r>
            <w:r w:rsidRPr="009865F9">
              <w:rPr>
                <w:rFonts w:ascii="Arial" w:eastAsia="MS Mincho" w:hAnsi="Arial"/>
                <w:i/>
                <w:iCs/>
                <w:sz w:val="18"/>
                <w:lang w:eastAsia="ja-JP"/>
              </w:rPr>
              <w:t>unifiedJointTCI-InterCell-r17</w:t>
            </w:r>
            <w:r w:rsidRPr="009865F9">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9865F9">
              <w:rPr>
                <w:rFonts w:ascii="Arial" w:eastAsia="MS Mincho" w:hAnsi="Arial"/>
                <w:i/>
                <w:iCs/>
                <w:sz w:val="18"/>
                <w:lang w:eastAsia="ja-JP"/>
              </w:rPr>
              <w:t>unifiedJointTCI-r17</w:t>
            </w:r>
            <w:r w:rsidRPr="009865F9">
              <w:rPr>
                <w:rFonts w:ascii="Arial" w:eastAsia="MS Mincho" w:hAnsi="Arial"/>
                <w:sz w:val="18"/>
                <w:lang w:eastAsia="ja-JP"/>
              </w:rPr>
              <w:t xml:space="preserve">. The signalled value in </w:t>
            </w:r>
            <w:r w:rsidRPr="009865F9">
              <w:rPr>
                <w:rFonts w:ascii="Arial" w:eastAsia="MS Mincho" w:hAnsi="Arial" w:cs="Arial"/>
                <w:i/>
                <w:iCs/>
                <w:sz w:val="18"/>
                <w:szCs w:val="18"/>
                <w:lang w:eastAsia="ja-JP"/>
              </w:rPr>
              <w:t>additionalMAC-CE-AcrossCC-r17</w:t>
            </w:r>
            <w:r w:rsidRPr="009865F9">
              <w:rPr>
                <w:rFonts w:ascii="Arial" w:eastAsia="MS Mincho" w:hAnsi="Arial"/>
                <w:sz w:val="18"/>
                <w:lang w:eastAsia="ja-JP"/>
              </w:rPr>
              <w:t xml:space="preserve"> plus the signalled value in </w:t>
            </w:r>
            <w:r w:rsidRPr="009865F9">
              <w:rPr>
                <w:rFonts w:ascii="Arial" w:eastAsia="MS Mincho" w:hAnsi="Arial"/>
                <w:i/>
                <w:iCs/>
                <w:sz w:val="18"/>
                <w:lang w:eastAsia="ja-JP"/>
              </w:rPr>
              <w:t>maxActivatedTCIAcrossCC-r17</w:t>
            </w:r>
            <w:r w:rsidRPr="009865F9">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46AB51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356984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C088D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F228E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BA28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D0824C2" w14:textId="77777777" w:rsidTr="00EC133B">
        <w:trPr>
          <w:cantSplit/>
          <w:tblHeader/>
        </w:trPr>
        <w:tc>
          <w:tcPr>
            <w:tcW w:w="6917" w:type="dxa"/>
          </w:tcPr>
          <w:p w14:paraId="798D89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unifiedJointTCI-Legacy-CORESET0-r17</w:t>
            </w:r>
            <w:r w:rsidRPr="009865F9">
              <w:rPr>
                <w:rFonts w:ascii="Arial" w:hAnsi="Arial" w:cs="Arial"/>
                <w:b/>
                <w:bCs/>
                <w:i/>
                <w:iCs/>
                <w:sz w:val="18"/>
                <w:szCs w:val="18"/>
                <w:lang w:eastAsia="en-GB"/>
              </w:rPr>
              <w:tab/>
            </w:r>
          </w:p>
          <w:p w14:paraId="45D47A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9865F9">
              <w:rPr>
                <w:rFonts w:ascii="Arial" w:hAnsi="Arial" w:cs="Arial"/>
                <w:b/>
                <w:bCs/>
                <w:i/>
                <w:iCs/>
                <w:sz w:val="18"/>
                <w:szCs w:val="18"/>
                <w:lang w:eastAsia="en-GB"/>
              </w:rPr>
              <w:t>.</w:t>
            </w:r>
          </w:p>
          <w:p w14:paraId="037739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FD94A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DFD2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2F7A2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10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A83B4E0" w14:textId="77777777" w:rsidTr="00EC133B">
        <w:trPr>
          <w:cantSplit/>
          <w:tblHeader/>
        </w:trPr>
        <w:tc>
          <w:tcPr>
            <w:tcW w:w="6917" w:type="dxa"/>
          </w:tcPr>
          <w:p w14:paraId="2C76F34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unifiedJointTCI-Legacy-SRS-r17</w:t>
            </w:r>
          </w:p>
          <w:p w14:paraId="6A5FCB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78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7DA40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7E9C5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E5502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E3DF8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77C768A" w14:textId="77777777" w:rsidTr="00EC133B">
        <w:trPr>
          <w:cantSplit/>
          <w:tblHeader/>
        </w:trPr>
        <w:tc>
          <w:tcPr>
            <w:tcW w:w="6917" w:type="dxa"/>
          </w:tcPr>
          <w:p w14:paraId="39BEDD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unifiedJointTCI-Legacy-r17</w:t>
            </w:r>
          </w:p>
          <w:p w14:paraId="6A39CA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w:t>
            </w:r>
            <w:r w:rsidRPr="009865F9">
              <w:rPr>
                <w:rFonts w:ascii="Arial"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461933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4FDDD5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57ED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4430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B8D51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0F6EE" w14:textId="77777777" w:rsidTr="00EC133B">
        <w:trPr>
          <w:cantSplit/>
          <w:tblHeader/>
        </w:trPr>
        <w:tc>
          <w:tcPr>
            <w:tcW w:w="6917" w:type="dxa"/>
          </w:tcPr>
          <w:p w14:paraId="3CDC5A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unifiedJointTCI-ListSharingCA-r17</w:t>
            </w:r>
          </w:p>
          <w:p w14:paraId="6C7D87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6C18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89391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A UE that supports CA and </w:t>
            </w:r>
            <w:r w:rsidRPr="009865F9">
              <w:rPr>
                <w:rFonts w:ascii="Arial" w:hAnsi="Arial" w:cs="Arial"/>
                <w:i/>
                <w:sz w:val="18"/>
                <w:szCs w:val="18"/>
                <w:lang w:eastAsia="ja-JP"/>
              </w:rPr>
              <w:t xml:space="preserve">unifiedJointTCI-r17 </w:t>
            </w:r>
            <w:r w:rsidRPr="009865F9">
              <w:rPr>
                <w:rFonts w:ascii="Arial" w:hAnsi="Arial" w:cs="Arial"/>
                <w:sz w:val="18"/>
                <w:szCs w:val="18"/>
                <w:lang w:eastAsia="ja-JP"/>
              </w:rPr>
              <w:t>shall indicate support of this feature.</w:t>
            </w:r>
          </w:p>
        </w:tc>
        <w:tc>
          <w:tcPr>
            <w:tcW w:w="709" w:type="dxa"/>
          </w:tcPr>
          <w:p w14:paraId="0046A9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1D030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AD675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5F63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209898" w14:textId="77777777" w:rsidTr="00EC133B">
        <w:trPr>
          <w:cantSplit/>
          <w:tblHeader/>
        </w:trPr>
        <w:tc>
          <w:tcPr>
            <w:tcW w:w="6917" w:type="dxa"/>
          </w:tcPr>
          <w:p w14:paraId="46BDFB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unifiedJointTCI-mTRP-InterCell-BM-r17</w:t>
            </w:r>
          </w:p>
          <w:p w14:paraId="016B09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inter-cell beam measurement and reporting for inter-cell BM and </w:t>
            </w:r>
            <w:proofErr w:type="spellStart"/>
            <w:r w:rsidRPr="009865F9">
              <w:rPr>
                <w:rFonts w:ascii="Arial" w:hAnsi="Arial" w:cs="Arial"/>
                <w:sz w:val="18"/>
                <w:szCs w:val="18"/>
                <w:lang w:eastAsia="ja-JP"/>
              </w:rPr>
              <w:t>mTRP</w:t>
            </w:r>
            <w:proofErr w:type="spellEnd"/>
            <w:r w:rsidRPr="009865F9">
              <w:rPr>
                <w:rFonts w:ascii="Arial"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865F9">
              <w:rPr>
                <w:rFonts w:ascii="Arial" w:hAnsi="Arial" w:cs="Arial"/>
                <w:i/>
                <w:sz w:val="18"/>
                <w:szCs w:val="18"/>
                <w:lang w:eastAsia="ja-JP"/>
              </w:rPr>
              <w:t>maxNumberNonGroupBeamReporting</w:t>
            </w:r>
            <w:proofErr w:type="spellEnd"/>
            <w:r w:rsidRPr="009865F9">
              <w:rPr>
                <w:rFonts w:ascii="Arial" w:hAnsi="Arial" w:cs="Arial"/>
                <w:sz w:val="18"/>
                <w:szCs w:val="18"/>
                <w:lang w:eastAsia="ja-JP"/>
              </w:rPr>
              <w:t>.</w:t>
            </w:r>
          </w:p>
          <w:p w14:paraId="0268E3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7B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2FE370C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maxNumAdditionalPCI-L1-RSRP-r17</w:t>
            </w:r>
            <w:r w:rsidRPr="009865F9">
              <w:rPr>
                <w:rFonts w:ascii="Arial" w:hAnsi="Arial" w:cs="Arial"/>
                <w:sz w:val="18"/>
                <w:szCs w:val="18"/>
                <w:lang w:eastAsia="ja-JP"/>
              </w:rPr>
              <w:t xml:space="preserve"> indicates the maximum number of RRC-configured] PCI(s) different from serving cell PCI for L1-RSRP measurement.</w:t>
            </w:r>
          </w:p>
          <w:p w14:paraId="436A7DD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maxNumSSB-ResourceL1-RSRP-AcrossCC-r17</w:t>
            </w:r>
            <w:r w:rsidRPr="009865F9">
              <w:rPr>
                <w:rFonts w:ascii="Arial" w:hAnsi="Arial" w:cs="Arial"/>
                <w:sz w:val="18"/>
                <w:szCs w:val="18"/>
                <w:lang w:eastAsia="ja-JP"/>
              </w:rPr>
              <w:t xml:space="preserve"> indicates the maximum number of SSB resources configured to measure L1-RSRP within a slot with PCI(s) same as or different from serving cell PCI [across all CC].</w:t>
            </w:r>
          </w:p>
          <w:p w14:paraId="6769C7D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szCs w:val="18"/>
                <w:lang w:eastAsia="ja-JP"/>
              </w:rPr>
            </w:pPr>
          </w:p>
          <w:p w14:paraId="60255CA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szCs w:val="18"/>
                <w:lang w:eastAsia="ja-JP"/>
              </w:rPr>
            </w:pPr>
            <w:r w:rsidRPr="009865F9">
              <w:rPr>
                <w:rFonts w:ascii="Arial" w:hAnsi="Arial"/>
                <w:sz w:val="18"/>
                <w:szCs w:val="18"/>
                <w:lang w:eastAsia="ja-JP"/>
              </w:rPr>
              <w:t>NOTE:</w:t>
            </w:r>
            <w:r w:rsidRPr="009865F9">
              <w:rPr>
                <w:rFonts w:ascii="Arial" w:hAnsi="Arial" w:cs="Arial"/>
                <w:sz w:val="18"/>
                <w:szCs w:val="18"/>
                <w:lang w:eastAsia="ja-JP"/>
              </w:rPr>
              <w:tab/>
            </w:r>
            <w:r w:rsidRPr="009865F9">
              <w:rPr>
                <w:rFonts w:ascii="Arial" w:eastAsia="DengXian" w:hAnsi="Arial"/>
                <w:i/>
                <w:sz w:val="18"/>
                <w:szCs w:val="18"/>
                <w:lang w:eastAsia="ja-JP"/>
              </w:rPr>
              <w:t>maxNumSSBResource-L1-RSRP-AcrossCC-r17</w:t>
            </w:r>
            <w:r w:rsidRPr="009865F9">
              <w:rPr>
                <w:rFonts w:ascii="Arial" w:eastAsia="DengXian" w:hAnsi="Arial"/>
                <w:sz w:val="18"/>
                <w:szCs w:val="18"/>
                <w:lang w:eastAsia="ja-JP"/>
              </w:rPr>
              <w:t xml:space="preserve"> is also counted in </w:t>
            </w:r>
            <w:r w:rsidRPr="009865F9">
              <w:rPr>
                <w:rFonts w:ascii="Arial" w:hAnsi="Arial"/>
                <w:i/>
                <w:sz w:val="18"/>
                <w:szCs w:val="18"/>
                <w:lang w:eastAsia="ja-JP"/>
              </w:rPr>
              <w:t>maxTotalResourcesForOneFreqRange-r16/ maxTotalResourcesForAcrossFreqRanges-r16</w:t>
            </w:r>
            <w:r w:rsidRPr="009865F9">
              <w:rPr>
                <w:rFonts w:ascii="Arial" w:hAnsi="Arial"/>
                <w:sz w:val="18"/>
                <w:szCs w:val="18"/>
                <w:lang w:eastAsia="ja-JP"/>
              </w:rPr>
              <w:t>.</w:t>
            </w:r>
          </w:p>
        </w:tc>
        <w:tc>
          <w:tcPr>
            <w:tcW w:w="709" w:type="dxa"/>
          </w:tcPr>
          <w:p w14:paraId="146128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E4FE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B5F60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00DC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B0FA17" w14:textId="77777777" w:rsidTr="00EC133B">
        <w:trPr>
          <w:cantSplit/>
          <w:tblHeader/>
        </w:trPr>
        <w:tc>
          <w:tcPr>
            <w:tcW w:w="6917" w:type="dxa"/>
          </w:tcPr>
          <w:p w14:paraId="168AF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unifiedJointTCI-multiMAC-CE-r17</w:t>
            </w:r>
          </w:p>
          <w:p w14:paraId="6BE336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69ECB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14FF265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 indicated only for FR2.</w:t>
            </w:r>
          </w:p>
          <w:p w14:paraId="1B6F922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maxNumMAC-CE-PerCC-r17</w:t>
            </w:r>
            <w:r w:rsidRPr="009865F9">
              <w:rPr>
                <w:rFonts w:ascii="Arial" w:hAnsi="Arial" w:cs="Arial"/>
                <w:sz w:val="18"/>
                <w:szCs w:val="18"/>
                <w:lang w:eastAsia="ja-JP"/>
              </w:rPr>
              <w:t xml:space="preserve"> indicates the maximum number of MAC-CE activated joint TCI states per CC in a band.</w:t>
            </w:r>
          </w:p>
          <w:p w14:paraId="2246D0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1AF87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p w14:paraId="15ED52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C930E6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eastAsia="MS Mincho" w:hAnsi="Arial" w:cs="Arial"/>
                <w:sz w:val="18"/>
                <w:szCs w:val="18"/>
                <w:lang w:eastAsia="ja-JP"/>
              </w:rPr>
              <w:tab/>
            </w:r>
            <w:r w:rsidRPr="009865F9">
              <w:rPr>
                <w:rFonts w:ascii="Arial" w:hAnsi="Arial"/>
                <w:sz w:val="18"/>
                <w:lang w:eastAsia="ja-JP"/>
              </w:rPr>
              <w:t xml:space="preserve">The maximum number of MAC-CE activated joint TCI states across all CC(s) in a band for more than one MAC-CE activated joint TCI state is </w:t>
            </w:r>
            <w:proofErr w:type="spellStart"/>
            <w:r w:rsidRPr="009865F9">
              <w:rPr>
                <w:rFonts w:ascii="Arial" w:hAnsi="Arial"/>
                <w:sz w:val="18"/>
                <w:lang w:eastAsia="ja-JP"/>
              </w:rPr>
              <w:t>signaled</w:t>
            </w:r>
            <w:proofErr w:type="spellEnd"/>
            <w:r w:rsidRPr="009865F9">
              <w:rPr>
                <w:rFonts w:ascii="Arial" w:hAnsi="Arial"/>
                <w:sz w:val="18"/>
                <w:lang w:eastAsia="ja-JP"/>
              </w:rPr>
              <w:t xml:space="preserve"> in </w:t>
            </w:r>
            <w:r w:rsidRPr="009865F9">
              <w:rPr>
                <w:rFonts w:ascii="Arial" w:hAnsi="Arial" w:cs="Arial"/>
                <w:i/>
                <w:iCs/>
                <w:sz w:val="18"/>
                <w:szCs w:val="18"/>
                <w:lang w:eastAsia="ja-JP"/>
              </w:rPr>
              <w:t>unifiedJointTCI-r17.</w:t>
            </w:r>
          </w:p>
          <w:p w14:paraId="409BBFF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2:</w:t>
            </w:r>
            <w:r w:rsidRPr="009865F9">
              <w:rPr>
                <w:rFonts w:ascii="Arial" w:eastAsia="MS Mincho" w:hAnsi="Arial" w:cs="Arial"/>
                <w:sz w:val="18"/>
                <w:szCs w:val="18"/>
                <w:lang w:eastAsia="ja-JP"/>
              </w:rPr>
              <w:tab/>
            </w:r>
            <w:r w:rsidRPr="009865F9">
              <w:rPr>
                <w:rFonts w:ascii="Arial" w:hAnsi="Arial"/>
                <w:sz w:val="18"/>
                <w:lang w:eastAsia="ja-JP"/>
              </w:rPr>
              <w:t>Activated joint TCI state(s) include all PDCCH/PDSCH receptions and PUSCH/PUCCH.</w:t>
            </w:r>
          </w:p>
        </w:tc>
        <w:tc>
          <w:tcPr>
            <w:tcW w:w="709" w:type="dxa"/>
          </w:tcPr>
          <w:p w14:paraId="32200B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269AE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4A98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D50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0306CE3" w14:textId="77777777" w:rsidTr="00EC133B">
        <w:trPr>
          <w:cantSplit/>
          <w:tblHeader/>
        </w:trPr>
        <w:tc>
          <w:tcPr>
            <w:tcW w:w="6917" w:type="dxa"/>
          </w:tcPr>
          <w:p w14:paraId="77770D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unifiedJointTCI-PC-association-r17</w:t>
            </w:r>
          </w:p>
          <w:p w14:paraId="2D4493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ja-JP"/>
              </w:rPr>
              <w:t>association between TCI state and UL PC settings except for PL RS</w:t>
            </w:r>
            <w:r w:rsidRPr="009865F9">
              <w:rPr>
                <w:rFonts w:ascii="Arial" w:hAnsi="Arial" w:cs="Arial"/>
                <w:i/>
                <w:iCs/>
                <w:sz w:val="18"/>
                <w:szCs w:val="18"/>
                <w:lang w:eastAsia="en-GB"/>
              </w:rPr>
              <w:t xml:space="preserve"> </w:t>
            </w:r>
            <w:r w:rsidRPr="009865F9">
              <w:rPr>
                <w:rFonts w:ascii="Arial" w:hAnsi="Arial" w:cs="Arial"/>
                <w:sz w:val="18"/>
                <w:szCs w:val="18"/>
                <w:lang w:eastAsia="en-GB"/>
              </w:rPr>
              <w:t>f</w:t>
            </w:r>
            <w:r w:rsidRPr="009865F9">
              <w:rPr>
                <w:rFonts w:ascii="Arial" w:hAnsi="Arial" w:cs="Arial"/>
                <w:sz w:val="18"/>
                <w:szCs w:val="18"/>
                <w:lang w:eastAsia="ja-JP"/>
              </w:rPr>
              <w:t>or PUCCH, PUSCH, and SRS.</w:t>
            </w:r>
          </w:p>
          <w:p w14:paraId="3ACAB0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CEF14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FBF2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E8490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A5F8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892F693" w14:textId="77777777" w:rsidTr="00EC133B">
        <w:trPr>
          <w:cantSplit/>
          <w:tblHeader/>
        </w:trPr>
        <w:tc>
          <w:tcPr>
            <w:tcW w:w="6917" w:type="dxa"/>
          </w:tcPr>
          <w:p w14:paraId="1CCE13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unifiedJointTCI-perBWP-CA-r17</w:t>
            </w:r>
          </w:p>
          <w:p w14:paraId="28D6FF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TCI state list configuration per BWP when CA is configured.</w:t>
            </w:r>
          </w:p>
          <w:p w14:paraId="5B106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1ECF1D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AA32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F5897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B6EC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EE0794" w14:textId="77777777" w:rsidTr="00EC133B">
        <w:trPr>
          <w:cantSplit/>
          <w:tblHeader/>
        </w:trPr>
        <w:tc>
          <w:tcPr>
            <w:tcW w:w="6917" w:type="dxa"/>
          </w:tcPr>
          <w:p w14:paraId="290A21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b/>
                <w:i/>
                <w:sz w:val="18"/>
                <w:szCs w:val="18"/>
                <w:lang w:eastAsia="ja-JP"/>
              </w:rPr>
              <w:t>unifiedJointTCI-r17</w:t>
            </w:r>
          </w:p>
          <w:p w14:paraId="04AB32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r w:rsidRPr="009865F9">
              <w:rPr>
                <w:rFonts w:ascii="Arial" w:hAnsi="Arial"/>
                <w:bCs/>
                <w:iCs/>
                <w:sz w:val="18"/>
                <w:szCs w:val="18"/>
                <w:lang w:eastAsia="ja-JP"/>
              </w:rPr>
              <w:t>Indicates the support of unified TCI state operation with joint DL/UL TCI update for intra-cell beam management including the support of:</w:t>
            </w:r>
          </w:p>
          <w:p w14:paraId="36CD8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joint TCI state per CC in a band</w:t>
            </w:r>
          </w:p>
          <w:p w14:paraId="05A596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of MAC CE based TCI state indication for one active TCI state</w:t>
            </w:r>
          </w:p>
          <w:p w14:paraId="3C935E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p>
          <w:p w14:paraId="7CA57E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szCs w:val="18"/>
                <w:lang w:eastAsia="ja-JP"/>
              </w:rPr>
            </w:pPr>
            <w:r w:rsidRPr="009865F9">
              <w:rPr>
                <w:rFonts w:ascii="Arial" w:hAnsi="Arial"/>
                <w:sz w:val="18"/>
                <w:szCs w:val="18"/>
                <w:lang w:eastAsia="ja-JP"/>
              </w:rPr>
              <w:t>The capability signalling comprises the following parameters:</w:t>
            </w:r>
          </w:p>
          <w:p w14:paraId="73FF578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maxConfiguredJointTCI-r17</w:t>
            </w:r>
            <w:r w:rsidRPr="009865F9">
              <w:rPr>
                <w:rFonts w:ascii="Arial" w:hAnsi="Arial" w:cs="Arial"/>
                <w:sz w:val="18"/>
                <w:szCs w:val="18"/>
                <w:lang w:eastAsia="ja-JP"/>
              </w:rPr>
              <w:t xml:space="preserve"> indicates the maximum number of configured joint TCI states per BWP per CC in a band</w:t>
            </w:r>
          </w:p>
          <w:p w14:paraId="25CD4E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maxActivatedTCIAcrossCC-r1</w:t>
            </w:r>
            <w:r w:rsidRPr="009865F9">
              <w:rPr>
                <w:rFonts w:ascii="Arial" w:hAnsi="Arial" w:cs="Arial"/>
                <w:sz w:val="18"/>
                <w:szCs w:val="18"/>
                <w:lang w:eastAsia="ja-JP"/>
              </w:rPr>
              <w:t>7 indicates the maximum number of MAC-CE activated joint TCI states across all CC(s) in a band</w:t>
            </w:r>
          </w:p>
          <w:p w14:paraId="5042AB3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AFD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If a UE supports </w:t>
            </w:r>
            <w:r w:rsidRPr="009865F9">
              <w:rPr>
                <w:rFonts w:ascii="Arial" w:hAnsi="Arial"/>
                <w:i/>
                <w:iCs/>
                <w:sz w:val="18"/>
                <w:lang w:eastAsia="ja-JP"/>
              </w:rPr>
              <w:t>unifiedJointTCI-InterCell-r17</w:t>
            </w:r>
            <w:r w:rsidRPr="009865F9">
              <w:rPr>
                <w:rFonts w:ascii="Arial" w:hAnsi="Arial"/>
                <w:sz w:val="18"/>
                <w:lang w:eastAsia="ja-JP"/>
              </w:rPr>
              <w:t xml:space="preserve">, the signalled component values (except </w:t>
            </w:r>
            <w:r w:rsidRPr="009865F9">
              <w:rPr>
                <w:rFonts w:ascii="Arial" w:hAnsi="Arial"/>
                <w:i/>
                <w:iCs/>
                <w:sz w:val="18"/>
                <w:lang w:eastAsia="ja-JP"/>
              </w:rPr>
              <w:t>additionalMAC-CE-AcrossCC-r17</w:t>
            </w:r>
            <w:r w:rsidRPr="009865F9">
              <w:rPr>
                <w:rFonts w:ascii="Arial" w:hAnsi="Arial"/>
                <w:sz w:val="18"/>
                <w:lang w:eastAsia="ja-JP"/>
              </w:rPr>
              <w:t>) also apply to inter-cell beam management,</w:t>
            </w:r>
          </w:p>
          <w:p w14:paraId="7C06B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989C9F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Activated joint TCI state(s) include all PDCCH/PDSCH receptions and PUSCH/PUCCH transmissions</w:t>
            </w:r>
          </w:p>
        </w:tc>
        <w:tc>
          <w:tcPr>
            <w:tcW w:w="709" w:type="dxa"/>
          </w:tcPr>
          <w:p w14:paraId="26165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11D8E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5FE73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D8EA2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7908CE" w14:textId="77777777" w:rsidTr="00EC133B">
        <w:trPr>
          <w:cantSplit/>
          <w:tblHeader/>
        </w:trPr>
        <w:tc>
          <w:tcPr>
            <w:tcW w:w="6917" w:type="dxa"/>
          </w:tcPr>
          <w:p w14:paraId="6DA598D2"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9865F9">
              <w:rPr>
                <w:rFonts w:ascii="Arial" w:eastAsia="MS Mincho" w:hAnsi="Arial" w:cs="Arial"/>
                <w:b/>
                <w:bCs/>
                <w:i/>
                <w:iCs/>
                <w:sz w:val="18"/>
                <w:szCs w:val="18"/>
                <w:lang w:eastAsia="ja-JP"/>
              </w:rPr>
              <w:t>unifiedJointTCI-SCellBFR-r17</w:t>
            </w:r>
          </w:p>
          <w:p w14:paraId="04E4AB40"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9865F9">
              <w:rPr>
                <w:rFonts w:ascii="Arial" w:eastAsia="MS Mincho" w:hAnsi="Arial" w:cs="Arial"/>
                <w:sz w:val="18"/>
                <w:szCs w:val="18"/>
                <w:lang w:eastAsia="ja-JP"/>
              </w:rPr>
              <w:t xml:space="preserve">Indicates the support of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operation. The maximum number of CCs configured with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framework in a band with </w:t>
            </w:r>
            <w:proofErr w:type="spellStart"/>
            <w:r w:rsidRPr="009865F9">
              <w:rPr>
                <w:rFonts w:ascii="Arial" w:eastAsia="MS Mincho" w:hAnsi="Arial" w:cs="Arial"/>
                <w:sz w:val="18"/>
                <w:szCs w:val="18"/>
                <w:lang w:eastAsia="ja-JP"/>
              </w:rPr>
              <w:t>SpCell</w:t>
            </w:r>
            <w:proofErr w:type="spellEnd"/>
            <w:r w:rsidRPr="009865F9">
              <w:rPr>
                <w:rFonts w:ascii="Arial" w:eastAsia="MS Mincho" w:hAnsi="Arial" w:cs="Arial"/>
                <w:sz w:val="18"/>
                <w:szCs w:val="18"/>
                <w:lang w:eastAsia="ja-JP"/>
              </w:rPr>
              <w:t xml:space="preserve"> BFR is given by </w:t>
            </w:r>
            <w:r w:rsidRPr="009865F9">
              <w:rPr>
                <w:rFonts w:ascii="Arial" w:eastAsia="MS Mincho" w:hAnsi="Arial" w:cs="Arial"/>
                <w:i/>
                <w:iCs/>
                <w:sz w:val="18"/>
                <w:szCs w:val="18"/>
                <w:lang w:eastAsia="ja-JP"/>
              </w:rPr>
              <w:t>maxNumberSCellBFR-r16</w:t>
            </w:r>
            <w:r w:rsidRPr="009865F9">
              <w:rPr>
                <w:rFonts w:ascii="Arial" w:eastAsia="MS Mincho" w:hAnsi="Arial" w:cs="Arial"/>
                <w:sz w:val="18"/>
                <w:szCs w:val="18"/>
                <w:lang w:eastAsia="ja-JP"/>
              </w:rPr>
              <w:t xml:space="preserve">. The UE supporting this feature assumes that maxNumberSCellBFR-r16 includes </w:t>
            </w:r>
            <w:proofErr w:type="spellStart"/>
            <w:r w:rsidRPr="009865F9">
              <w:rPr>
                <w:rFonts w:ascii="Arial" w:eastAsia="MS Mincho" w:hAnsi="Arial" w:cs="Arial"/>
                <w:sz w:val="18"/>
                <w:szCs w:val="18"/>
                <w:lang w:eastAsia="ja-JP"/>
              </w:rPr>
              <w:t>SpCell</w:t>
            </w:r>
            <w:proofErr w:type="spellEnd"/>
            <w:r w:rsidRPr="009865F9">
              <w:rPr>
                <w:rFonts w:ascii="Arial" w:eastAsia="MS Mincho" w:hAnsi="Arial" w:cs="Arial"/>
                <w:sz w:val="18"/>
                <w:szCs w:val="18"/>
                <w:lang w:eastAsia="ja-JP"/>
              </w:rPr>
              <w:t>.</w:t>
            </w:r>
          </w:p>
          <w:p w14:paraId="538A6C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p>
        </w:tc>
        <w:tc>
          <w:tcPr>
            <w:tcW w:w="709" w:type="dxa"/>
          </w:tcPr>
          <w:p w14:paraId="00741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FC999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41C8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4FE79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879AC96" w14:textId="77777777" w:rsidTr="00EC133B">
        <w:trPr>
          <w:cantSplit/>
          <w:tblHeader/>
        </w:trPr>
        <w:tc>
          <w:tcPr>
            <w:tcW w:w="6917" w:type="dxa"/>
          </w:tcPr>
          <w:p w14:paraId="0B5394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unifiedSeparateTCI-commonMultiCC-r17</w:t>
            </w:r>
          </w:p>
          <w:p w14:paraId="206D9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Common multi-CC DL/UL-TCI state ID update and activation.</w:t>
            </w:r>
          </w:p>
          <w:p w14:paraId="26CE2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4EBDD5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63B547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C73A1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B0B6F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C74A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9965D74" w14:textId="77777777" w:rsidTr="00EC133B">
        <w:trPr>
          <w:cantSplit/>
          <w:tblHeader/>
        </w:trPr>
        <w:tc>
          <w:tcPr>
            <w:tcW w:w="6917" w:type="dxa"/>
          </w:tcPr>
          <w:p w14:paraId="2EDEB6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unifiedSeparateTCI-InterCell-r17</w:t>
            </w:r>
          </w:p>
          <w:p w14:paraId="31140A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unified TCI with separate DL/UL TCI update for inter-cell beam management with more than one MAC-CE activated separate TCI state per CC.</w:t>
            </w:r>
          </w:p>
          <w:p w14:paraId="68EE6A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D658F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sz w:val="18"/>
                <w:szCs w:val="18"/>
                <w:lang w:eastAsia="ja-JP"/>
              </w:rPr>
              <w:t>This feature also includes following parameters:</w:t>
            </w:r>
          </w:p>
          <w:p w14:paraId="5C4EDEE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k-DL-PerCC-r17</w:t>
            </w:r>
            <w:r w:rsidRPr="009865F9">
              <w:rPr>
                <w:rFonts w:ascii="Arial" w:hAnsi="Arial" w:cs="Arial"/>
                <w:sz w:val="18"/>
                <w:szCs w:val="18"/>
                <w:lang w:eastAsia="en-GB"/>
              </w:rPr>
              <w:t xml:space="preserve"> indicates the number of additional MAC-CE activated DL TCI states per CC in a band</w:t>
            </w:r>
          </w:p>
          <w:p w14:paraId="58C9DD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k-UL-PerCC-r17</w:t>
            </w:r>
            <w:r w:rsidRPr="009865F9">
              <w:rPr>
                <w:rFonts w:ascii="Arial" w:hAnsi="Arial" w:cs="Arial"/>
                <w:sz w:val="18"/>
                <w:szCs w:val="18"/>
                <w:lang w:eastAsia="en-GB"/>
              </w:rPr>
              <w:t xml:space="preserve"> indicates the number of additional MAC-CE activated UL TCI states per CC in a band</w:t>
            </w:r>
          </w:p>
          <w:p w14:paraId="534ABBB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k-DL-AcrossCC-r17</w:t>
            </w:r>
            <w:r w:rsidRPr="009865F9">
              <w:rPr>
                <w:rFonts w:ascii="Arial" w:hAnsi="Arial" w:cs="Arial"/>
                <w:sz w:val="18"/>
                <w:szCs w:val="18"/>
                <w:lang w:eastAsia="en-GB"/>
              </w:rPr>
              <w:t xml:space="preserve"> indicates the number of additional MAC-CE activated DL TCI states across all CC(s) in a band</w:t>
            </w:r>
          </w:p>
          <w:p w14:paraId="75107BA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k-UL-AcrossCC-r17</w:t>
            </w:r>
            <w:r w:rsidRPr="009865F9">
              <w:rPr>
                <w:rFonts w:ascii="Arial" w:hAnsi="Arial" w:cs="Arial"/>
                <w:sz w:val="18"/>
                <w:szCs w:val="18"/>
                <w:lang w:eastAsia="en-GB"/>
              </w:rPr>
              <w:t xml:space="preserve"> indicates the number of additional MAC-CE activated UL TCI states across all CC(s) in a band</w:t>
            </w:r>
          </w:p>
          <w:p w14:paraId="146583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5605B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unifiedSeparateTCI-r17</w:t>
            </w:r>
            <w:r w:rsidRPr="009865F9">
              <w:rPr>
                <w:rFonts w:ascii="Arial" w:hAnsi="Arial" w:cs="Arial"/>
                <w:sz w:val="18"/>
                <w:szCs w:val="18"/>
                <w:lang w:eastAsia="ja-JP"/>
              </w:rPr>
              <w:t>.</w:t>
            </w:r>
          </w:p>
          <w:p w14:paraId="2CA964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7980360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en-GB"/>
              </w:rPr>
              <w:t>NOTE:</w:t>
            </w:r>
            <w:r w:rsidRPr="009865F9">
              <w:rPr>
                <w:rFonts w:ascii="Arial" w:hAnsi="Arial" w:cs="Arial"/>
                <w:sz w:val="18"/>
                <w:szCs w:val="18"/>
                <w:lang w:eastAsia="en-GB"/>
              </w:rPr>
              <w:tab/>
            </w:r>
            <w:r w:rsidRPr="009865F9">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865F9">
              <w:rPr>
                <w:rFonts w:ascii="Arial" w:hAnsi="Arial"/>
                <w:i/>
                <w:iCs/>
                <w:sz w:val="18"/>
                <w:lang w:eastAsia="en-GB"/>
              </w:rPr>
              <w:t>unifiedSeperateTCI-r17</w:t>
            </w:r>
            <w:r w:rsidRPr="009865F9">
              <w:rPr>
                <w:rFonts w:ascii="Arial" w:hAnsi="Arial"/>
                <w:sz w:val="18"/>
                <w:lang w:eastAsia="en-GB"/>
              </w:rPr>
              <w:t xml:space="preserve">. The signalled value in </w:t>
            </w:r>
            <w:r w:rsidRPr="009865F9">
              <w:rPr>
                <w:rFonts w:ascii="Arial" w:hAnsi="Arial" w:cs="Arial"/>
                <w:i/>
                <w:iCs/>
                <w:sz w:val="18"/>
                <w:szCs w:val="22"/>
                <w:lang w:eastAsia="en-GB"/>
              </w:rPr>
              <w:t xml:space="preserve">k-DL-AcrossCC-r17 </w:t>
            </w:r>
            <w:r w:rsidRPr="009865F9">
              <w:rPr>
                <w:rFonts w:ascii="Arial" w:hAnsi="Arial"/>
                <w:sz w:val="18"/>
                <w:lang w:eastAsia="en-GB"/>
              </w:rPr>
              <w:t>(</w:t>
            </w:r>
            <w:r w:rsidRPr="009865F9">
              <w:rPr>
                <w:rFonts w:ascii="Arial" w:hAnsi="Arial" w:cs="Arial"/>
                <w:i/>
                <w:iCs/>
                <w:sz w:val="18"/>
                <w:szCs w:val="22"/>
                <w:lang w:eastAsia="en-GB"/>
              </w:rPr>
              <w:t>k-UL-AcrossCC-r17</w:t>
            </w:r>
            <w:r w:rsidRPr="009865F9">
              <w:rPr>
                <w:rFonts w:ascii="Arial" w:hAnsi="Arial"/>
                <w:sz w:val="18"/>
                <w:lang w:eastAsia="en-GB"/>
              </w:rPr>
              <w:t xml:space="preserve">) plus the signalled value in </w:t>
            </w:r>
            <w:r w:rsidRPr="009865F9">
              <w:rPr>
                <w:rFonts w:ascii="Arial" w:eastAsia="MS Mincho" w:hAnsi="Arial" w:cs="Arial"/>
                <w:i/>
                <w:sz w:val="18"/>
                <w:szCs w:val="18"/>
                <w:lang w:eastAsia="ja-JP"/>
              </w:rPr>
              <w:t xml:space="preserve">maxActivatedDL-TCIAcrossCC-r17 </w:t>
            </w:r>
            <w:r w:rsidRPr="009865F9">
              <w:rPr>
                <w:rFonts w:ascii="Arial" w:eastAsia="MS Mincho" w:hAnsi="Arial" w:cs="Arial"/>
                <w:iCs/>
                <w:sz w:val="18"/>
                <w:szCs w:val="18"/>
                <w:lang w:eastAsia="ja-JP"/>
              </w:rPr>
              <w:t>(</w:t>
            </w:r>
            <w:r w:rsidRPr="009865F9">
              <w:rPr>
                <w:rFonts w:ascii="Arial" w:eastAsia="MS Mincho" w:hAnsi="Arial" w:cs="Arial"/>
                <w:i/>
                <w:sz w:val="18"/>
                <w:szCs w:val="18"/>
                <w:lang w:eastAsia="ja-JP"/>
              </w:rPr>
              <w:t>maxActivatedUL-TCIAcrossCC-r17</w:t>
            </w:r>
            <w:r w:rsidRPr="009865F9">
              <w:rPr>
                <w:rFonts w:ascii="Arial" w:eastAsia="MS Mincho" w:hAnsi="Arial" w:cs="Arial"/>
                <w:iCs/>
                <w:sz w:val="18"/>
                <w:szCs w:val="18"/>
                <w:lang w:eastAsia="ja-JP"/>
              </w:rPr>
              <w:t>)</w:t>
            </w:r>
            <w:r w:rsidRPr="009865F9">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46A543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D1285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AA424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F5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A2338F" w14:textId="77777777" w:rsidTr="00EC133B">
        <w:trPr>
          <w:cantSplit/>
          <w:tblHeader/>
        </w:trPr>
        <w:tc>
          <w:tcPr>
            <w:tcW w:w="6917" w:type="dxa"/>
          </w:tcPr>
          <w:p w14:paraId="788C0C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unifiedSeparateTCI-ListSharingCA-r17</w:t>
            </w:r>
          </w:p>
          <w:p w14:paraId="2FD2D5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651C9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B4C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369AE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2B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8C573B" w14:textId="77777777" w:rsidTr="00EC133B">
        <w:trPr>
          <w:cantSplit/>
          <w:tblHeader/>
        </w:trPr>
        <w:tc>
          <w:tcPr>
            <w:tcW w:w="6917" w:type="dxa"/>
          </w:tcPr>
          <w:p w14:paraId="32A0D0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unifiedSeparateTCI-multiMAC-CE-r17</w:t>
            </w:r>
          </w:p>
          <w:p w14:paraId="5E7789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TCI state indication for update and activation a) MAC-CE+DCI-based TCI state indication (use of DCI formats 1_1/1_2 with DL assignment)</w:t>
            </w:r>
          </w:p>
          <w:p w14:paraId="2AE536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And b) MAC-CE+DCI-based TCI state indication (use of DCI formats 1_1/1_2 without DL assignment).</w:t>
            </w:r>
          </w:p>
          <w:p w14:paraId="36698B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A071E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4E2CCC7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w:t>
            </w:r>
          </w:p>
          <w:p w14:paraId="27AD9E2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maxActivatedDL-TCIPerCC-r17</w:t>
            </w:r>
            <w:r w:rsidRPr="009865F9">
              <w:rPr>
                <w:rFonts w:ascii="Arial" w:hAnsi="Arial" w:cs="Arial"/>
                <w:sz w:val="18"/>
                <w:szCs w:val="18"/>
                <w:lang w:eastAsia="ja-JP"/>
              </w:rPr>
              <w:t xml:space="preserve"> indicates the maximum number of MAC-CE activated DL TCI states per CC in a band</w:t>
            </w:r>
          </w:p>
          <w:p w14:paraId="4A98B6E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maxActivatedUL-TCIPerCC-r17</w:t>
            </w:r>
            <w:r w:rsidRPr="009865F9">
              <w:rPr>
                <w:rFonts w:ascii="Arial" w:hAnsi="Arial" w:cs="Arial"/>
                <w:sz w:val="18"/>
                <w:szCs w:val="18"/>
                <w:lang w:eastAsia="ja-JP"/>
              </w:rPr>
              <w:t xml:space="preserve"> indicates the maximum number of MAC-CE activated UL TCI states per CC in a band</w:t>
            </w:r>
          </w:p>
          <w:p w14:paraId="5FAD7E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DC7C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153C3C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2F768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861F0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4538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F7201E" w14:textId="77777777" w:rsidTr="00EC133B">
        <w:trPr>
          <w:cantSplit/>
          <w:tblHeader/>
        </w:trPr>
        <w:tc>
          <w:tcPr>
            <w:tcW w:w="6917" w:type="dxa"/>
          </w:tcPr>
          <w:p w14:paraId="44FB33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unifiedSeparateTCI-perBWP-CA-r17</w:t>
            </w:r>
          </w:p>
          <w:p w14:paraId="73FB15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DL/UL TCI state pool configuration per BWP for CA mode.</w:t>
            </w:r>
          </w:p>
          <w:p w14:paraId="02757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6E97A6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4ADCA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ED9C1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2DFD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F59B8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158E0C5" w14:textId="77777777" w:rsidTr="00EC133B">
        <w:trPr>
          <w:cantSplit/>
          <w:tblHeader/>
        </w:trPr>
        <w:tc>
          <w:tcPr>
            <w:tcW w:w="6917" w:type="dxa"/>
          </w:tcPr>
          <w:p w14:paraId="269804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unifiedSeparateTCI-r17</w:t>
            </w:r>
          </w:p>
          <w:p w14:paraId="30FA27A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the support of unified TCI state operation with joint DL/UL TCI update for intra-cell beam management including the support of:</w:t>
            </w:r>
          </w:p>
          <w:p w14:paraId="07CF90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DL TCI state per CC in a band</w:t>
            </w:r>
          </w:p>
          <w:p w14:paraId="40F1DFB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UL TCI state per CC in a band</w:t>
            </w:r>
          </w:p>
          <w:p w14:paraId="1A21070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including MAC CE based TCI state indication for one active DL/UL TCI state</w:t>
            </w:r>
          </w:p>
          <w:p w14:paraId="0017D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2DECFB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sz w:val="18"/>
                <w:szCs w:val="18"/>
                <w:lang w:eastAsia="ja-JP"/>
              </w:rPr>
              <w:t>The capability signalling comprises the following parameters:</w:t>
            </w:r>
          </w:p>
          <w:p w14:paraId="7775FB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maxConfiguredDL-TCI-r17</w:t>
            </w:r>
            <w:r w:rsidRPr="009865F9">
              <w:rPr>
                <w:rFonts w:ascii="Arial" w:hAnsi="Arial" w:cs="Arial"/>
                <w:sz w:val="18"/>
                <w:szCs w:val="18"/>
                <w:lang w:eastAsia="ja-JP"/>
              </w:rPr>
              <w:t xml:space="preserve"> indicates the maximum number of configured DL TCI states per BWP per CC</w:t>
            </w:r>
          </w:p>
          <w:p w14:paraId="0442589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maxConfiguredUL-TCI-r17</w:t>
            </w:r>
            <w:r w:rsidRPr="009865F9">
              <w:rPr>
                <w:rFonts w:ascii="Arial" w:hAnsi="Arial" w:cs="Arial"/>
                <w:sz w:val="18"/>
                <w:szCs w:val="18"/>
                <w:lang w:eastAsia="ja-JP"/>
              </w:rPr>
              <w:t xml:space="preserve"> indicates the maximum number of configured UL TCI states per BWP per CC</w:t>
            </w:r>
          </w:p>
          <w:p w14:paraId="004CF59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maxActivatedDL-TCIAcrossCC-r17</w:t>
            </w:r>
            <w:r w:rsidRPr="009865F9">
              <w:rPr>
                <w:rFonts w:ascii="Arial" w:hAnsi="Arial" w:cs="Arial"/>
                <w:sz w:val="18"/>
                <w:szCs w:val="18"/>
                <w:lang w:eastAsia="ja-JP"/>
              </w:rPr>
              <w:t xml:space="preserve"> indicates the maximum number of MAC-CE activated DL TCI states across all CC(s) in a band</w:t>
            </w:r>
          </w:p>
          <w:p w14:paraId="2375805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maxActivatedUL-TCIAcrossCC-r17</w:t>
            </w:r>
            <w:r w:rsidRPr="009865F9">
              <w:rPr>
                <w:rFonts w:ascii="Arial" w:hAnsi="Arial" w:cs="Arial"/>
                <w:sz w:val="18"/>
                <w:szCs w:val="18"/>
                <w:lang w:eastAsia="ja-JP"/>
              </w:rPr>
              <w:t xml:space="preserve"> indicates the maximum number of MAC-CE activated UL TCI states across all CC(s) in a band</w:t>
            </w:r>
          </w:p>
          <w:p w14:paraId="6DC83F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362E64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If a UE supports </w:t>
            </w:r>
            <w:r w:rsidRPr="009865F9">
              <w:rPr>
                <w:rFonts w:ascii="Arial" w:hAnsi="Arial" w:cs="Arial"/>
                <w:i/>
                <w:iCs/>
                <w:sz w:val="18"/>
                <w:szCs w:val="18"/>
                <w:lang w:eastAsia="ja-JP"/>
              </w:rPr>
              <w:t>unifiedSeperateTCI-InterCell-r17</w:t>
            </w:r>
            <w:r w:rsidRPr="009865F9">
              <w:rPr>
                <w:rFonts w:ascii="Arial" w:hAnsi="Arial" w:cs="Arial"/>
                <w:sz w:val="18"/>
                <w:szCs w:val="18"/>
                <w:lang w:eastAsia="ja-JP"/>
              </w:rPr>
              <w:t xml:space="preserve">, the </w:t>
            </w:r>
            <w:r w:rsidRPr="009865F9">
              <w:rPr>
                <w:rFonts w:ascii="Arial" w:eastAsia="MS Mincho" w:hAnsi="Arial" w:cs="Arial"/>
                <w:i/>
                <w:sz w:val="18"/>
                <w:szCs w:val="18"/>
                <w:lang w:eastAsia="ja-JP"/>
              </w:rPr>
              <w:t xml:space="preserve">maxConfiguredDL-TCI-r17 </w:t>
            </w:r>
            <w:r w:rsidRPr="009865F9">
              <w:rPr>
                <w:rFonts w:ascii="Arial" w:hAnsi="Arial" w:cs="Arial"/>
                <w:sz w:val="18"/>
                <w:szCs w:val="18"/>
                <w:lang w:eastAsia="ja-JP"/>
              </w:rPr>
              <w:t xml:space="preserve">and </w:t>
            </w:r>
            <w:r w:rsidRPr="009865F9">
              <w:rPr>
                <w:rFonts w:ascii="Arial" w:eastAsia="Yu Mincho" w:hAnsi="Arial" w:cs="Arial"/>
                <w:i/>
                <w:sz w:val="18"/>
                <w:szCs w:val="18"/>
              </w:rPr>
              <w:t xml:space="preserve">maxConfiguredUL-TCI-r17 </w:t>
            </w:r>
            <w:r w:rsidRPr="009865F9">
              <w:rPr>
                <w:rFonts w:ascii="Arial" w:hAnsi="Arial" w:cs="Arial"/>
                <w:sz w:val="18"/>
                <w:szCs w:val="18"/>
                <w:lang w:eastAsia="ja-JP"/>
              </w:rPr>
              <w:t>apply to intra- and inter-cell beam management jointly.</w:t>
            </w:r>
          </w:p>
        </w:tc>
        <w:tc>
          <w:tcPr>
            <w:tcW w:w="709" w:type="dxa"/>
          </w:tcPr>
          <w:p w14:paraId="2CDF85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6029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795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8A79D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6CE6356" w14:textId="77777777" w:rsidTr="00EC133B">
        <w:trPr>
          <w:cantSplit/>
          <w:tblHeader/>
        </w:trPr>
        <w:tc>
          <w:tcPr>
            <w:tcW w:w="6917" w:type="dxa"/>
          </w:tcPr>
          <w:p w14:paraId="59B3C7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uplinkBeamManagement</w:t>
            </w:r>
            <w:proofErr w:type="spellEnd"/>
          </w:p>
          <w:p w14:paraId="60EDBD0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beam management for UL. This capability signalling comprises the following parameters:</w:t>
            </w:r>
          </w:p>
          <w:p w14:paraId="1B78A22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ResourcePerSet</w:t>
            </w:r>
            <w:proofErr w:type="spellEnd"/>
            <w:r w:rsidRPr="009865F9">
              <w:rPr>
                <w:rFonts w:ascii="Arial" w:hAnsi="Arial" w:cs="Arial"/>
                <w:i/>
                <w:sz w:val="18"/>
                <w:szCs w:val="18"/>
                <w:lang w:eastAsia="ja-JP"/>
              </w:rPr>
              <w:t xml:space="preserve">-BM </w:t>
            </w:r>
            <w:r w:rsidRPr="009865F9">
              <w:rPr>
                <w:rFonts w:ascii="Arial" w:hAnsi="Arial" w:cs="Arial"/>
                <w:sz w:val="18"/>
                <w:szCs w:val="18"/>
                <w:lang w:eastAsia="ja-JP"/>
              </w:rPr>
              <w:t>indicates the maximum number of SRS resources per SRS resource set configurable for beam management, supported by the UE.</w:t>
            </w:r>
          </w:p>
          <w:p w14:paraId="7DF1CD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maxNumberSRS-ResourceSet</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indicates the maximum number of SRS resource sets configurable for beam management, supported by the UE.</w:t>
            </w:r>
          </w:p>
          <w:p w14:paraId="406DE8FB" w14:textId="77777777" w:rsidR="009865F9" w:rsidRPr="009865F9" w:rsidRDefault="009865F9" w:rsidP="009865F9">
            <w:pPr>
              <w:overflowPunct w:val="0"/>
              <w:autoSpaceDE w:val="0"/>
              <w:autoSpaceDN w:val="0"/>
              <w:adjustRightInd w:val="0"/>
              <w:textAlignment w:val="baseline"/>
              <w:rPr>
                <w:rFonts w:ascii="Arial" w:hAnsi="Arial" w:cs="Arial"/>
                <w:sz w:val="18"/>
                <w:szCs w:val="18"/>
                <w:lang w:eastAsia="ja-JP"/>
              </w:rPr>
            </w:pPr>
            <w:r w:rsidRPr="009865F9">
              <w:rPr>
                <w:rFonts w:ascii="Arial" w:hAnsi="Arial" w:cs="Arial"/>
                <w:sz w:val="18"/>
                <w:szCs w:val="18"/>
                <w:lang w:eastAsia="ja-JP"/>
              </w:rPr>
              <w:t xml:space="preserve">If the UE does not set </w:t>
            </w:r>
            <w:proofErr w:type="spellStart"/>
            <w:r w:rsidRPr="009865F9">
              <w:rPr>
                <w:rFonts w:ascii="Arial" w:hAnsi="Arial" w:cs="Arial"/>
                <w:i/>
                <w:sz w:val="18"/>
                <w:szCs w:val="18"/>
                <w:lang w:eastAsia="ja-JP"/>
              </w:rPr>
              <w:t>beamCorrespondenceWithoutUL-BeamSweeping</w:t>
            </w:r>
            <w:proofErr w:type="spellEnd"/>
            <w:r w:rsidRPr="009865F9">
              <w:rPr>
                <w:rFonts w:ascii="Arial" w:hAnsi="Arial" w:cs="Arial"/>
                <w:sz w:val="18"/>
                <w:szCs w:val="18"/>
                <w:lang w:eastAsia="ja-JP"/>
              </w:rPr>
              <w:t xml:space="preserve"> to </w:t>
            </w:r>
            <w:r w:rsidRPr="009865F9">
              <w:rPr>
                <w:rFonts w:ascii="Arial" w:hAnsi="Arial" w:cs="Arial"/>
                <w:i/>
                <w:sz w:val="18"/>
                <w:szCs w:val="18"/>
                <w:lang w:eastAsia="ja-JP"/>
              </w:rPr>
              <w:t>supported</w:t>
            </w:r>
            <w:r w:rsidRPr="009865F9">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538FB6A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The network uses </w:t>
            </w:r>
            <w:proofErr w:type="spellStart"/>
            <w:r w:rsidRPr="009865F9">
              <w:rPr>
                <w:rFonts w:ascii="Arial" w:hAnsi="Arial"/>
                <w:i/>
                <w:sz w:val="18"/>
                <w:lang w:eastAsia="ja-JP"/>
              </w:rPr>
              <w:t>maxNumberSRS-ResourceSet</w:t>
            </w:r>
            <w:proofErr w:type="spellEnd"/>
            <w:r w:rsidRPr="009865F9">
              <w:rPr>
                <w:rFonts w:ascii="Arial" w:hAnsi="Arial"/>
                <w:sz w:val="18"/>
                <w:lang w:eastAsia="ja-JP"/>
              </w:rPr>
              <w:t xml:space="preserve"> to determine the maximum number of SRS resource sets that can be configured to the UE for periodic/semi-persistent/aperiodic configurations as below:</w:t>
            </w:r>
          </w:p>
          <w:p w14:paraId="4B5E295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865F9" w:rsidRPr="009865F9" w14:paraId="3BEC7345" w14:textId="77777777" w:rsidTr="00EC133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4A2D4" w14:textId="77777777" w:rsidR="009865F9" w:rsidRPr="009865F9" w:rsidRDefault="009865F9" w:rsidP="009865F9">
                  <w:pPr>
                    <w:keepNext/>
                    <w:keepLines/>
                    <w:overflowPunct w:val="0"/>
                    <w:autoSpaceDE w:val="0"/>
                    <w:autoSpaceDN w:val="0"/>
                    <w:adjustRightInd w:val="0"/>
                    <w:spacing w:after="0"/>
                    <w:textAlignment w:val="baseline"/>
                    <w:rPr>
                      <w:rFonts w:ascii="Calibri" w:hAnsi="Calibri" w:cs="Calibri"/>
                      <w:b/>
                      <w:sz w:val="18"/>
                      <w:lang w:eastAsia="ja-JP"/>
                    </w:rPr>
                  </w:pPr>
                  <w:r w:rsidRPr="009865F9">
                    <w:rPr>
                      <w:rFonts w:ascii="Arial" w:hAnsi="Arial"/>
                      <w:b/>
                      <w:sz w:val="18"/>
                      <w:lang w:eastAsia="ja-JP"/>
                    </w:rPr>
                    <w:t xml:space="preserve">Maximum number of SRS resource sets across all time domain behaviour (periodic/semi-persistent/aperiodic) reported in </w:t>
                  </w:r>
                  <w:proofErr w:type="spellStart"/>
                  <w:r w:rsidRPr="009865F9">
                    <w:rPr>
                      <w:rFonts w:ascii="Arial"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790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b/>
                      <w:sz w:val="18"/>
                      <w:lang w:eastAsia="ja-JP"/>
                    </w:rPr>
                    <w:t>Additional constraint on the maximum number of SRS resource sets configured to the UE for each supported time domain behaviour (periodic/semi-persistent/aperiodic)</w:t>
                  </w:r>
                </w:p>
              </w:tc>
            </w:tr>
            <w:tr w:rsidR="009865F9" w:rsidRPr="009865F9" w14:paraId="32D20B9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EF0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1B7E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2750B5D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4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991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7642ECB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BC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A371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09923E22"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F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25A0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64722F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5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B71F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18A7806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42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C37D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DD3EB11"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4A1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EDB8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r w:rsidR="009865F9" w:rsidRPr="009865F9" w14:paraId="56F8026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D9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D0D7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bl>
          <w:p w14:paraId="0380ED75" w14:textId="77777777" w:rsidR="009865F9" w:rsidRPr="009865F9" w:rsidRDefault="009865F9" w:rsidP="009865F9">
            <w:pPr>
              <w:overflowPunct w:val="0"/>
              <w:autoSpaceDE w:val="0"/>
              <w:autoSpaceDN w:val="0"/>
              <w:adjustRightInd w:val="0"/>
              <w:textAlignment w:val="baseline"/>
              <w:rPr>
                <w:lang w:eastAsia="ja-JP"/>
              </w:rPr>
            </w:pPr>
          </w:p>
        </w:tc>
        <w:tc>
          <w:tcPr>
            <w:tcW w:w="709" w:type="dxa"/>
          </w:tcPr>
          <w:p w14:paraId="042252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3BB77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E4B0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562B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418990A" w14:textId="77777777" w:rsidTr="00EC133B">
        <w:trPr>
          <w:cantSplit/>
          <w:tblHeader/>
        </w:trPr>
        <w:tc>
          <w:tcPr>
            <w:tcW w:w="6917" w:type="dxa"/>
          </w:tcPr>
          <w:p w14:paraId="36C58C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uplinkPreCompensation-r17</w:t>
            </w:r>
          </w:p>
          <w:p w14:paraId="53B53F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uplink time and frequency pre-compensation and timing relationship enhancements comprised of the following functional components:</w:t>
            </w:r>
          </w:p>
          <w:p w14:paraId="6B4649C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specific TA calculation based on its GNSS-acquired position and the serving satellite ephemeris.</w:t>
            </w:r>
          </w:p>
          <w:p w14:paraId="0288AD9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common TA calculation according to the parameters provided by the network (UE considers common TA as 0 if the parameters are not provided)</w:t>
            </w:r>
          </w:p>
          <w:p w14:paraId="50771A3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TA update in RRC_CONNECTED state, support of combination of both open (</w:t>
            </w:r>
            <w:proofErr w:type="gramStart"/>
            <w:r w:rsidRPr="009865F9">
              <w:rPr>
                <w:rFonts w:ascii="Arial" w:hAnsi="Arial" w:cs="Arial"/>
                <w:sz w:val="18"/>
                <w:szCs w:val="18"/>
                <w:lang w:eastAsia="ja-JP"/>
              </w:rPr>
              <w:t>i.e.</w:t>
            </w:r>
            <w:proofErr w:type="gramEnd"/>
            <w:r w:rsidRPr="009865F9">
              <w:rPr>
                <w:rFonts w:ascii="Arial" w:hAnsi="Arial" w:cs="Arial"/>
                <w:sz w:val="18"/>
                <w:szCs w:val="18"/>
                <w:lang w:eastAsia="ja-JP"/>
              </w:rPr>
              <w:t xml:space="preserve"> UE autonomous TA estimation, and common TA estimation) and closed (i.e., received TA commands) control loops</w:t>
            </w:r>
          </w:p>
          <w:p w14:paraId="0434C2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pre-compensation of the calculated TA in its uplink transmissions</w:t>
            </w:r>
          </w:p>
          <w:p w14:paraId="77141E1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estimating UE-gNB RTT and delaying the start of RAR window by UE-gNB RTT</w:t>
            </w:r>
          </w:p>
          <w:p w14:paraId="59D395F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frequency pre-compensation to counter shift the Doppler experienced on the service link</w:t>
            </w:r>
          </w:p>
          <w:p w14:paraId="252E4DA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if indicated</w:t>
            </w:r>
          </w:p>
          <w:p w14:paraId="7C65B65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UE action and assumption on a downlink configuration carried by MAC CE command by </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if it is indicated and determining the timing of PDCCH monitoring in recovery search space using K-mac during beam failure recovery procedure</w:t>
            </w:r>
          </w:p>
          <w:p w14:paraId="6511FE8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UE receiving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in system information</w:t>
            </w:r>
          </w:p>
          <w:p w14:paraId="7E5F4F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Support of this feature in NTN bands is mandatory for UE supporting</w:t>
            </w:r>
            <w:r w:rsidRPr="009865F9">
              <w:rPr>
                <w:rFonts w:ascii="Arial" w:hAnsi="Arial"/>
                <w:sz w:val="18"/>
                <w:lang w:eastAsia="ja-JP"/>
              </w:rPr>
              <w:t xml:space="preserve"> </w:t>
            </w:r>
            <w:r w:rsidRPr="009865F9">
              <w:rPr>
                <w:rFonts w:ascii="Arial" w:hAnsi="Arial" w:cs="Arial"/>
                <w:bCs/>
                <w:i/>
                <w:sz w:val="18"/>
                <w:szCs w:val="18"/>
                <w:lang w:eastAsia="ja-JP"/>
              </w:rPr>
              <w:t>nonTerrestrialNetwork-r17</w:t>
            </w:r>
            <w:r w:rsidRPr="009865F9">
              <w:rPr>
                <w:rFonts w:ascii="Arial" w:hAnsi="Arial" w:cs="Arial"/>
                <w:bCs/>
                <w:iCs/>
                <w:sz w:val="18"/>
                <w:szCs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971FB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4DA09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CY</w:t>
            </w:r>
          </w:p>
        </w:tc>
        <w:tc>
          <w:tcPr>
            <w:tcW w:w="709" w:type="dxa"/>
          </w:tcPr>
          <w:p w14:paraId="0BB187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4A5B4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525C683" w14:textId="77777777" w:rsidTr="00EC133B">
        <w:trPr>
          <w:cantSplit/>
          <w:tblHeader/>
        </w:trPr>
        <w:tc>
          <w:tcPr>
            <w:tcW w:w="6917" w:type="dxa"/>
          </w:tcPr>
          <w:p w14:paraId="4EB400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uplink-TA-Reporting-r17</w:t>
            </w:r>
          </w:p>
          <w:p w14:paraId="6A76CB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UE reporting of information related to TA pre-compensation as specified in TS 38.321 [8]</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uplinkPreCompensation-r17</w:t>
            </w:r>
            <w:r w:rsidRPr="009865F9">
              <w:rPr>
                <w:rFonts w:ascii="Arial" w:hAnsi="Arial"/>
                <w:sz w:val="18"/>
                <w:lang w:eastAsia="ja-JP"/>
              </w:rPr>
              <w:t xml:space="preserve"> </w:t>
            </w:r>
            <w:r w:rsidRPr="009865F9">
              <w:rPr>
                <w:rFonts w:ascii="Arial" w:hAnsi="Arial"/>
                <w:iCs/>
                <w:sz w:val="18"/>
                <w:lang w:eastAsia="ja-JP"/>
              </w:rPr>
              <w:t>for this band</w:t>
            </w:r>
            <w:r w:rsidRPr="009865F9">
              <w:rPr>
                <w:rFonts w:ascii="Arial" w:hAnsi="Arial"/>
                <w:sz w:val="18"/>
                <w:lang w:eastAsia="ja-JP"/>
              </w:rPr>
              <w:t>. This field is only applicable for bands in Table 5.2.2-1 in TS 38.101-5 [34] and HAPS operation bands in clause 5.2 of TS 38.104 [35].</w:t>
            </w:r>
          </w:p>
        </w:tc>
        <w:tc>
          <w:tcPr>
            <w:tcW w:w="709" w:type="dxa"/>
          </w:tcPr>
          <w:p w14:paraId="6A5ABD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36145B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461339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9444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bl>
    <w:p w14:paraId="253D7E30" w14:textId="77777777" w:rsidR="009865F9" w:rsidRPr="009865F9" w:rsidRDefault="009865F9" w:rsidP="009865F9">
      <w:pPr>
        <w:overflowPunct w:val="0"/>
        <w:autoSpaceDE w:val="0"/>
        <w:autoSpaceDN w:val="0"/>
        <w:adjustRightInd w:val="0"/>
        <w:textAlignment w:val="baseline"/>
        <w:rPr>
          <w:lang w:eastAsia="ja-JP"/>
        </w:rPr>
      </w:pPr>
    </w:p>
    <w:p w14:paraId="332C9A81" w14:textId="77777777" w:rsidR="008F61DA" w:rsidRPr="005A5309" w:rsidRDefault="008F61DA"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189FABE3" w14:textId="77777777" w:rsidR="00DD7D3E" w:rsidRPr="00DD7D3E" w:rsidRDefault="00DD7D3E" w:rsidP="00DD7D3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 w:name="_Toc146751364"/>
      <w:r w:rsidRPr="00DD7D3E">
        <w:rPr>
          <w:rFonts w:ascii="Arial" w:hAnsi="Arial"/>
          <w:sz w:val="32"/>
          <w:lang w:eastAsia="ja-JP"/>
        </w:rPr>
        <w:t>5.6</w:t>
      </w:r>
      <w:r w:rsidRPr="00DD7D3E">
        <w:rPr>
          <w:rFonts w:ascii="Arial" w:hAnsi="Arial"/>
          <w:sz w:val="32"/>
          <w:lang w:eastAsia="ja-JP"/>
        </w:rPr>
        <w:tab/>
        <w:t>RRM measurement features</w:t>
      </w:r>
      <w:bookmarkEnd w:id="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7D3E" w:rsidRPr="00DD7D3E" w14:paraId="3998C310" w14:textId="77777777" w:rsidTr="00EC133B">
        <w:trPr>
          <w:cantSplit/>
          <w:tblHeader/>
        </w:trPr>
        <w:tc>
          <w:tcPr>
            <w:tcW w:w="9630" w:type="dxa"/>
          </w:tcPr>
          <w:p w14:paraId="4091EF5E" w14:textId="77777777" w:rsidR="00DD7D3E" w:rsidRPr="00DD7D3E" w:rsidRDefault="00DD7D3E" w:rsidP="00DD7D3E">
            <w:pPr>
              <w:keepNext/>
              <w:keepLines/>
              <w:overflowPunct w:val="0"/>
              <w:autoSpaceDE w:val="0"/>
              <w:autoSpaceDN w:val="0"/>
              <w:adjustRightInd w:val="0"/>
              <w:spacing w:after="0"/>
              <w:jc w:val="center"/>
              <w:textAlignment w:val="baseline"/>
              <w:rPr>
                <w:rFonts w:ascii="Arial" w:hAnsi="Arial"/>
                <w:b/>
                <w:sz w:val="18"/>
                <w:lang w:eastAsia="ja-JP"/>
              </w:rPr>
            </w:pPr>
            <w:r w:rsidRPr="00DD7D3E">
              <w:rPr>
                <w:rFonts w:ascii="Arial" w:hAnsi="Arial"/>
                <w:b/>
                <w:sz w:val="18"/>
                <w:lang w:eastAsia="ja-JP"/>
              </w:rPr>
              <w:t>Definitions for feature</w:t>
            </w:r>
          </w:p>
        </w:tc>
      </w:tr>
      <w:tr w:rsidR="00DD7D3E" w:rsidRPr="00DD7D3E" w14:paraId="645202BE" w14:textId="77777777" w:rsidTr="00EC133B">
        <w:trPr>
          <w:cantSplit/>
          <w:tblHeader/>
        </w:trPr>
        <w:tc>
          <w:tcPr>
            <w:tcW w:w="9630" w:type="dxa"/>
          </w:tcPr>
          <w:p w14:paraId="3480157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High speed inter-frequency IDLE/INACTIVE measurements</w:t>
            </w:r>
          </w:p>
          <w:p w14:paraId="30C3D869"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high speed inter-frequency measurements in RRC_IDLE/RRC_INACTIVE as specified in TS 38.133 [5].</w:t>
            </w:r>
          </w:p>
        </w:tc>
      </w:tr>
      <w:tr w:rsidR="00DD7D3E" w:rsidRPr="00DD7D3E" w14:paraId="4EB1631B" w14:textId="77777777" w:rsidTr="00EC133B">
        <w:trPr>
          <w:cantSplit/>
          <w:tblHeader/>
        </w:trPr>
        <w:tc>
          <w:tcPr>
            <w:tcW w:w="9630" w:type="dxa"/>
          </w:tcPr>
          <w:p w14:paraId="394021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bookmarkStart w:id="31" w:name="_Hlk112254287"/>
            <w:r w:rsidRPr="00DD7D3E">
              <w:rPr>
                <w:rFonts w:ascii="Arial" w:hAnsi="Arial"/>
                <w:b/>
                <w:bCs/>
                <w:sz w:val="18"/>
                <w:lang w:eastAsia="ja-JP"/>
              </w:rPr>
              <w:t>Location-based measurement</w:t>
            </w:r>
            <w:r w:rsidRPr="00DD7D3E">
              <w:rPr>
                <w:rFonts w:ascii="Arial" w:hAnsi="Arial"/>
                <w:b/>
                <w:sz w:val="18"/>
                <w:lang w:eastAsia="ja-JP"/>
              </w:rPr>
              <w:t xml:space="preserve"> </w:t>
            </w:r>
            <w:r w:rsidRPr="00DD7D3E">
              <w:rPr>
                <w:rFonts w:ascii="Arial" w:hAnsi="Arial"/>
                <w:b/>
                <w:bCs/>
                <w:sz w:val="18"/>
                <w:lang w:eastAsia="ja-JP"/>
              </w:rPr>
              <w:t>initiation</w:t>
            </w:r>
          </w:p>
          <w:p w14:paraId="6C568822"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the UE in RRC_IDLE/RRC_INACTIVE to support location based RRM measurements of neighbour cells in NTN quasi-Earth fixed system as specified in TS 38.304 [21].</w:t>
            </w:r>
            <w:bookmarkEnd w:id="31"/>
          </w:p>
        </w:tc>
      </w:tr>
      <w:tr w:rsidR="00DC0C34" w:rsidRPr="001925DE" w14:paraId="21EC15A3" w14:textId="77777777" w:rsidTr="00EC133B">
        <w:trPr>
          <w:cantSplit/>
          <w:tblHeader/>
          <w:ins w:id="32" w:author="NR_NTN_enh-Core" w:date="2023-10-17T15:20:00Z"/>
        </w:trPr>
        <w:tc>
          <w:tcPr>
            <w:tcW w:w="9630" w:type="dxa"/>
          </w:tcPr>
          <w:p w14:paraId="31D7A874" w14:textId="77777777" w:rsidR="00DC0C34" w:rsidRPr="001925DE" w:rsidRDefault="00DC0C34" w:rsidP="00EC133B">
            <w:pPr>
              <w:keepNext/>
              <w:keepLines/>
              <w:spacing w:after="0"/>
              <w:rPr>
                <w:ins w:id="33" w:author="NR_NTN_enh-Core" w:date="2023-10-17T15:20:00Z"/>
                <w:rFonts w:ascii="Arial" w:hAnsi="Arial"/>
                <w:b/>
                <w:bCs/>
                <w:sz w:val="18"/>
              </w:rPr>
            </w:pPr>
            <w:bookmarkStart w:id="34" w:name="_Hlk134095710"/>
            <w:ins w:id="35" w:author="NR_NTN_enh-Core" w:date="2023-10-17T15:20:00Z">
              <w:r w:rsidRPr="001925DE">
                <w:rPr>
                  <w:rFonts w:ascii="Arial" w:hAnsi="Arial"/>
                  <w:b/>
                  <w:bCs/>
                  <w:sz w:val="18"/>
                </w:rPr>
                <w:t>Location-based measurement</w:t>
              </w:r>
              <w:r w:rsidRPr="001925DE">
                <w:rPr>
                  <w:rFonts w:ascii="Arial" w:hAnsi="Arial"/>
                  <w:b/>
                  <w:sz w:val="18"/>
                </w:rPr>
                <w:t xml:space="preserve"> </w:t>
              </w:r>
              <w:r w:rsidRPr="001925DE">
                <w:rPr>
                  <w:rFonts w:ascii="Arial" w:hAnsi="Arial"/>
                  <w:b/>
                  <w:bCs/>
                  <w:sz w:val="18"/>
                </w:rPr>
                <w:t>initiation</w:t>
              </w:r>
            </w:ins>
          </w:p>
          <w:p w14:paraId="39663AD7" w14:textId="77777777" w:rsidR="00DC0C34" w:rsidRPr="001925DE" w:rsidRDefault="00DC0C34" w:rsidP="00EC133B">
            <w:pPr>
              <w:keepNext/>
              <w:keepLines/>
              <w:spacing w:after="0"/>
              <w:rPr>
                <w:ins w:id="36" w:author="NR_NTN_enh-Core" w:date="2023-10-17T15:20:00Z"/>
                <w:rFonts w:ascii="Arial" w:hAnsi="Arial"/>
                <w:b/>
                <w:bCs/>
                <w:sz w:val="18"/>
              </w:rPr>
            </w:pPr>
            <w:ins w:id="37" w:author="NR_NTN_enh-Core" w:date="2023-10-17T15:20:00Z">
              <w:r w:rsidRPr="00503B21">
                <w:rPr>
                  <w:rFonts w:ascii="Arial" w:hAnsi="Arial"/>
                  <w:sz w:val="18"/>
                </w:rPr>
                <w:t>It is optional for the UE in RRC_IDLE/RRC_INACTIVE to support location based RRM measurements of neighbour cells in NTN Earth-moving system as specified in TS 38.304 [21].</w:t>
              </w:r>
              <w:bookmarkEnd w:id="34"/>
            </w:ins>
          </w:p>
        </w:tc>
      </w:tr>
      <w:tr w:rsidR="00DD7D3E" w:rsidRPr="00DD7D3E" w14:paraId="75836277" w14:textId="77777777" w:rsidTr="00EC133B">
        <w:trPr>
          <w:cantSplit/>
          <w:tblHeader/>
        </w:trPr>
        <w:tc>
          <w:tcPr>
            <w:tcW w:w="9630" w:type="dxa"/>
          </w:tcPr>
          <w:p w14:paraId="0633EC3D"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Relaxed measurement</w:t>
            </w:r>
          </w:p>
          <w:p w14:paraId="10FA831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relaxed RRM measurements of neighbour cells in RRC_IDLE/RRC_INACTIVE as specified in TS 38.304 [21].</w:t>
            </w:r>
          </w:p>
        </w:tc>
      </w:tr>
      <w:tr w:rsidR="00DD7D3E" w:rsidRPr="00DD7D3E" w14:paraId="23537F3A"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65650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Rel-17 relaxed measurement for RRC_IDLE/RRC_INACTIVE</w:t>
            </w:r>
          </w:p>
          <w:p w14:paraId="68E138F8"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 xml:space="preserve">It is optional for </w:t>
            </w:r>
            <w:proofErr w:type="spellStart"/>
            <w:r w:rsidRPr="00DD7D3E">
              <w:rPr>
                <w:rFonts w:ascii="Arial" w:hAnsi="Arial"/>
                <w:sz w:val="18"/>
                <w:lang w:eastAsia="ja-JP"/>
              </w:rPr>
              <w:t>RedCap</w:t>
            </w:r>
            <w:proofErr w:type="spellEnd"/>
            <w:r w:rsidRPr="00DD7D3E">
              <w:rPr>
                <w:rFonts w:ascii="Arial" w:hAnsi="Arial"/>
                <w:sz w:val="18"/>
                <w:lang w:eastAsia="ja-JP"/>
              </w:rPr>
              <w:t xml:space="preserve"> UE to support Rel-17 relaxed RRM measurements of neighbour cells in RRC_IDLE/RRC_INACTIVE as specified in TS 38.304 [21].</w:t>
            </w:r>
          </w:p>
        </w:tc>
      </w:tr>
      <w:tr w:rsidR="00DD7D3E" w:rsidRPr="00DD7D3E" w14:paraId="32054EC6"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449495"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Enhanced RRM requirements for measurements in IDLE and INACTIVE modes</w:t>
            </w:r>
          </w:p>
          <w:p w14:paraId="43050107"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BD07FB" w:rsidRPr="001925DE" w14:paraId="03BE5C1F" w14:textId="77777777" w:rsidTr="00EC133B">
        <w:trPr>
          <w:cantSplit/>
          <w:tblHeader/>
          <w:ins w:id="38" w:author="NR_NTN_enh-Core" w:date="2023-10-17T15:20:00Z"/>
        </w:trPr>
        <w:tc>
          <w:tcPr>
            <w:tcW w:w="9630" w:type="dxa"/>
            <w:tcBorders>
              <w:top w:val="single" w:sz="4" w:space="0" w:color="808080"/>
              <w:left w:val="single" w:sz="4" w:space="0" w:color="808080"/>
              <w:bottom w:val="single" w:sz="4" w:space="0" w:color="808080"/>
              <w:right w:val="single" w:sz="4" w:space="0" w:color="808080"/>
            </w:tcBorders>
          </w:tcPr>
          <w:p w14:paraId="5B5AF60B" w14:textId="5048A963" w:rsidR="00BD07FB" w:rsidRPr="001925DE" w:rsidRDefault="00BD07FB" w:rsidP="00EC133B">
            <w:pPr>
              <w:keepNext/>
              <w:keepLines/>
              <w:spacing w:after="0"/>
              <w:rPr>
                <w:ins w:id="39" w:author="NR_NTN_enh-Core" w:date="2023-10-17T15:20:00Z"/>
                <w:rFonts w:ascii="Arial" w:hAnsi="Arial"/>
                <w:b/>
                <w:bCs/>
                <w:sz w:val="18"/>
              </w:rPr>
            </w:pPr>
            <w:commentRangeStart w:id="40"/>
            <w:commentRangeStart w:id="41"/>
            <w:ins w:id="42" w:author="NR_NTN_enh-Core" w:date="2023-10-17T15:20:00Z">
              <w:del w:id="43" w:author="Rapp(v1)" w:date="2023-10-24T11:15:00Z">
                <w:r w:rsidDel="00DA4560">
                  <w:rPr>
                    <w:rFonts w:ascii="Arial" w:hAnsi="Arial"/>
                    <w:b/>
                    <w:bCs/>
                    <w:sz w:val="18"/>
                  </w:rPr>
                  <w:delText xml:space="preserve">Skipping </w:delText>
                </w:r>
              </w:del>
              <w:r>
                <w:rPr>
                  <w:rFonts w:ascii="Arial" w:hAnsi="Arial"/>
                  <w:b/>
                  <w:bCs/>
                  <w:sz w:val="18"/>
                </w:rPr>
                <w:t>TN neighbour cell measurement</w:t>
              </w:r>
            </w:ins>
            <w:ins w:id="44" w:author="Rapp(v1)" w:date="2023-10-24T11:15:00Z">
              <w:r w:rsidR="00DA4560">
                <w:rPr>
                  <w:rFonts w:ascii="Arial" w:hAnsi="Arial"/>
                  <w:b/>
                  <w:bCs/>
                  <w:sz w:val="18"/>
                </w:rPr>
                <w:t xml:space="preserve"> relaxation</w:t>
              </w:r>
            </w:ins>
            <w:ins w:id="45" w:author="NR_NTN_enh-Core" w:date="2023-10-17T15:20:00Z">
              <w:del w:id="46" w:author="Rapp(v1)" w:date="2023-10-24T11:15:00Z">
                <w:r w:rsidDel="00DA4560">
                  <w:rPr>
                    <w:rFonts w:ascii="Arial" w:hAnsi="Arial"/>
                    <w:b/>
                    <w:bCs/>
                    <w:sz w:val="18"/>
                  </w:rPr>
                  <w:delText>s</w:delText>
                </w:r>
              </w:del>
            </w:ins>
            <w:commentRangeEnd w:id="40"/>
            <w:r w:rsidR="00064BB1">
              <w:rPr>
                <w:rStyle w:val="CommentReference"/>
              </w:rPr>
              <w:commentReference w:id="40"/>
            </w:r>
            <w:commentRangeEnd w:id="41"/>
            <w:r w:rsidR="00DA4560">
              <w:rPr>
                <w:rStyle w:val="CommentReference"/>
              </w:rPr>
              <w:commentReference w:id="41"/>
            </w:r>
          </w:p>
          <w:p w14:paraId="4B9DE747" w14:textId="77777777" w:rsidR="00BD07FB" w:rsidRPr="001925DE" w:rsidRDefault="00BD07FB" w:rsidP="00EC133B">
            <w:pPr>
              <w:pStyle w:val="TAL"/>
              <w:rPr>
                <w:ins w:id="47" w:author="NR_NTN_enh-Core" w:date="2023-10-17T15:20:00Z"/>
                <w:b/>
                <w:bCs/>
              </w:rPr>
            </w:pPr>
            <w:ins w:id="48" w:author="NR_NTN_enh-Core" w:date="2023-10-17T15:20:00Z">
              <w:r w:rsidRPr="001925DE">
                <w:t xml:space="preserve">It is optional for the UE </w:t>
              </w:r>
              <w:r w:rsidRPr="00503B21">
                <w:t xml:space="preserve">in RRC_IDLE/RRC_INACTIVE </w:t>
              </w:r>
              <w:r w:rsidRPr="001925DE">
                <w:t xml:space="preserve">to support </w:t>
              </w:r>
              <w:r w:rsidRPr="00913AF1">
                <w:t>skip</w:t>
              </w:r>
              <w:r>
                <w:t>ping</w:t>
              </w:r>
              <w:r w:rsidRPr="00913AF1">
                <w:t xml:space="preserve"> the neighbour cell measurements for TN neighbour cells in an area where there is no TN network coverage </w:t>
              </w:r>
              <w:r w:rsidRPr="001925DE">
                <w:t>as specified in TS 38.304 [21].</w:t>
              </w:r>
            </w:ins>
          </w:p>
        </w:tc>
      </w:tr>
      <w:tr w:rsidR="00DD7D3E" w:rsidRPr="00DD7D3E" w14:paraId="0401BB57" w14:textId="77777777" w:rsidTr="00064BB1">
        <w:trPr>
          <w:cantSplit/>
          <w:trHeight w:val="665"/>
          <w:tblHeader/>
        </w:trPr>
        <w:tc>
          <w:tcPr>
            <w:tcW w:w="9630" w:type="dxa"/>
            <w:tcBorders>
              <w:top w:val="single" w:sz="4" w:space="0" w:color="808080"/>
              <w:left w:val="single" w:sz="4" w:space="0" w:color="808080"/>
              <w:bottom w:val="single" w:sz="4" w:space="0" w:color="808080"/>
              <w:right w:val="single" w:sz="4" w:space="0" w:color="808080"/>
            </w:tcBorders>
          </w:tcPr>
          <w:p w14:paraId="10ABC4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Time-based measurement initiation</w:t>
            </w:r>
          </w:p>
          <w:p w14:paraId="28A2AE3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the UE in RRC_IDLE/RRC_INACTIVE to support time based RRM measurements of neighbour cells in NTN quasi-Earth fixed system as specified in TS 38.304 [21].</w:t>
            </w:r>
          </w:p>
        </w:tc>
      </w:tr>
      <w:tr w:rsidR="009C7F7D" w:rsidRPr="001925DE" w14:paraId="1D9F8F13" w14:textId="77777777" w:rsidTr="009C7F7D">
        <w:trPr>
          <w:cantSplit/>
          <w:tblHeader/>
          <w:ins w:id="49" w:author="NR_NTN_enh-Core" w:date="2023-10-17T15:20:00Z"/>
        </w:trPr>
        <w:tc>
          <w:tcPr>
            <w:tcW w:w="9630" w:type="dxa"/>
            <w:tcBorders>
              <w:top w:val="single" w:sz="4" w:space="0" w:color="808080"/>
              <w:left w:val="single" w:sz="4" w:space="0" w:color="808080"/>
              <w:bottom w:val="single" w:sz="4" w:space="0" w:color="808080"/>
              <w:right w:val="single" w:sz="4" w:space="0" w:color="808080"/>
            </w:tcBorders>
          </w:tcPr>
          <w:p w14:paraId="3FB847FF" w14:textId="4CABA93A" w:rsidR="009C7F7D" w:rsidRPr="001925DE" w:rsidRDefault="009C7F7D" w:rsidP="009C7F7D">
            <w:pPr>
              <w:keepNext/>
              <w:keepLines/>
              <w:overflowPunct w:val="0"/>
              <w:autoSpaceDE w:val="0"/>
              <w:autoSpaceDN w:val="0"/>
              <w:adjustRightInd w:val="0"/>
              <w:spacing w:after="0"/>
              <w:textAlignment w:val="baseline"/>
              <w:rPr>
                <w:ins w:id="50" w:author="NR_NTN_enh-Core" w:date="2023-10-17T15:20:00Z"/>
                <w:rFonts w:ascii="Arial" w:hAnsi="Arial"/>
                <w:b/>
                <w:bCs/>
                <w:sz w:val="18"/>
                <w:lang w:eastAsia="ja-JP"/>
              </w:rPr>
            </w:pPr>
            <w:commentRangeStart w:id="51"/>
            <w:commentRangeStart w:id="52"/>
            <w:ins w:id="53" w:author="NR_NTN_enh-Core" w:date="2023-10-17T15:20:00Z">
              <w:r>
                <w:rPr>
                  <w:rFonts w:ascii="Arial" w:hAnsi="Arial"/>
                  <w:b/>
                  <w:bCs/>
                  <w:sz w:val="18"/>
                  <w:lang w:eastAsia="ja-JP"/>
                </w:rPr>
                <w:t>Time</w:t>
              </w:r>
              <w:r w:rsidRPr="001925DE">
                <w:rPr>
                  <w:rFonts w:ascii="Arial" w:hAnsi="Arial"/>
                  <w:b/>
                  <w:bCs/>
                  <w:sz w:val="18"/>
                  <w:lang w:eastAsia="ja-JP"/>
                </w:rPr>
                <w:t>-based measurement</w:t>
              </w:r>
              <w:r w:rsidRPr="009C7F7D">
                <w:rPr>
                  <w:rFonts w:ascii="Arial" w:hAnsi="Arial"/>
                  <w:b/>
                  <w:bCs/>
                  <w:sz w:val="18"/>
                  <w:lang w:eastAsia="ja-JP"/>
                </w:rPr>
                <w:t xml:space="preserve"> </w:t>
              </w:r>
              <w:r w:rsidRPr="001925DE">
                <w:rPr>
                  <w:rFonts w:ascii="Arial" w:hAnsi="Arial"/>
                  <w:b/>
                  <w:bCs/>
                  <w:sz w:val="18"/>
                  <w:lang w:eastAsia="ja-JP"/>
                </w:rPr>
                <w:t>initiation</w:t>
              </w:r>
            </w:ins>
            <w:commentRangeEnd w:id="51"/>
            <w:r w:rsidR="00064BB1">
              <w:rPr>
                <w:rStyle w:val="CommentReference"/>
              </w:rPr>
              <w:commentReference w:id="51"/>
            </w:r>
            <w:commentRangeEnd w:id="52"/>
            <w:r w:rsidR="00EB3F3A">
              <w:rPr>
                <w:rStyle w:val="CommentReference"/>
              </w:rPr>
              <w:commentReference w:id="52"/>
            </w:r>
            <w:ins w:id="54" w:author="Rapp(v1)" w:date="2023-10-24T11:16:00Z">
              <w:r w:rsidR="00DA4560">
                <w:rPr>
                  <w:rFonts w:ascii="Arial" w:hAnsi="Arial"/>
                  <w:b/>
                  <w:bCs/>
                  <w:sz w:val="18"/>
                  <w:lang w:eastAsia="ja-JP"/>
                </w:rPr>
                <w:t xml:space="preserve"> for</w:t>
              </w:r>
              <w:r w:rsidR="00EB3F3A">
                <w:rPr>
                  <w:rFonts w:ascii="Arial" w:hAnsi="Arial"/>
                  <w:b/>
                  <w:bCs/>
                  <w:sz w:val="18"/>
                  <w:lang w:eastAsia="ja-JP"/>
                </w:rPr>
                <w:t xml:space="preserve"> NTN Earth moving </w:t>
              </w:r>
              <w:proofErr w:type="gramStart"/>
              <w:r w:rsidR="00EB3F3A">
                <w:rPr>
                  <w:rFonts w:ascii="Arial" w:hAnsi="Arial"/>
                  <w:b/>
                  <w:bCs/>
                  <w:sz w:val="18"/>
                  <w:lang w:eastAsia="ja-JP"/>
                </w:rPr>
                <w:t>systems</w:t>
              </w:r>
            </w:ins>
            <w:proofErr w:type="gramEnd"/>
          </w:p>
          <w:p w14:paraId="1BAED7F5" w14:textId="77777777" w:rsidR="009C7F7D" w:rsidRPr="009C7F7D" w:rsidRDefault="009C7F7D" w:rsidP="009C7F7D">
            <w:pPr>
              <w:overflowPunct w:val="0"/>
              <w:autoSpaceDE w:val="0"/>
              <w:autoSpaceDN w:val="0"/>
              <w:adjustRightInd w:val="0"/>
              <w:spacing w:after="0"/>
              <w:textAlignment w:val="baseline"/>
              <w:rPr>
                <w:ins w:id="55" w:author="NR_NTN_enh-Core" w:date="2023-10-17T15:20:00Z"/>
                <w:rFonts w:ascii="Arial" w:hAnsi="Arial"/>
                <w:sz w:val="18"/>
                <w:lang w:eastAsia="ja-JP"/>
              </w:rPr>
            </w:pPr>
            <w:ins w:id="56" w:author="NR_NTN_enh-Core" w:date="2023-10-17T15:20:00Z">
              <w:r w:rsidRPr="009C7F7D">
                <w:rPr>
                  <w:rFonts w:ascii="Arial" w:hAnsi="Arial"/>
                  <w:sz w:val="18"/>
                  <w:lang w:eastAsia="ja-JP"/>
                </w:rPr>
                <w:t>It is optional for the UE in RRC_IDLE/RRC_INACTIVE to support time based RRM measurements of neighbour cells in NTN Earth-moving system as specified in TS 38.304 [21].</w:t>
              </w:r>
            </w:ins>
          </w:p>
        </w:tc>
      </w:tr>
    </w:tbl>
    <w:p w14:paraId="517C9FCB" w14:textId="77777777" w:rsidR="00DD7D3E" w:rsidRPr="00DD7D3E" w:rsidRDefault="00DD7D3E" w:rsidP="00DD7D3E">
      <w:pPr>
        <w:overflowPunct w:val="0"/>
        <w:autoSpaceDE w:val="0"/>
        <w:autoSpaceDN w:val="0"/>
        <w:adjustRightInd w:val="0"/>
        <w:textAlignment w:val="baseline"/>
        <w:rPr>
          <w:lang w:eastAsia="ja-JP"/>
        </w:rPr>
      </w:pPr>
    </w:p>
    <w:p w14:paraId="7B689A58" w14:textId="77777777" w:rsidR="00DD7D3E" w:rsidRDefault="00DD7D3E" w:rsidP="00251A13">
      <w:pPr>
        <w:overflowPunct w:val="0"/>
        <w:autoSpaceDE w:val="0"/>
        <w:autoSpaceDN w:val="0"/>
        <w:adjustRightInd w:val="0"/>
        <w:textAlignment w:val="baseline"/>
        <w:rPr>
          <w:lang w:eastAsia="ja-JP"/>
        </w:rPr>
      </w:pPr>
    </w:p>
    <w:p w14:paraId="273B74FA" w14:textId="77777777" w:rsidR="006A7E63" w:rsidRDefault="006A7E63" w:rsidP="006A7E63">
      <w:pPr>
        <w:rPr>
          <w:noProof/>
        </w:rPr>
      </w:pPr>
    </w:p>
    <w:p w14:paraId="2F035F4E" w14:textId="77777777" w:rsidR="006A7E63" w:rsidRPr="005A5309" w:rsidRDefault="006A7E63"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476B49A" w14:textId="77777777" w:rsidR="00363E82" w:rsidRDefault="00363E82" w:rsidP="00363E82"/>
    <w:p w14:paraId="08AAE432" w14:textId="77777777" w:rsidR="000901A4" w:rsidRDefault="000901A4" w:rsidP="00363E82"/>
    <w:p w14:paraId="2FF9F9B6" w14:textId="77777777" w:rsidR="004F1F72" w:rsidRPr="005A5309" w:rsidRDefault="004F1F72"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3ED75B7" w14:textId="77777777" w:rsidR="004F1F72" w:rsidRDefault="004F1F72" w:rsidP="004F1F72"/>
    <w:p w14:paraId="64AC6211" w14:textId="77777777" w:rsidR="00954DD8" w:rsidRDefault="00954DD8" w:rsidP="00E87DCD"/>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w:t>
      </w:r>
      <w:proofErr w:type="gramStart"/>
      <w:r>
        <w:t>similar to</w:t>
      </w:r>
      <w:proofErr w:type="gramEnd"/>
      <w:r>
        <w:t xml:space="preserve">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p w14:paraId="2F287572" w14:textId="77777777" w:rsidR="005966AC" w:rsidRPr="00D12C86" w:rsidRDefault="005966AC" w:rsidP="005966AC">
      <w:pPr>
        <w:keepNext/>
        <w:keepLines/>
        <w:spacing w:before="60"/>
        <w:jc w:val="center"/>
        <w:rPr>
          <w:ins w:id="57" w:author="NR_NTN_enh-Core" w:date="2023-10-17T15:21:00Z"/>
          <w:rFonts w:ascii="Arial" w:hAnsi="Arial"/>
          <w:b/>
        </w:rPr>
      </w:pPr>
      <w:ins w:id="58" w:author="NR_NTN_enh-Core" w:date="2023-10-17T15:21:00Z">
        <w:r w:rsidRPr="00D12C86">
          <w:rPr>
            <w:rFonts w:ascii="Arial" w:hAnsi="Arial"/>
            <w:b/>
          </w:rPr>
          <w:t xml:space="preserve">Table </w:t>
        </w:r>
        <w:r>
          <w:rPr>
            <w:rFonts w:ascii="Arial" w:hAnsi="Arial"/>
            <w:b/>
          </w:rPr>
          <w:t>7</w:t>
        </w:r>
        <w:r w:rsidRPr="00D12C86">
          <w:rPr>
            <w:rFonts w:ascii="Arial" w:hAnsi="Arial"/>
            <w:b/>
          </w:rPr>
          <w:t>.2.</w:t>
        </w:r>
        <w:r>
          <w:rPr>
            <w:rFonts w:ascii="Arial" w:hAnsi="Arial"/>
            <w:b/>
          </w:rPr>
          <w:t>x</w:t>
        </w:r>
        <w:r w:rsidRPr="00D12C86">
          <w:rPr>
            <w:rFonts w:ascii="Arial" w:hAnsi="Arial"/>
            <w:b/>
          </w:rPr>
          <w:t xml:space="preserve">-1: Layer-2 and Layer-3 feature list for </w:t>
        </w:r>
        <w:r w:rsidRPr="00A64A70">
          <w:rPr>
            <w:rFonts w:ascii="Arial" w:hAnsi="Arial"/>
            <w:b/>
          </w:rPr>
          <w:t>NR_NTN_enh-</w:t>
        </w:r>
        <w:proofErr w:type="gramStart"/>
        <w:r w:rsidRPr="00A64A70">
          <w:rPr>
            <w:rFonts w:ascii="Arial" w:hAnsi="Arial"/>
            <w:b/>
          </w:rPr>
          <w:t>Core</w:t>
        </w:r>
        <w:proofErr w:type="gramEnd"/>
      </w:ins>
    </w:p>
    <w:tbl>
      <w:tblPr>
        <w:tblW w:w="2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1584"/>
        <w:gridCol w:w="1825"/>
        <w:gridCol w:w="1276"/>
        <w:gridCol w:w="1134"/>
        <w:gridCol w:w="1618"/>
        <w:gridCol w:w="1596"/>
      </w:tblGrid>
      <w:tr w:rsidR="005966AC" w:rsidRPr="001D12ED" w14:paraId="7B309366" w14:textId="77777777" w:rsidTr="00EC133B">
        <w:trPr>
          <w:trHeight w:val="24"/>
          <w:ins w:id="59" w:author="NR_NTN_enh-Core" w:date="2023-10-17T15:21:00Z"/>
        </w:trPr>
        <w:tc>
          <w:tcPr>
            <w:tcW w:w="1413" w:type="dxa"/>
            <w:tcBorders>
              <w:top w:val="single" w:sz="4" w:space="0" w:color="auto"/>
              <w:left w:val="single" w:sz="4" w:space="0" w:color="auto"/>
              <w:bottom w:val="single" w:sz="4" w:space="0" w:color="auto"/>
              <w:right w:val="single" w:sz="4" w:space="0" w:color="auto"/>
            </w:tcBorders>
          </w:tcPr>
          <w:p w14:paraId="3E2E58F3" w14:textId="77777777" w:rsidR="005966AC" w:rsidRPr="001D12ED" w:rsidRDefault="005966AC" w:rsidP="00EC133B">
            <w:pPr>
              <w:keepNext/>
              <w:keepLines/>
              <w:spacing w:after="0"/>
              <w:jc w:val="center"/>
              <w:rPr>
                <w:ins w:id="60" w:author="NR_NTN_enh-Core" w:date="2023-10-17T15:21:00Z"/>
                <w:rFonts w:ascii="Arial" w:hAnsi="Arial"/>
                <w:b/>
                <w:sz w:val="18"/>
              </w:rPr>
            </w:pPr>
            <w:bookmarkStart w:id="61" w:name="_Hlk90039734"/>
            <w:ins w:id="62" w:author="NR_NTN_enh-Core" w:date="2023-10-17T15:21:00Z">
              <w:r w:rsidRPr="001D12ED">
                <w:rPr>
                  <w:rFonts w:ascii="Arial" w:hAnsi="Arial"/>
                  <w:b/>
                  <w:sz w:val="18"/>
                </w:rPr>
                <w:t>Features</w:t>
              </w:r>
            </w:ins>
          </w:p>
        </w:tc>
        <w:tc>
          <w:tcPr>
            <w:tcW w:w="888" w:type="dxa"/>
            <w:tcBorders>
              <w:top w:val="single" w:sz="4" w:space="0" w:color="auto"/>
              <w:left w:val="single" w:sz="4" w:space="0" w:color="auto"/>
              <w:bottom w:val="single" w:sz="4" w:space="0" w:color="auto"/>
              <w:right w:val="single" w:sz="4" w:space="0" w:color="auto"/>
            </w:tcBorders>
          </w:tcPr>
          <w:p w14:paraId="13174782" w14:textId="77777777" w:rsidR="005966AC" w:rsidRPr="001D12ED" w:rsidRDefault="005966AC" w:rsidP="00EC133B">
            <w:pPr>
              <w:keepNext/>
              <w:keepLines/>
              <w:spacing w:after="0"/>
              <w:jc w:val="center"/>
              <w:rPr>
                <w:ins w:id="63" w:author="NR_NTN_enh-Core" w:date="2023-10-17T15:21:00Z"/>
                <w:rFonts w:ascii="Arial" w:hAnsi="Arial"/>
                <w:b/>
                <w:sz w:val="18"/>
              </w:rPr>
            </w:pPr>
            <w:ins w:id="64" w:author="NR_NTN_enh-Core" w:date="2023-10-17T15:21:00Z">
              <w:r w:rsidRPr="001D12ED">
                <w:rPr>
                  <w:rFonts w:ascii="Arial" w:hAnsi="Arial"/>
                  <w:b/>
                  <w:sz w:val="18"/>
                </w:rPr>
                <w:t>Index</w:t>
              </w:r>
            </w:ins>
          </w:p>
        </w:tc>
        <w:tc>
          <w:tcPr>
            <w:tcW w:w="1950" w:type="dxa"/>
            <w:tcBorders>
              <w:top w:val="single" w:sz="4" w:space="0" w:color="auto"/>
              <w:left w:val="single" w:sz="4" w:space="0" w:color="auto"/>
              <w:bottom w:val="single" w:sz="4" w:space="0" w:color="auto"/>
              <w:right w:val="single" w:sz="4" w:space="0" w:color="auto"/>
            </w:tcBorders>
          </w:tcPr>
          <w:p w14:paraId="7F1F08E9" w14:textId="77777777" w:rsidR="005966AC" w:rsidRPr="001D12ED" w:rsidRDefault="005966AC" w:rsidP="00EC133B">
            <w:pPr>
              <w:keepNext/>
              <w:keepLines/>
              <w:spacing w:after="0"/>
              <w:jc w:val="center"/>
              <w:rPr>
                <w:ins w:id="65" w:author="NR_NTN_enh-Core" w:date="2023-10-17T15:21:00Z"/>
                <w:rFonts w:ascii="Arial" w:hAnsi="Arial"/>
                <w:b/>
                <w:sz w:val="18"/>
              </w:rPr>
            </w:pPr>
            <w:ins w:id="66" w:author="NR_NTN_enh-Core" w:date="2023-10-17T15:21:00Z">
              <w:r w:rsidRPr="001D12ED">
                <w:rPr>
                  <w:rFonts w:ascii="Arial" w:hAnsi="Arial"/>
                  <w:b/>
                  <w:sz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4A5C5CF" w14:textId="77777777" w:rsidR="005966AC" w:rsidRPr="001D12ED" w:rsidRDefault="005966AC" w:rsidP="00EC133B">
            <w:pPr>
              <w:keepNext/>
              <w:keepLines/>
              <w:spacing w:after="0"/>
              <w:jc w:val="center"/>
              <w:rPr>
                <w:ins w:id="67" w:author="NR_NTN_enh-Core" w:date="2023-10-17T15:21:00Z"/>
                <w:rFonts w:ascii="Arial" w:hAnsi="Arial"/>
                <w:b/>
                <w:sz w:val="18"/>
              </w:rPr>
            </w:pPr>
            <w:ins w:id="68" w:author="NR_NTN_enh-Core" w:date="2023-10-17T15:21:00Z">
              <w:r w:rsidRPr="001D12ED">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46A27715" w14:textId="77777777" w:rsidR="005966AC" w:rsidRPr="001D12ED" w:rsidRDefault="005966AC" w:rsidP="00EC133B">
            <w:pPr>
              <w:keepNext/>
              <w:keepLines/>
              <w:spacing w:after="0"/>
              <w:jc w:val="center"/>
              <w:rPr>
                <w:ins w:id="69" w:author="NR_NTN_enh-Core" w:date="2023-10-17T15:21:00Z"/>
                <w:rFonts w:ascii="Arial" w:hAnsi="Arial"/>
                <w:b/>
                <w:sz w:val="18"/>
              </w:rPr>
            </w:pPr>
            <w:ins w:id="70" w:author="NR_NTN_enh-Core" w:date="2023-10-17T15:21:00Z">
              <w:r w:rsidRPr="001D12ED">
                <w:rPr>
                  <w:rFonts w:ascii="Arial" w:hAnsi="Arial"/>
                  <w:b/>
                  <w:sz w:val="18"/>
                </w:rPr>
                <w:t>Prerequisite feature groups</w:t>
              </w:r>
            </w:ins>
          </w:p>
        </w:tc>
        <w:tc>
          <w:tcPr>
            <w:tcW w:w="1584" w:type="dxa"/>
            <w:tcBorders>
              <w:top w:val="single" w:sz="4" w:space="0" w:color="auto"/>
              <w:left w:val="single" w:sz="4" w:space="0" w:color="auto"/>
              <w:bottom w:val="single" w:sz="4" w:space="0" w:color="auto"/>
              <w:right w:val="single" w:sz="4" w:space="0" w:color="auto"/>
            </w:tcBorders>
          </w:tcPr>
          <w:p w14:paraId="61BF3525" w14:textId="77777777" w:rsidR="005966AC" w:rsidRPr="001D12ED" w:rsidRDefault="005966AC" w:rsidP="00EC133B">
            <w:pPr>
              <w:keepNext/>
              <w:keepLines/>
              <w:spacing w:after="0"/>
              <w:jc w:val="center"/>
              <w:rPr>
                <w:ins w:id="71" w:author="NR_NTN_enh-Core" w:date="2023-10-17T15:21:00Z"/>
                <w:rFonts w:ascii="Arial" w:hAnsi="Arial"/>
                <w:b/>
                <w:sz w:val="18"/>
              </w:rPr>
            </w:pPr>
            <w:ins w:id="72" w:author="NR_NTN_enh-Core" w:date="2023-10-17T15:21:00Z">
              <w:r w:rsidRPr="001D12ED">
                <w:rPr>
                  <w:rFonts w:ascii="Arial" w:hAnsi="Arial"/>
                  <w:b/>
                  <w:sz w:val="18"/>
                </w:rPr>
                <w:t xml:space="preserve">Field name in </w:t>
              </w:r>
              <w:r>
                <w:rPr>
                  <w:rFonts w:ascii="Arial" w:hAnsi="Arial"/>
                  <w:b/>
                  <w:sz w:val="18"/>
                </w:rPr>
                <w:t xml:space="preserve">TS </w:t>
              </w:r>
              <w:r w:rsidRPr="00362F65">
                <w:rPr>
                  <w:rFonts w:ascii="Arial" w:hAnsi="Arial"/>
                  <w:b/>
                  <w:sz w:val="18"/>
                </w:rPr>
                <w:t>38.331 [2]</w:t>
              </w:r>
            </w:ins>
          </w:p>
        </w:tc>
        <w:tc>
          <w:tcPr>
            <w:tcW w:w="1825" w:type="dxa"/>
            <w:tcBorders>
              <w:top w:val="single" w:sz="4" w:space="0" w:color="auto"/>
              <w:left w:val="single" w:sz="4" w:space="0" w:color="auto"/>
              <w:bottom w:val="single" w:sz="4" w:space="0" w:color="auto"/>
              <w:right w:val="single" w:sz="4" w:space="0" w:color="auto"/>
            </w:tcBorders>
          </w:tcPr>
          <w:p w14:paraId="7F66C872" w14:textId="77777777" w:rsidR="005966AC" w:rsidRPr="001D12ED" w:rsidRDefault="005966AC" w:rsidP="00EC133B">
            <w:pPr>
              <w:keepNext/>
              <w:keepLines/>
              <w:spacing w:after="0"/>
              <w:jc w:val="center"/>
              <w:rPr>
                <w:ins w:id="73" w:author="NR_NTN_enh-Core" w:date="2023-10-17T15:21:00Z"/>
                <w:rFonts w:ascii="Arial" w:hAnsi="Arial"/>
                <w:b/>
                <w:sz w:val="18"/>
              </w:rPr>
            </w:pPr>
            <w:ins w:id="74" w:author="NR_NTN_enh-Core" w:date="2023-10-17T15:21:00Z">
              <w:r w:rsidRPr="001D12ED">
                <w:rPr>
                  <w:rFonts w:ascii="Arial" w:hAnsi="Arial"/>
                  <w:b/>
                  <w:sz w:val="18"/>
                </w:rPr>
                <w:t xml:space="preserve">Parent IE in TS </w:t>
              </w:r>
              <w:r w:rsidRPr="00362F65">
                <w:rPr>
                  <w:rFonts w:ascii="Arial" w:hAnsi="Arial"/>
                  <w:b/>
                  <w:sz w:val="18"/>
                </w:rPr>
                <w:t>38.331 [2]</w:t>
              </w:r>
            </w:ins>
          </w:p>
        </w:tc>
        <w:tc>
          <w:tcPr>
            <w:tcW w:w="1276" w:type="dxa"/>
            <w:tcBorders>
              <w:top w:val="single" w:sz="4" w:space="0" w:color="auto"/>
              <w:left w:val="single" w:sz="4" w:space="0" w:color="auto"/>
              <w:bottom w:val="single" w:sz="4" w:space="0" w:color="auto"/>
              <w:right w:val="single" w:sz="4" w:space="0" w:color="auto"/>
            </w:tcBorders>
          </w:tcPr>
          <w:p w14:paraId="2524AEDC" w14:textId="77777777" w:rsidR="005966AC" w:rsidRPr="001D12ED" w:rsidRDefault="005966AC" w:rsidP="00EC133B">
            <w:pPr>
              <w:keepNext/>
              <w:keepLines/>
              <w:spacing w:after="0"/>
              <w:jc w:val="center"/>
              <w:rPr>
                <w:ins w:id="75" w:author="NR_NTN_enh-Core" w:date="2023-10-17T15:21:00Z"/>
                <w:rFonts w:ascii="Arial" w:hAnsi="Arial"/>
                <w:b/>
                <w:sz w:val="18"/>
              </w:rPr>
            </w:pPr>
            <w:ins w:id="76" w:author="NR_NTN_enh-Core" w:date="2023-10-17T15:21:00Z">
              <w:r w:rsidRPr="001D12ED">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0B54E1B3" w14:textId="77777777" w:rsidR="005966AC" w:rsidRPr="001D12ED" w:rsidRDefault="005966AC" w:rsidP="00EC133B">
            <w:pPr>
              <w:keepNext/>
              <w:keepLines/>
              <w:spacing w:after="0"/>
              <w:jc w:val="center"/>
              <w:rPr>
                <w:ins w:id="77" w:author="NR_NTN_enh-Core" w:date="2023-10-17T15:21:00Z"/>
                <w:rFonts w:ascii="Arial" w:hAnsi="Arial"/>
                <w:b/>
                <w:sz w:val="18"/>
              </w:rPr>
            </w:pPr>
            <w:ins w:id="78" w:author="NR_NTN_enh-Core" w:date="2023-10-17T15:21:00Z">
              <w:r w:rsidRPr="001D12ED">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2635735" w14:textId="77777777" w:rsidR="005966AC" w:rsidRPr="001D12ED" w:rsidRDefault="005966AC" w:rsidP="00EC133B">
            <w:pPr>
              <w:keepNext/>
              <w:keepLines/>
              <w:spacing w:after="0"/>
              <w:jc w:val="center"/>
              <w:rPr>
                <w:ins w:id="79" w:author="NR_NTN_enh-Core" w:date="2023-10-17T15:21:00Z"/>
                <w:rFonts w:ascii="Arial" w:hAnsi="Arial"/>
                <w:b/>
                <w:sz w:val="18"/>
              </w:rPr>
            </w:pPr>
            <w:ins w:id="80" w:author="NR_NTN_enh-Core" w:date="2023-10-17T15:21:00Z">
              <w:r w:rsidRPr="001D12ED">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tcPr>
          <w:p w14:paraId="48157B86" w14:textId="77777777" w:rsidR="005966AC" w:rsidRPr="001D12ED" w:rsidRDefault="005966AC" w:rsidP="00EC133B">
            <w:pPr>
              <w:keepNext/>
              <w:keepLines/>
              <w:spacing w:after="0"/>
              <w:jc w:val="center"/>
              <w:rPr>
                <w:ins w:id="81" w:author="NR_NTN_enh-Core" w:date="2023-10-17T15:21:00Z"/>
                <w:rFonts w:ascii="Arial" w:hAnsi="Arial"/>
                <w:b/>
                <w:sz w:val="18"/>
              </w:rPr>
            </w:pPr>
            <w:ins w:id="82" w:author="NR_NTN_enh-Core" w:date="2023-10-17T15:21:00Z">
              <w:r w:rsidRPr="001D12ED">
                <w:rPr>
                  <w:rFonts w:ascii="Arial" w:hAnsi="Arial"/>
                  <w:b/>
                  <w:sz w:val="18"/>
                </w:rPr>
                <w:t>Mandatory/Optional</w:t>
              </w:r>
            </w:ins>
          </w:p>
        </w:tc>
      </w:tr>
      <w:tr w:rsidR="005966AC" w:rsidRPr="001D12ED" w14:paraId="334CC38E" w14:textId="77777777" w:rsidTr="00EC133B">
        <w:trPr>
          <w:trHeight w:val="24"/>
          <w:ins w:id="83" w:author="NR_NTN_enh-Core" w:date="2023-10-17T15:21:00Z"/>
        </w:trPr>
        <w:tc>
          <w:tcPr>
            <w:tcW w:w="1413" w:type="dxa"/>
            <w:vMerge w:val="restart"/>
            <w:tcBorders>
              <w:top w:val="single" w:sz="4" w:space="0" w:color="auto"/>
              <w:left w:val="single" w:sz="4" w:space="0" w:color="auto"/>
              <w:right w:val="single" w:sz="4" w:space="0" w:color="auto"/>
            </w:tcBorders>
          </w:tcPr>
          <w:p w14:paraId="1193BA73" w14:textId="77777777" w:rsidR="005966AC" w:rsidRPr="001D12ED" w:rsidRDefault="005966AC" w:rsidP="00EC133B">
            <w:pPr>
              <w:keepNext/>
              <w:keepLines/>
              <w:spacing w:after="0"/>
              <w:rPr>
                <w:ins w:id="84" w:author="NR_NTN_enh-Core" w:date="2023-10-17T15:21:00Z"/>
                <w:rFonts w:asciiTheme="majorHAnsi" w:hAnsiTheme="majorHAnsi" w:cstheme="majorHAnsi"/>
                <w:sz w:val="18"/>
                <w:szCs w:val="18"/>
              </w:rPr>
            </w:pPr>
            <w:ins w:id="85" w:author="NR_NTN_enh-Core" w:date="2023-10-17T15:21:00Z">
              <w:r w:rsidRPr="001D12ED">
                <w:rPr>
                  <w:rFonts w:ascii="Arial" w:hAnsi="Arial"/>
                  <w:sz w:val="18"/>
                </w:rPr>
                <w:t xml:space="preserve">X. </w:t>
              </w:r>
              <w:r w:rsidRPr="006C7FC2">
                <w:rPr>
                  <w:rFonts w:ascii="Arial" w:hAnsi="Arial"/>
                  <w:sz w:val="18"/>
                </w:rPr>
                <w:t>NR_NTN_enh-Core</w:t>
              </w:r>
            </w:ins>
          </w:p>
        </w:tc>
        <w:tc>
          <w:tcPr>
            <w:tcW w:w="888" w:type="dxa"/>
            <w:tcBorders>
              <w:top w:val="single" w:sz="4" w:space="0" w:color="auto"/>
              <w:left w:val="single" w:sz="4" w:space="0" w:color="auto"/>
              <w:bottom w:val="single" w:sz="4" w:space="0" w:color="auto"/>
              <w:right w:val="single" w:sz="4" w:space="0" w:color="auto"/>
            </w:tcBorders>
          </w:tcPr>
          <w:p w14:paraId="6B649422" w14:textId="77777777" w:rsidR="005966AC" w:rsidRPr="001D12ED" w:rsidRDefault="005966AC" w:rsidP="00EC133B">
            <w:pPr>
              <w:keepNext/>
              <w:keepLines/>
              <w:spacing w:after="0"/>
              <w:rPr>
                <w:ins w:id="86" w:author="NR_NTN_enh-Core" w:date="2023-10-17T15:21:00Z"/>
                <w:rFonts w:asciiTheme="majorHAnsi" w:hAnsiTheme="majorHAnsi" w:cstheme="majorHAnsi"/>
                <w:sz w:val="18"/>
                <w:szCs w:val="18"/>
              </w:rPr>
            </w:pPr>
            <w:ins w:id="87" w:author="NR_NTN_enh-Core" w:date="2023-10-17T15:21:00Z">
              <w:r w:rsidRPr="001D12ED">
                <w:rPr>
                  <w:rFonts w:ascii="Arial" w:eastAsia="Malgun Gothic" w:hAnsi="Arial"/>
                  <w:sz w:val="18"/>
                  <w:lang w:val="en-US"/>
                </w:rPr>
                <w:t>x</w:t>
              </w:r>
              <w:r w:rsidRPr="001D12ED">
                <w:rPr>
                  <w:rFonts w:ascii="Arial" w:eastAsia="Malgun Gothic" w:hAnsi="Arial"/>
                  <w:sz w:val="18"/>
                  <w:lang w:val="x-none"/>
                </w:rPr>
                <w:t>-1</w:t>
              </w:r>
            </w:ins>
          </w:p>
        </w:tc>
        <w:tc>
          <w:tcPr>
            <w:tcW w:w="1950" w:type="dxa"/>
            <w:tcBorders>
              <w:top w:val="single" w:sz="4" w:space="0" w:color="auto"/>
              <w:left w:val="single" w:sz="4" w:space="0" w:color="auto"/>
              <w:bottom w:val="single" w:sz="4" w:space="0" w:color="auto"/>
              <w:right w:val="single" w:sz="4" w:space="0" w:color="auto"/>
            </w:tcBorders>
          </w:tcPr>
          <w:p w14:paraId="0C93CBB3" w14:textId="77777777" w:rsidR="005966AC" w:rsidRPr="001D12ED" w:rsidRDefault="005966AC" w:rsidP="00EC133B">
            <w:pPr>
              <w:keepNext/>
              <w:keepLines/>
              <w:spacing w:after="0"/>
              <w:rPr>
                <w:ins w:id="88" w:author="NR_NTN_enh-Core" w:date="2023-10-17T15:21:00Z"/>
                <w:rFonts w:ascii="Arial" w:eastAsia="Malgun Gothic" w:hAnsi="Arial"/>
                <w:sz w:val="18"/>
                <w:lang w:val="en-US"/>
              </w:rPr>
            </w:pPr>
            <w:ins w:id="89" w:author="NR_NTN_enh-Core" w:date="2023-10-17T15:21:00Z">
              <w:r>
                <w:rPr>
                  <w:rFonts w:ascii="Arial" w:eastAsia="MS Mincho" w:hAnsi="Arial"/>
                  <w:sz w:val="18"/>
                  <w:szCs w:val="24"/>
                  <w:lang w:eastAsia="en-GB"/>
                </w:rPr>
                <w:t>NTN RACH-less handover</w:t>
              </w:r>
            </w:ins>
          </w:p>
        </w:tc>
        <w:tc>
          <w:tcPr>
            <w:tcW w:w="6092" w:type="dxa"/>
            <w:tcBorders>
              <w:top w:val="single" w:sz="4" w:space="0" w:color="auto"/>
              <w:left w:val="single" w:sz="4" w:space="0" w:color="auto"/>
              <w:bottom w:val="single" w:sz="4" w:space="0" w:color="auto"/>
              <w:right w:val="single" w:sz="4" w:space="0" w:color="auto"/>
            </w:tcBorders>
          </w:tcPr>
          <w:p w14:paraId="1CFA4282" w14:textId="77777777" w:rsidR="005966AC" w:rsidRPr="001D12ED" w:rsidRDefault="005966AC" w:rsidP="00EC133B">
            <w:pPr>
              <w:keepNext/>
              <w:keepLines/>
              <w:spacing w:after="0"/>
              <w:rPr>
                <w:ins w:id="90" w:author="NR_NTN_enh-Core" w:date="2023-10-17T15:21:00Z"/>
                <w:rFonts w:ascii="Arial" w:hAnsi="Arial"/>
                <w:sz w:val="18"/>
              </w:rPr>
            </w:pPr>
            <w:ins w:id="91" w:author="NR_NTN_enh-Core" w:date="2023-10-17T15:21:00Z">
              <w:r w:rsidRPr="001D12ED">
                <w:rPr>
                  <w:rFonts w:ascii="Arial" w:hAnsi="Arial" w:cs="Arial"/>
                  <w:bCs/>
                  <w:sz w:val="18"/>
                  <w:lang w:eastAsia="zh-CN"/>
                </w:rPr>
                <w:t xml:space="preserve">Indicates whether the UE supports </w:t>
              </w:r>
              <w:r>
                <w:rPr>
                  <w:rFonts w:ascii="Arial" w:hAnsi="Arial" w:cs="Arial"/>
                  <w:bCs/>
                  <w:sz w:val="18"/>
                  <w:lang w:eastAsia="zh-CN"/>
                </w:rPr>
                <w:t>RACH-less handover in NTN</w:t>
              </w:r>
            </w:ins>
          </w:p>
        </w:tc>
        <w:tc>
          <w:tcPr>
            <w:tcW w:w="2126" w:type="dxa"/>
            <w:tcBorders>
              <w:top w:val="single" w:sz="4" w:space="0" w:color="auto"/>
              <w:left w:val="single" w:sz="4" w:space="0" w:color="auto"/>
              <w:bottom w:val="single" w:sz="4" w:space="0" w:color="auto"/>
              <w:right w:val="single" w:sz="4" w:space="0" w:color="auto"/>
            </w:tcBorders>
          </w:tcPr>
          <w:p w14:paraId="47D63CB5" w14:textId="77777777" w:rsidR="005966AC" w:rsidRPr="00F8343D" w:rsidRDefault="005966AC" w:rsidP="00EC133B">
            <w:pPr>
              <w:keepNext/>
              <w:keepLines/>
              <w:spacing w:after="0"/>
              <w:rPr>
                <w:ins w:id="92" w:author="NR_NTN_enh-Core" w:date="2023-10-17T15:21:00Z"/>
                <w:rFonts w:ascii="Arial" w:hAnsi="Arial"/>
                <w:i/>
                <w:iCs/>
                <w:sz w:val="18"/>
              </w:rPr>
            </w:pPr>
            <w:ins w:id="93" w:author="NR_NTN_enh-Core" w:date="2023-10-17T15:21:00Z">
              <w:r>
                <w:rPr>
                  <w:rFonts w:ascii="Arial" w:hAnsi="Arial"/>
                  <w:i/>
                  <w:iCs/>
                  <w:sz w:val="18"/>
                </w:rPr>
                <w:t>34</w:t>
              </w:r>
              <w:r w:rsidRPr="00F8343D">
                <w:rPr>
                  <w:rFonts w:ascii="Arial" w:hAnsi="Arial"/>
                  <w:i/>
                  <w:iCs/>
                  <w:sz w:val="18"/>
                </w:rPr>
                <w:t>-1</w:t>
              </w:r>
            </w:ins>
          </w:p>
        </w:tc>
        <w:tc>
          <w:tcPr>
            <w:tcW w:w="1584" w:type="dxa"/>
            <w:tcBorders>
              <w:top w:val="single" w:sz="4" w:space="0" w:color="auto"/>
              <w:left w:val="single" w:sz="4" w:space="0" w:color="auto"/>
              <w:bottom w:val="single" w:sz="4" w:space="0" w:color="auto"/>
              <w:right w:val="single" w:sz="4" w:space="0" w:color="auto"/>
            </w:tcBorders>
            <w:vAlign w:val="center"/>
          </w:tcPr>
          <w:p w14:paraId="00E3D089" w14:textId="77777777" w:rsidR="005966AC" w:rsidRPr="00F8343D" w:rsidRDefault="005966AC" w:rsidP="00EC133B">
            <w:pPr>
              <w:keepNext/>
              <w:keepLines/>
              <w:spacing w:after="0"/>
              <w:rPr>
                <w:ins w:id="94" w:author="NR_NTN_enh-Core" w:date="2023-10-17T15:21:00Z"/>
                <w:rFonts w:ascii="Arial" w:hAnsi="Arial"/>
                <w:i/>
                <w:iCs/>
                <w:sz w:val="18"/>
              </w:rPr>
            </w:pPr>
            <w:ins w:id="95" w:author="NR_NTN_enh-Core" w:date="2023-10-17T15:21:00Z">
              <w:r>
                <w:rPr>
                  <w:rFonts w:ascii="Arial" w:hAnsi="Arial"/>
                  <w:i/>
                  <w:iCs/>
                  <w:sz w:val="18"/>
                </w:rPr>
                <w:t>rach-Less</w:t>
              </w:r>
              <w:r w:rsidRPr="00F8343D">
                <w:rPr>
                  <w:rFonts w:ascii="Arial" w:hAnsi="Arial"/>
                  <w:i/>
                  <w:iCs/>
                  <w:sz w:val="18"/>
                </w:rPr>
                <w:t>Handover</w:t>
              </w:r>
              <w:r>
                <w:rPr>
                  <w:rFonts w:ascii="Arial" w:hAnsi="Arial"/>
                  <w:i/>
                  <w:iCs/>
                  <w:sz w:val="18"/>
                </w:rPr>
                <w:t>NTN</w:t>
              </w:r>
              <w:r w:rsidRPr="00F8343D">
                <w:rPr>
                  <w:rFonts w:ascii="Arial" w:hAnsi="Arial"/>
                  <w:i/>
                  <w:iCs/>
                  <w:sz w:val="18"/>
                </w:rPr>
                <w:t>-r1</w:t>
              </w:r>
              <w:r>
                <w:rPr>
                  <w:rFonts w:ascii="Arial" w:hAnsi="Arial"/>
                  <w:i/>
                  <w:iCs/>
                  <w:sz w:val="18"/>
                </w:rPr>
                <w:t>8</w:t>
              </w:r>
            </w:ins>
          </w:p>
        </w:tc>
        <w:tc>
          <w:tcPr>
            <w:tcW w:w="1825" w:type="dxa"/>
            <w:tcBorders>
              <w:top w:val="single" w:sz="4" w:space="0" w:color="auto"/>
              <w:left w:val="single" w:sz="4" w:space="0" w:color="auto"/>
              <w:bottom w:val="single" w:sz="4" w:space="0" w:color="auto"/>
              <w:right w:val="single" w:sz="4" w:space="0" w:color="auto"/>
            </w:tcBorders>
          </w:tcPr>
          <w:p w14:paraId="3EC3D702" w14:textId="77777777" w:rsidR="005966AC" w:rsidRPr="00F8343D" w:rsidRDefault="005966AC" w:rsidP="00EC133B">
            <w:pPr>
              <w:keepNext/>
              <w:keepLines/>
              <w:spacing w:after="0"/>
              <w:rPr>
                <w:ins w:id="96" w:author="NR_NTN_enh-Core" w:date="2023-10-17T15:21:00Z"/>
                <w:rFonts w:ascii="Arial" w:hAnsi="Arial"/>
                <w:i/>
                <w:iCs/>
                <w:sz w:val="18"/>
              </w:rPr>
            </w:pPr>
            <w:proofErr w:type="spellStart"/>
            <w:ins w:id="97" w:author="NR_NTN_enh-Core" w:date="2023-10-17T15:21:00Z">
              <w:r w:rsidRPr="00F8343D">
                <w:rPr>
                  <w:rFonts w:ascii="Arial" w:hAnsi="Arial"/>
                  <w:i/>
                  <w:iCs/>
                  <w:sz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A1C4D41" w14:textId="77777777" w:rsidR="005966AC" w:rsidRPr="001D12ED" w:rsidRDefault="005966AC" w:rsidP="00EC133B">
            <w:pPr>
              <w:keepNext/>
              <w:keepLines/>
              <w:spacing w:after="0"/>
              <w:rPr>
                <w:ins w:id="98" w:author="NR_NTN_enh-Core" w:date="2023-10-17T15:21:00Z"/>
                <w:rFonts w:asciiTheme="majorHAnsi" w:hAnsiTheme="majorHAnsi" w:cstheme="majorHAnsi"/>
                <w:sz w:val="18"/>
                <w:szCs w:val="18"/>
              </w:rPr>
            </w:pPr>
            <w:ins w:id="99" w:author="NR_NTN_enh-Core" w:date="2023-10-17T15:21:00Z">
              <w:r w:rsidRPr="001D12ED">
                <w:rPr>
                  <w:rFonts w:ascii="Arial" w:eastAsia="Malgun Gothic" w:hAnsi="Arial"/>
                  <w:sz w:val="18"/>
                  <w:lang w:val="x-none"/>
                </w:rPr>
                <w:t>No</w:t>
              </w:r>
            </w:ins>
          </w:p>
        </w:tc>
        <w:tc>
          <w:tcPr>
            <w:tcW w:w="1134" w:type="dxa"/>
            <w:tcBorders>
              <w:top w:val="single" w:sz="4" w:space="0" w:color="auto"/>
              <w:left w:val="single" w:sz="4" w:space="0" w:color="auto"/>
              <w:bottom w:val="single" w:sz="4" w:space="0" w:color="auto"/>
              <w:right w:val="single" w:sz="4" w:space="0" w:color="auto"/>
            </w:tcBorders>
          </w:tcPr>
          <w:p w14:paraId="2ACCA0A3" w14:textId="77777777" w:rsidR="005966AC" w:rsidRPr="001D12ED" w:rsidRDefault="005966AC" w:rsidP="00EC133B">
            <w:pPr>
              <w:keepNext/>
              <w:keepLines/>
              <w:spacing w:after="0"/>
              <w:rPr>
                <w:ins w:id="100" w:author="NR_NTN_enh-Core" w:date="2023-10-17T15:21:00Z"/>
                <w:rFonts w:asciiTheme="majorHAnsi" w:hAnsiTheme="majorHAnsi" w:cstheme="majorHAnsi"/>
                <w:sz w:val="18"/>
                <w:szCs w:val="18"/>
              </w:rPr>
            </w:pPr>
            <w:ins w:id="101" w:author="NR_NTN_enh-Core" w:date="2023-10-17T15:21:00Z">
              <w:r w:rsidRPr="001D12ED">
                <w:rPr>
                  <w:rFonts w:ascii="Arial" w:eastAsia="Malgun Gothic" w:hAnsi="Arial"/>
                  <w:sz w:val="18"/>
                  <w:lang w:val="x-none"/>
                </w:rPr>
                <w:t>No</w:t>
              </w:r>
            </w:ins>
          </w:p>
        </w:tc>
        <w:tc>
          <w:tcPr>
            <w:tcW w:w="1618" w:type="dxa"/>
            <w:tcBorders>
              <w:top w:val="single" w:sz="4" w:space="0" w:color="auto"/>
              <w:left w:val="single" w:sz="4" w:space="0" w:color="auto"/>
              <w:bottom w:val="single" w:sz="4" w:space="0" w:color="auto"/>
              <w:right w:val="single" w:sz="4" w:space="0" w:color="auto"/>
            </w:tcBorders>
          </w:tcPr>
          <w:p w14:paraId="073B67F5" w14:textId="77777777" w:rsidR="005966AC" w:rsidRPr="00A03658" w:rsidRDefault="005966AC" w:rsidP="00EC133B">
            <w:pPr>
              <w:keepNext/>
              <w:keepLines/>
              <w:spacing w:after="0"/>
              <w:rPr>
                <w:ins w:id="102" w:author="NR_NTN_enh-Core" w:date="2023-10-17T15:21:00Z"/>
                <w:rFonts w:ascii="Arial" w:hAnsi="Arial"/>
                <w:sz w:val="18"/>
              </w:rPr>
            </w:pPr>
            <w:ins w:id="103" w:author="NR_NTN_enh-Core" w:date="2023-10-17T15:21:00Z">
              <w:r w:rsidRPr="00A03658">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tcPr>
          <w:p w14:paraId="0D0FD436" w14:textId="77777777" w:rsidR="005966AC" w:rsidRPr="001D12ED" w:rsidRDefault="005966AC" w:rsidP="00EC133B">
            <w:pPr>
              <w:keepNext/>
              <w:keepLines/>
              <w:spacing w:after="0"/>
              <w:rPr>
                <w:ins w:id="104" w:author="NR_NTN_enh-Core" w:date="2023-10-17T15:21:00Z"/>
                <w:rFonts w:asciiTheme="majorHAnsi" w:hAnsiTheme="majorHAnsi" w:cstheme="majorHAnsi"/>
                <w:sz w:val="18"/>
                <w:szCs w:val="18"/>
              </w:rPr>
            </w:pPr>
            <w:ins w:id="105" w:author="NR_NTN_enh-Core" w:date="2023-10-17T15:21:00Z">
              <w:r w:rsidRPr="001D12ED">
                <w:rPr>
                  <w:rFonts w:ascii="Arial" w:hAnsi="Arial" w:cs="Arial"/>
                  <w:bCs/>
                  <w:sz w:val="18"/>
                  <w:szCs w:val="18"/>
                  <w:lang w:eastAsia="zh-CN"/>
                </w:rPr>
                <w:t>Optional with capability signalling</w:t>
              </w:r>
            </w:ins>
          </w:p>
        </w:tc>
      </w:tr>
      <w:tr w:rsidR="005966AC" w:rsidRPr="001D12ED" w14:paraId="5660E08F" w14:textId="77777777" w:rsidTr="00EC133B">
        <w:trPr>
          <w:trHeight w:val="24"/>
          <w:ins w:id="106" w:author="NR_NTN_enh-Core" w:date="2023-10-17T15:21:00Z"/>
        </w:trPr>
        <w:tc>
          <w:tcPr>
            <w:tcW w:w="1413" w:type="dxa"/>
            <w:vMerge/>
            <w:tcBorders>
              <w:left w:val="single" w:sz="4" w:space="0" w:color="auto"/>
              <w:right w:val="single" w:sz="4" w:space="0" w:color="auto"/>
            </w:tcBorders>
            <w:shd w:val="clear" w:color="auto" w:fill="auto"/>
          </w:tcPr>
          <w:p w14:paraId="22F6F14F" w14:textId="77777777" w:rsidR="005966AC" w:rsidRPr="001D12ED" w:rsidRDefault="005966AC" w:rsidP="00EC133B">
            <w:pPr>
              <w:keepNext/>
              <w:keepLines/>
              <w:spacing w:after="0"/>
              <w:rPr>
                <w:ins w:id="107"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942B8D" w14:textId="77777777" w:rsidR="005966AC" w:rsidRPr="001D12ED" w:rsidRDefault="005966AC" w:rsidP="00EC133B">
            <w:pPr>
              <w:keepNext/>
              <w:keepLines/>
              <w:spacing w:after="0"/>
              <w:rPr>
                <w:ins w:id="108" w:author="NR_NTN_enh-Core" w:date="2023-10-17T15:21:00Z"/>
                <w:rFonts w:ascii="Arial" w:eastAsia="Malgun Gothic" w:hAnsi="Arial"/>
                <w:sz w:val="18"/>
                <w:lang w:val="en-US"/>
              </w:rPr>
            </w:pPr>
            <w:ins w:id="109" w:author="NR_NTN_enh-Core" w:date="2023-10-17T15:21:00Z">
              <w:r>
                <w:rPr>
                  <w:rFonts w:ascii="Arial" w:eastAsia="Malgun Gothic" w:hAnsi="Arial"/>
                  <w:sz w:val="18"/>
                  <w:lang w:val="en-US"/>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57C7D8" w14:textId="77777777" w:rsidR="005966AC" w:rsidRDefault="005966AC" w:rsidP="00EC133B">
            <w:pPr>
              <w:keepNext/>
              <w:keepLines/>
              <w:spacing w:after="0"/>
              <w:rPr>
                <w:ins w:id="110" w:author="NR_NTN_enh-Core" w:date="2023-10-17T15:21:00Z"/>
                <w:rFonts w:ascii="Arial" w:eastAsia="MS Mincho" w:hAnsi="Arial"/>
                <w:sz w:val="18"/>
                <w:szCs w:val="24"/>
                <w:lang w:eastAsia="en-GB"/>
              </w:rPr>
            </w:pPr>
            <w:ins w:id="111" w:author="NR_NTN_enh-Core" w:date="2023-10-17T15:21:00Z">
              <w:r>
                <w:rPr>
                  <w:rFonts w:ascii="Arial" w:eastAsia="MS Mincho" w:hAnsi="Arial"/>
                  <w:sz w:val="18"/>
                  <w:szCs w:val="24"/>
                  <w:lang w:eastAsia="en-GB"/>
                </w:rPr>
                <w:t>Skipping TN neighbour cell measurements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9A7A9E" w14:textId="77777777" w:rsidR="005966AC" w:rsidRPr="001D12ED" w:rsidRDefault="005966AC" w:rsidP="00EC133B">
            <w:pPr>
              <w:keepNext/>
              <w:keepLines/>
              <w:spacing w:after="0"/>
              <w:rPr>
                <w:ins w:id="112" w:author="NR_NTN_enh-Core" w:date="2023-10-17T15:21:00Z"/>
                <w:rFonts w:ascii="Arial" w:hAnsi="Arial" w:cs="Arial"/>
                <w:bCs/>
                <w:sz w:val="18"/>
                <w:lang w:eastAsia="zh-CN"/>
              </w:rPr>
            </w:pPr>
            <w:ins w:id="113" w:author="NR_NTN_enh-Core" w:date="2023-10-17T15:21:00Z">
              <w:r w:rsidRPr="00EE67D6">
                <w:rPr>
                  <w:rFonts w:ascii="Arial" w:hAnsi="Arial" w:cs="Arial"/>
                  <w:bCs/>
                  <w:sz w:val="18"/>
                  <w:lang w:eastAsia="zh-CN"/>
                </w:rPr>
                <w:t>It is optional for the UE in RRC_IDLE/RRC_INACTIVE to support skipping the neighbour cell measurements for TN neighbour cells in an area where there is no TN network coverage</w:t>
              </w:r>
              <w:r>
                <w:rPr>
                  <w:rFonts w:ascii="Arial" w:hAnsi="Arial" w:cs="Arial"/>
                  <w:bCs/>
                  <w:sz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5ECE60" w14:textId="77777777" w:rsidR="005966AC" w:rsidRPr="00F8343D" w:rsidRDefault="005966AC" w:rsidP="00EC133B">
            <w:pPr>
              <w:keepNext/>
              <w:keepLines/>
              <w:spacing w:after="0"/>
              <w:rPr>
                <w:ins w:id="114" w:author="NR_NTN_enh-Core" w:date="2023-10-17T15:21: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01FFD96" w14:textId="77777777" w:rsidR="005966AC" w:rsidRPr="00F8343D" w:rsidRDefault="005966AC" w:rsidP="00EC133B">
            <w:pPr>
              <w:keepNext/>
              <w:keepLines/>
              <w:spacing w:after="0"/>
              <w:rPr>
                <w:ins w:id="115" w:author="NR_NTN_enh-Core" w:date="2023-10-17T15:21:00Z"/>
                <w:rFonts w:ascii="Arial" w:hAnsi="Arial"/>
                <w:i/>
                <w:iCs/>
                <w:sz w:val="18"/>
              </w:rPr>
            </w:pPr>
            <w:ins w:id="116"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02CA0" w14:textId="77777777" w:rsidR="005966AC" w:rsidRPr="00F8343D" w:rsidRDefault="005966AC" w:rsidP="00EC133B">
            <w:pPr>
              <w:keepNext/>
              <w:keepLines/>
              <w:spacing w:after="0"/>
              <w:rPr>
                <w:ins w:id="117" w:author="NR_NTN_enh-Core" w:date="2023-10-17T15:21:00Z"/>
                <w:rFonts w:ascii="Arial" w:hAnsi="Arial"/>
                <w:i/>
                <w:iCs/>
                <w:sz w:val="18"/>
              </w:rPr>
            </w:pPr>
            <w:ins w:id="118"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CB464" w14:textId="77777777" w:rsidR="005966AC" w:rsidRPr="001D12ED" w:rsidRDefault="005966AC" w:rsidP="00EC133B">
            <w:pPr>
              <w:keepNext/>
              <w:keepLines/>
              <w:spacing w:after="0"/>
              <w:rPr>
                <w:ins w:id="119" w:author="NR_NTN_enh-Core" w:date="2023-10-17T15:21:00Z"/>
                <w:rFonts w:ascii="Arial" w:eastAsia="Malgun Gothic" w:hAnsi="Arial"/>
                <w:sz w:val="18"/>
                <w:lang w:val="x-none"/>
              </w:rPr>
            </w:pPr>
            <w:ins w:id="120"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137FE" w14:textId="77777777" w:rsidR="005966AC" w:rsidRPr="001D12ED" w:rsidRDefault="005966AC" w:rsidP="00EC133B">
            <w:pPr>
              <w:keepNext/>
              <w:keepLines/>
              <w:spacing w:after="0"/>
              <w:rPr>
                <w:ins w:id="121" w:author="NR_NTN_enh-Core" w:date="2023-10-17T15:21:00Z"/>
                <w:rFonts w:ascii="Arial" w:eastAsia="Malgun Gothic" w:hAnsi="Arial"/>
                <w:sz w:val="18"/>
                <w:lang w:val="x-none"/>
              </w:rPr>
            </w:pPr>
            <w:ins w:id="122"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3DF90B" w14:textId="77777777" w:rsidR="005966AC" w:rsidRPr="00A03658" w:rsidRDefault="005966AC" w:rsidP="00EC133B">
            <w:pPr>
              <w:keepNext/>
              <w:keepLines/>
              <w:spacing w:after="0"/>
              <w:rPr>
                <w:ins w:id="123"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87F8CF" w14:textId="77777777" w:rsidR="005966AC" w:rsidRPr="001D12ED" w:rsidRDefault="005966AC" w:rsidP="00EC133B">
            <w:pPr>
              <w:keepNext/>
              <w:keepLines/>
              <w:spacing w:after="0"/>
              <w:rPr>
                <w:ins w:id="124" w:author="NR_NTN_enh-Core" w:date="2023-10-17T15:21:00Z"/>
                <w:rFonts w:ascii="Arial" w:hAnsi="Arial" w:cs="Arial"/>
                <w:bCs/>
                <w:sz w:val="18"/>
                <w:szCs w:val="18"/>
                <w:lang w:eastAsia="zh-CN"/>
              </w:rPr>
            </w:pPr>
            <w:ins w:id="125"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5966AC" w:rsidRPr="001D12ED" w14:paraId="02EAFD07" w14:textId="77777777" w:rsidTr="00EC133B">
        <w:trPr>
          <w:trHeight w:val="24"/>
          <w:ins w:id="126" w:author="NR_NTN_enh-Core" w:date="2023-10-17T15:21:00Z"/>
        </w:trPr>
        <w:tc>
          <w:tcPr>
            <w:tcW w:w="1413" w:type="dxa"/>
            <w:vMerge/>
            <w:tcBorders>
              <w:left w:val="single" w:sz="4" w:space="0" w:color="auto"/>
              <w:right w:val="single" w:sz="4" w:space="0" w:color="auto"/>
            </w:tcBorders>
            <w:shd w:val="clear" w:color="auto" w:fill="auto"/>
          </w:tcPr>
          <w:p w14:paraId="5D93B31A" w14:textId="77777777" w:rsidR="005966AC" w:rsidRPr="001D12ED" w:rsidRDefault="005966AC" w:rsidP="00EC133B">
            <w:pPr>
              <w:keepNext/>
              <w:keepLines/>
              <w:spacing w:after="0"/>
              <w:rPr>
                <w:ins w:id="127"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4ACE88" w14:textId="77777777" w:rsidR="005966AC" w:rsidRPr="001D12ED" w:rsidRDefault="005966AC" w:rsidP="00EC133B">
            <w:pPr>
              <w:keepNext/>
              <w:keepLines/>
              <w:spacing w:after="0"/>
              <w:rPr>
                <w:ins w:id="128" w:author="NR_NTN_enh-Core" w:date="2023-10-17T15:21:00Z"/>
                <w:rFonts w:ascii="Arial" w:hAnsi="Arial"/>
                <w:sz w:val="18"/>
              </w:rPr>
            </w:pPr>
            <w:ins w:id="129" w:author="NR_NTN_enh-Core" w:date="2023-10-17T15:21:00Z">
              <w:r>
                <w:rPr>
                  <w:rFonts w:ascii="Arial" w:hAnsi="Arial"/>
                  <w:sz w:val="18"/>
                </w:rP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E1E1F6" w14:textId="77777777" w:rsidR="005966AC" w:rsidRPr="001D12ED" w:rsidRDefault="005966AC" w:rsidP="00EC133B">
            <w:pPr>
              <w:keepNext/>
              <w:keepLines/>
              <w:spacing w:after="0"/>
              <w:rPr>
                <w:ins w:id="130" w:author="NR_NTN_enh-Core" w:date="2023-10-17T15:21:00Z"/>
                <w:rFonts w:ascii="Arial" w:hAnsi="Arial"/>
                <w:sz w:val="18"/>
              </w:rPr>
            </w:pPr>
            <w:ins w:id="131" w:author="NR_NTN_enh-Core" w:date="2023-10-17T15:21:00Z">
              <w:r w:rsidRPr="001D12ED">
                <w:rPr>
                  <w:rFonts w:ascii="Arial" w:eastAsia="MS Mincho" w:hAnsi="Arial"/>
                  <w:sz w:val="18"/>
                  <w:szCs w:val="24"/>
                  <w:lang w:eastAsia="en-GB"/>
                </w:rPr>
                <w:t xml:space="preserve">Location based </w:t>
              </w:r>
              <w:r w:rsidRPr="00A51FCE">
                <w:rPr>
                  <w:rFonts w:ascii="Arial" w:eastAsia="MS Mincho" w:hAnsi="Arial"/>
                  <w:sz w:val="18"/>
                  <w:szCs w:val="24"/>
                  <w:lang w:eastAsia="en-GB"/>
                </w:rPr>
                <w:t>measurement initiation</w:t>
              </w:r>
              <w:r>
                <w:rPr>
                  <w:rFonts w:ascii="Arial" w:eastAsia="MS Mincho" w:hAnsi="Arial"/>
                  <w:sz w:val="18"/>
                  <w:szCs w:val="24"/>
                  <w:lang w:eastAsia="en-GB"/>
                </w:rPr>
                <w:t xml:space="preserve"> in earth-moving cell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6A12A" w14:textId="77777777" w:rsidR="005966AC" w:rsidRPr="001D12ED" w:rsidRDefault="005966AC" w:rsidP="00EC133B">
            <w:pPr>
              <w:keepNext/>
              <w:keepLines/>
              <w:spacing w:after="0"/>
              <w:rPr>
                <w:ins w:id="132" w:author="NR_NTN_enh-Core" w:date="2023-10-17T15:21:00Z"/>
                <w:rFonts w:ascii="Arial" w:hAnsi="Arial" w:cs="Arial"/>
                <w:bCs/>
                <w:sz w:val="18"/>
                <w:lang w:eastAsia="zh-CN"/>
              </w:rPr>
            </w:pPr>
            <w:ins w:id="133" w:author="NR_NTN_enh-Core" w:date="2023-10-17T15:21:00Z">
              <w:r w:rsidRPr="00503B21">
                <w:rPr>
                  <w:rFonts w:ascii="Arial" w:hAnsi="Arial"/>
                  <w:sz w:val="18"/>
                </w:rPr>
                <w:t>It is optional for the UE in RRC_IDLE/RRC_INACTIVE to support location based RRM measurements of neighbour cells in NTN Earth-moving system</w:t>
              </w:r>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819968" w14:textId="77777777" w:rsidR="005966AC" w:rsidRPr="001D12ED" w:rsidRDefault="005966AC" w:rsidP="00EC133B">
            <w:pPr>
              <w:keepNext/>
              <w:keepLines/>
              <w:spacing w:after="0"/>
              <w:rPr>
                <w:ins w:id="134"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7E6F9C1" w14:textId="77777777" w:rsidR="005966AC" w:rsidRPr="00B501B5" w:rsidRDefault="005966AC" w:rsidP="00EC133B">
            <w:pPr>
              <w:keepNext/>
              <w:keepLines/>
              <w:spacing w:after="0"/>
              <w:rPr>
                <w:ins w:id="135" w:author="NR_NTN_enh-Core" w:date="2023-10-17T15:21:00Z"/>
                <w:rFonts w:ascii="Arial" w:eastAsia="DengXian" w:hAnsi="Arial"/>
                <w:sz w:val="18"/>
                <w:lang w:val="en-US"/>
              </w:rPr>
            </w:pPr>
            <w:ins w:id="136"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084C2F" w14:textId="77777777" w:rsidR="005966AC" w:rsidRPr="00B501B5" w:rsidRDefault="005966AC" w:rsidP="00EC133B">
            <w:pPr>
              <w:keepNext/>
              <w:keepLines/>
              <w:spacing w:after="0"/>
              <w:rPr>
                <w:ins w:id="137" w:author="NR_NTN_enh-Core" w:date="2023-10-17T15:21:00Z"/>
                <w:rFonts w:ascii="Arial" w:eastAsia="DengXian" w:hAnsi="Arial"/>
                <w:sz w:val="18"/>
                <w:lang w:val="en-US"/>
              </w:rPr>
            </w:pPr>
            <w:ins w:id="138"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5F96A5" w14:textId="77777777" w:rsidR="005966AC" w:rsidRPr="00B501B5" w:rsidRDefault="005966AC" w:rsidP="00EC133B">
            <w:pPr>
              <w:keepNext/>
              <w:keepLines/>
              <w:spacing w:after="0"/>
              <w:rPr>
                <w:ins w:id="139" w:author="NR_NTN_enh-Core" w:date="2023-10-17T15:21:00Z"/>
                <w:rFonts w:ascii="Arial" w:eastAsia="DengXian" w:hAnsi="Arial"/>
                <w:sz w:val="18"/>
                <w:lang w:val="en-US"/>
              </w:rPr>
            </w:pPr>
            <w:ins w:id="140"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22FD41" w14:textId="77777777" w:rsidR="005966AC" w:rsidRPr="00B501B5" w:rsidRDefault="005966AC" w:rsidP="00EC133B">
            <w:pPr>
              <w:keepNext/>
              <w:keepLines/>
              <w:spacing w:after="0"/>
              <w:rPr>
                <w:ins w:id="141" w:author="NR_NTN_enh-Core" w:date="2023-10-17T15:21:00Z"/>
                <w:rFonts w:ascii="Arial" w:eastAsia="DengXian" w:hAnsi="Arial"/>
                <w:sz w:val="18"/>
                <w:lang w:val="en-US"/>
              </w:rPr>
            </w:pPr>
            <w:ins w:id="142"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5A5AC3" w14:textId="77777777" w:rsidR="005966AC" w:rsidRPr="001D12ED" w:rsidRDefault="005966AC" w:rsidP="00EC133B">
            <w:pPr>
              <w:keepNext/>
              <w:keepLines/>
              <w:spacing w:after="0"/>
              <w:rPr>
                <w:ins w:id="143"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58D4DC" w14:textId="77777777" w:rsidR="005966AC" w:rsidRPr="001D12ED" w:rsidRDefault="005966AC" w:rsidP="00EC133B">
            <w:pPr>
              <w:keepNext/>
              <w:keepLines/>
              <w:spacing w:after="0"/>
              <w:rPr>
                <w:ins w:id="144" w:author="NR_NTN_enh-Core" w:date="2023-10-17T15:21:00Z"/>
                <w:rFonts w:ascii="Arial" w:hAnsi="Arial" w:cs="Arial"/>
                <w:bCs/>
                <w:sz w:val="18"/>
                <w:szCs w:val="18"/>
                <w:lang w:eastAsia="zh-CN"/>
              </w:rPr>
            </w:pPr>
            <w:ins w:id="145"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5966AC" w:rsidRPr="001D12ED" w14:paraId="5DBDAD28" w14:textId="77777777" w:rsidTr="00EC133B">
        <w:trPr>
          <w:trHeight w:val="24"/>
          <w:ins w:id="146" w:author="NR_NTN_enh-Core" w:date="2023-10-17T15:21:00Z"/>
        </w:trPr>
        <w:tc>
          <w:tcPr>
            <w:tcW w:w="1413" w:type="dxa"/>
            <w:vMerge/>
            <w:tcBorders>
              <w:left w:val="single" w:sz="4" w:space="0" w:color="auto"/>
              <w:right w:val="single" w:sz="4" w:space="0" w:color="auto"/>
            </w:tcBorders>
            <w:shd w:val="clear" w:color="auto" w:fill="auto"/>
          </w:tcPr>
          <w:p w14:paraId="0BF9A7D3" w14:textId="77777777" w:rsidR="005966AC" w:rsidRPr="001D12ED" w:rsidRDefault="005966AC" w:rsidP="00EC133B">
            <w:pPr>
              <w:keepNext/>
              <w:keepLines/>
              <w:spacing w:after="0"/>
              <w:rPr>
                <w:ins w:id="147"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A7F890" w14:textId="77777777" w:rsidR="005966AC" w:rsidRDefault="005966AC" w:rsidP="00EC133B">
            <w:pPr>
              <w:keepNext/>
              <w:keepLines/>
              <w:spacing w:after="0"/>
              <w:rPr>
                <w:ins w:id="148" w:author="NR_NTN_enh-Core" w:date="2023-10-17T15:21:00Z"/>
                <w:rFonts w:ascii="Arial" w:hAnsi="Arial"/>
                <w:sz w:val="18"/>
              </w:rPr>
            </w:pPr>
            <w:ins w:id="149" w:author="NR_NTN_enh-Core" w:date="2023-10-17T15:21:00Z">
              <w:r>
                <w:rPr>
                  <w:rFonts w:ascii="Arial" w:hAnsi="Arial"/>
                  <w:sz w:val="18"/>
                </w:rPr>
                <w:t>x-4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F76B8B" w14:textId="77777777" w:rsidR="005966AC" w:rsidRPr="001D12ED" w:rsidRDefault="005966AC" w:rsidP="00EC133B">
            <w:pPr>
              <w:keepNext/>
              <w:keepLines/>
              <w:spacing w:after="0"/>
              <w:rPr>
                <w:ins w:id="150" w:author="NR_NTN_enh-Core" w:date="2023-10-17T15:21:00Z"/>
                <w:rFonts w:ascii="Arial" w:eastAsia="MS Mincho" w:hAnsi="Arial"/>
                <w:sz w:val="18"/>
                <w:szCs w:val="24"/>
                <w:lang w:eastAsia="en-GB"/>
              </w:rPr>
            </w:pPr>
            <w:ins w:id="151" w:author="NR_NTN_enh-Core" w:date="2023-10-17T15:21:00Z">
              <w:r>
                <w:rPr>
                  <w:rFonts w:ascii="Arial" w:eastAsia="MS Mincho" w:hAnsi="Arial"/>
                  <w:sz w:val="18"/>
                  <w:szCs w:val="24"/>
                  <w:lang w:eastAsia="en-GB"/>
                </w:rPr>
                <w:t>Time</w:t>
              </w:r>
              <w:r w:rsidRPr="001D12ED">
                <w:rPr>
                  <w:rFonts w:ascii="Arial" w:eastAsia="MS Mincho" w:hAnsi="Arial"/>
                  <w:sz w:val="18"/>
                  <w:szCs w:val="24"/>
                  <w:lang w:eastAsia="en-GB"/>
                </w:rPr>
                <w:t xml:space="preserve"> based</w:t>
              </w:r>
              <w:r>
                <w:t xml:space="preserve"> </w:t>
              </w:r>
              <w:r w:rsidRPr="00A51FCE">
                <w:rPr>
                  <w:rFonts w:ascii="Arial" w:eastAsia="MS Mincho" w:hAnsi="Arial"/>
                  <w:sz w:val="18"/>
                  <w:szCs w:val="24"/>
                  <w:lang w:eastAsia="en-GB"/>
                </w:rPr>
                <w:t xml:space="preserve">measurement initiation </w:t>
              </w:r>
              <w:r>
                <w:rPr>
                  <w:rFonts w:ascii="Arial" w:eastAsia="MS Mincho" w:hAnsi="Arial"/>
                  <w:sz w:val="18"/>
                  <w:szCs w:val="24"/>
                  <w:lang w:eastAsia="en-GB"/>
                </w:rPr>
                <w:t>in earth-moving cell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E589C3" w14:textId="77777777" w:rsidR="005966AC" w:rsidRPr="00503B21" w:rsidRDefault="005966AC" w:rsidP="00EC133B">
            <w:pPr>
              <w:keepNext/>
              <w:keepLines/>
              <w:spacing w:after="0"/>
              <w:rPr>
                <w:ins w:id="152" w:author="NR_NTN_enh-Core" w:date="2023-10-17T15:21:00Z"/>
                <w:rFonts w:ascii="Arial" w:hAnsi="Arial"/>
                <w:sz w:val="18"/>
              </w:rPr>
            </w:pPr>
            <w:ins w:id="153" w:author="NR_NTN_enh-Core" w:date="2023-10-17T15:21:00Z">
              <w:r w:rsidRPr="00503B21">
                <w:rPr>
                  <w:rFonts w:ascii="Arial" w:hAnsi="Arial"/>
                  <w:sz w:val="18"/>
                </w:rPr>
                <w:t xml:space="preserve">It is optional for the UE in RRC_IDLE/RRC_INACTIVE to support </w:t>
              </w:r>
              <w:r>
                <w:rPr>
                  <w:rFonts w:ascii="Arial" w:hAnsi="Arial"/>
                  <w:sz w:val="18"/>
                </w:rPr>
                <w:t>time</w:t>
              </w:r>
              <w:r w:rsidRPr="00503B21">
                <w:rPr>
                  <w:rFonts w:ascii="Arial" w:hAnsi="Arial"/>
                  <w:sz w:val="18"/>
                </w:rPr>
                <w:t xml:space="preserve"> based RRM measurements of neighbour cells in NTN Earth-moving system</w:t>
              </w:r>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E30815" w14:textId="77777777" w:rsidR="005966AC" w:rsidRPr="001D12ED" w:rsidRDefault="005966AC" w:rsidP="00EC133B">
            <w:pPr>
              <w:keepNext/>
              <w:keepLines/>
              <w:spacing w:after="0"/>
              <w:rPr>
                <w:ins w:id="154"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FB9EC6B" w14:textId="77777777" w:rsidR="005966AC" w:rsidRPr="00B501B5" w:rsidRDefault="005966AC" w:rsidP="00EC133B">
            <w:pPr>
              <w:keepNext/>
              <w:keepLines/>
              <w:spacing w:after="0"/>
              <w:rPr>
                <w:ins w:id="155" w:author="NR_NTN_enh-Core" w:date="2023-10-17T15:21:00Z"/>
                <w:rFonts w:ascii="Arial" w:eastAsia="DengXian" w:hAnsi="Arial"/>
                <w:sz w:val="18"/>
                <w:lang w:val="en-US"/>
              </w:rPr>
            </w:pPr>
            <w:ins w:id="156"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AF6FBA" w14:textId="77777777" w:rsidR="005966AC" w:rsidRPr="00B501B5" w:rsidRDefault="005966AC" w:rsidP="00EC133B">
            <w:pPr>
              <w:keepNext/>
              <w:keepLines/>
              <w:spacing w:after="0"/>
              <w:rPr>
                <w:ins w:id="157" w:author="NR_NTN_enh-Core" w:date="2023-10-17T15:21:00Z"/>
                <w:rFonts w:ascii="Arial" w:eastAsia="DengXian" w:hAnsi="Arial"/>
                <w:sz w:val="18"/>
                <w:lang w:val="en-US"/>
              </w:rPr>
            </w:pPr>
            <w:ins w:id="158"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E2EE0" w14:textId="77777777" w:rsidR="005966AC" w:rsidRPr="00B501B5" w:rsidRDefault="005966AC" w:rsidP="00EC133B">
            <w:pPr>
              <w:keepNext/>
              <w:keepLines/>
              <w:spacing w:after="0"/>
              <w:rPr>
                <w:ins w:id="159" w:author="NR_NTN_enh-Core" w:date="2023-10-17T15:21:00Z"/>
                <w:rFonts w:ascii="Arial" w:eastAsia="DengXian" w:hAnsi="Arial"/>
                <w:sz w:val="18"/>
                <w:lang w:val="en-US"/>
              </w:rPr>
            </w:pPr>
            <w:ins w:id="160"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92E54" w14:textId="77777777" w:rsidR="005966AC" w:rsidRPr="00B501B5" w:rsidRDefault="005966AC" w:rsidP="00EC133B">
            <w:pPr>
              <w:keepNext/>
              <w:keepLines/>
              <w:spacing w:after="0"/>
              <w:rPr>
                <w:ins w:id="161" w:author="NR_NTN_enh-Core" w:date="2023-10-17T15:21:00Z"/>
                <w:rFonts w:ascii="Arial" w:eastAsia="DengXian" w:hAnsi="Arial"/>
                <w:sz w:val="18"/>
                <w:lang w:val="en-US"/>
              </w:rPr>
            </w:pPr>
            <w:ins w:id="162"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B31605" w14:textId="77777777" w:rsidR="005966AC" w:rsidRPr="001D12ED" w:rsidRDefault="005966AC" w:rsidP="00EC133B">
            <w:pPr>
              <w:keepNext/>
              <w:keepLines/>
              <w:spacing w:after="0"/>
              <w:rPr>
                <w:ins w:id="163"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609EEC" w14:textId="77777777" w:rsidR="005966AC" w:rsidRPr="001D12ED" w:rsidRDefault="005966AC" w:rsidP="00EC133B">
            <w:pPr>
              <w:keepNext/>
              <w:keepLines/>
              <w:spacing w:after="0"/>
              <w:rPr>
                <w:ins w:id="164" w:author="NR_NTN_enh-Core" w:date="2023-10-17T15:21:00Z"/>
                <w:rFonts w:ascii="Arial" w:eastAsia="Malgun Gothic" w:hAnsi="Arial"/>
                <w:sz w:val="18"/>
                <w:lang w:val="x-none"/>
              </w:rPr>
            </w:pPr>
            <w:ins w:id="165"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bookmarkEnd w:id="61"/>
    </w:tbl>
    <w:p w14:paraId="50A8C72C" w14:textId="77777777" w:rsidR="005966AC" w:rsidRPr="00D12C86" w:rsidRDefault="005966AC" w:rsidP="005966AC">
      <w:pPr>
        <w:spacing w:afterLines="50" w:after="120"/>
        <w:jc w:val="both"/>
        <w:rPr>
          <w:ins w:id="166" w:author="NR_NTN_enh-Core" w:date="2023-10-17T15:21:00Z"/>
          <w:rFonts w:eastAsia="MS Mincho"/>
          <w:sz w:val="22"/>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Ericsson - Ignacio" w:date="2023-10-24T14:47:00Z" w:initials="E">
    <w:p w14:paraId="22AA925C" w14:textId="55B3EB00" w:rsidR="00064BB1" w:rsidRDefault="00064BB1">
      <w:pPr>
        <w:pStyle w:val="CommentText"/>
      </w:pPr>
      <w:r>
        <w:rPr>
          <w:rStyle w:val="CommentReference"/>
        </w:rPr>
        <w:annotationRef/>
      </w:r>
      <w:r>
        <w:t>Suggest reformulating as “TN neighbour cell measurement relaxation”.</w:t>
      </w:r>
    </w:p>
  </w:comment>
  <w:comment w:id="41" w:author="Rapp(v1)" w:date="2023-10-24T11:15:00Z" w:initials="I">
    <w:p w14:paraId="6FEAC058" w14:textId="77777777" w:rsidR="00DA4560" w:rsidRDefault="00DA4560" w:rsidP="00F81408">
      <w:pPr>
        <w:pStyle w:val="CommentText"/>
      </w:pPr>
      <w:r>
        <w:rPr>
          <w:rStyle w:val="CommentReference"/>
        </w:rPr>
        <w:annotationRef/>
      </w:r>
      <w:r>
        <w:t>[Rapp(V1)]Updated as suggested</w:t>
      </w:r>
    </w:p>
  </w:comment>
  <w:comment w:id="51" w:author="Ericsson - Ignacio" w:date="2023-10-24T14:47:00Z" w:initials="E">
    <w:p w14:paraId="74583037" w14:textId="35AC5C2A" w:rsidR="00064BB1" w:rsidRDefault="00064BB1">
      <w:pPr>
        <w:pStyle w:val="CommentText"/>
      </w:pPr>
      <w:r>
        <w:rPr>
          <w:rStyle w:val="CommentReference"/>
        </w:rPr>
        <w:annotationRef/>
      </w:r>
      <w:r>
        <w:t>Suggest having different headings, i.e., “Time-based measurement initiation for NTN Earth-moving systems”.</w:t>
      </w:r>
    </w:p>
  </w:comment>
  <w:comment w:id="52" w:author="Rapp(v1)" w:date="2023-10-24T11:16:00Z" w:initials="I">
    <w:p w14:paraId="6308A05B" w14:textId="77777777" w:rsidR="00EB3F3A" w:rsidRDefault="00EB3F3A" w:rsidP="00245B22">
      <w:pPr>
        <w:pStyle w:val="CommentText"/>
      </w:pPr>
      <w:r>
        <w:rPr>
          <w:rStyle w:val="CommentReference"/>
        </w:rPr>
        <w:annotationRef/>
      </w:r>
      <w:r>
        <w:t>[Rapp(V1)]Updated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A925C" w15:done="1"/>
  <w15:commentEx w15:paraId="6FEAC058" w15:paraIdParent="22AA925C" w15:done="1"/>
  <w15:commentEx w15:paraId="74583037" w15:done="1"/>
  <w15:commentEx w15:paraId="6308A05B" w15:paraIdParent="7458303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25793" w16cex:dateUtc="2023-10-24T12:47:00Z"/>
  <w16cex:commentExtensible w16cex:durableId="12464798" w16cex:dateUtc="2023-10-24T18:15:00Z"/>
  <w16cex:commentExtensible w16cex:durableId="28E25775" w16cex:dateUtc="2023-10-24T12:47:00Z"/>
  <w16cex:commentExtensible w16cex:durableId="7DEE8BB6" w16cex:dateUtc="2023-10-24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A925C" w16cid:durableId="28E25793"/>
  <w16cid:commentId w16cid:paraId="6FEAC058" w16cid:durableId="12464798"/>
  <w16cid:commentId w16cid:paraId="74583037" w16cid:durableId="28E25775"/>
  <w16cid:commentId w16cid:paraId="6308A05B" w16cid:durableId="7DEE8BB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A843" w14:textId="77777777" w:rsidR="00E10E1F" w:rsidRDefault="00E10E1F">
      <w:r>
        <w:separator/>
      </w:r>
    </w:p>
  </w:endnote>
  <w:endnote w:type="continuationSeparator" w:id="0">
    <w:p w14:paraId="3713E077" w14:textId="77777777" w:rsidR="00E10E1F" w:rsidRDefault="00E10E1F">
      <w:r>
        <w:continuationSeparator/>
      </w:r>
    </w:p>
  </w:endnote>
  <w:endnote w:type="continuationNotice" w:id="1">
    <w:p w14:paraId="0E88D2F2" w14:textId="77777777" w:rsidR="00E10E1F" w:rsidRDefault="00E10E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362C" w14:textId="77777777" w:rsidR="00E10E1F" w:rsidRDefault="00E10E1F">
      <w:r>
        <w:separator/>
      </w:r>
    </w:p>
  </w:footnote>
  <w:footnote w:type="continuationSeparator" w:id="0">
    <w:p w14:paraId="325782F0" w14:textId="77777777" w:rsidR="00E10E1F" w:rsidRDefault="00E10E1F">
      <w:r>
        <w:continuationSeparator/>
      </w:r>
    </w:p>
  </w:footnote>
  <w:footnote w:type="continuationNotice" w:id="1">
    <w:p w14:paraId="58963333" w14:textId="77777777" w:rsidR="00E10E1F" w:rsidRDefault="00E10E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71297074">
    <w:abstractNumId w:val="1"/>
  </w:num>
  <w:num w:numId="2" w16cid:durableId="1903976639">
    <w:abstractNumId w:val="0"/>
  </w:num>
  <w:num w:numId="3" w16cid:durableId="39420418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enh-Core">
    <w15:presenceInfo w15:providerId="None" w15:userId="NR_NTN_enh-Core"/>
  </w15:person>
  <w15:person w15:author="Rapp(v1)">
    <w15:presenceInfo w15:providerId="None" w15:userId="Rapp(v1)"/>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C83"/>
    <w:rsid w:val="00056DCA"/>
    <w:rsid w:val="00057989"/>
    <w:rsid w:val="00064BB1"/>
    <w:rsid w:val="000729A9"/>
    <w:rsid w:val="00076B0C"/>
    <w:rsid w:val="00083DAB"/>
    <w:rsid w:val="000901A4"/>
    <w:rsid w:val="000A2CE3"/>
    <w:rsid w:val="000A5F0E"/>
    <w:rsid w:val="000A6394"/>
    <w:rsid w:val="000B7FED"/>
    <w:rsid w:val="000C038A"/>
    <w:rsid w:val="000C4016"/>
    <w:rsid w:val="000C6598"/>
    <w:rsid w:val="000D109B"/>
    <w:rsid w:val="000D3C77"/>
    <w:rsid w:val="000D44B3"/>
    <w:rsid w:val="000E2869"/>
    <w:rsid w:val="000E355E"/>
    <w:rsid w:val="000E6B18"/>
    <w:rsid w:val="000F5DB1"/>
    <w:rsid w:val="00131346"/>
    <w:rsid w:val="001354F8"/>
    <w:rsid w:val="00143BA1"/>
    <w:rsid w:val="00145D43"/>
    <w:rsid w:val="0014784C"/>
    <w:rsid w:val="00154983"/>
    <w:rsid w:val="00165C39"/>
    <w:rsid w:val="00173C96"/>
    <w:rsid w:val="0017590E"/>
    <w:rsid w:val="001838FB"/>
    <w:rsid w:val="00190135"/>
    <w:rsid w:val="00192C46"/>
    <w:rsid w:val="00193285"/>
    <w:rsid w:val="00194261"/>
    <w:rsid w:val="001A08B3"/>
    <w:rsid w:val="001A6169"/>
    <w:rsid w:val="001A7B60"/>
    <w:rsid w:val="001B2129"/>
    <w:rsid w:val="001B52F0"/>
    <w:rsid w:val="001B6AED"/>
    <w:rsid w:val="001B7A65"/>
    <w:rsid w:val="001D26FA"/>
    <w:rsid w:val="001D5575"/>
    <w:rsid w:val="001D697E"/>
    <w:rsid w:val="001E41F3"/>
    <w:rsid w:val="001F31AA"/>
    <w:rsid w:val="002010CF"/>
    <w:rsid w:val="0020261D"/>
    <w:rsid w:val="00202935"/>
    <w:rsid w:val="0021370C"/>
    <w:rsid w:val="00237E9C"/>
    <w:rsid w:val="0024276D"/>
    <w:rsid w:val="00251A13"/>
    <w:rsid w:val="0025554E"/>
    <w:rsid w:val="00256AE3"/>
    <w:rsid w:val="0026004D"/>
    <w:rsid w:val="002640DD"/>
    <w:rsid w:val="00264459"/>
    <w:rsid w:val="00270DE7"/>
    <w:rsid w:val="00275D12"/>
    <w:rsid w:val="00281060"/>
    <w:rsid w:val="002842B5"/>
    <w:rsid w:val="00284FEB"/>
    <w:rsid w:val="00285FB9"/>
    <w:rsid w:val="002860C4"/>
    <w:rsid w:val="002903FF"/>
    <w:rsid w:val="00291230"/>
    <w:rsid w:val="002B2111"/>
    <w:rsid w:val="002B5741"/>
    <w:rsid w:val="002C64F4"/>
    <w:rsid w:val="002D3DC0"/>
    <w:rsid w:val="002D5521"/>
    <w:rsid w:val="002E472E"/>
    <w:rsid w:val="002F0BB7"/>
    <w:rsid w:val="002F771D"/>
    <w:rsid w:val="00305409"/>
    <w:rsid w:val="0031034E"/>
    <w:rsid w:val="00327C94"/>
    <w:rsid w:val="0033004A"/>
    <w:rsid w:val="00334D8E"/>
    <w:rsid w:val="00342098"/>
    <w:rsid w:val="003609EF"/>
    <w:rsid w:val="0036231A"/>
    <w:rsid w:val="00363E82"/>
    <w:rsid w:val="00371FEF"/>
    <w:rsid w:val="00372A34"/>
    <w:rsid w:val="00374DD4"/>
    <w:rsid w:val="0039076C"/>
    <w:rsid w:val="00391671"/>
    <w:rsid w:val="003A4185"/>
    <w:rsid w:val="003B0CD3"/>
    <w:rsid w:val="003B5D79"/>
    <w:rsid w:val="003C2BB1"/>
    <w:rsid w:val="003D716E"/>
    <w:rsid w:val="003E1A36"/>
    <w:rsid w:val="003F0818"/>
    <w:rsid w:val="00407EDB"/>
    <w:rsid w:val="00410371"/>
    <w:rsid w:val="00417141"/>
    <w:rsid w:val="00422F34"/>
    <w:rsid w:val="004242F1"/>
    <w:rsid w:val="004338D0"/>
    <w:rsid w:val="00497E48"/>
    <w:rsid w:val="004A053D"/>
    <w:rsid w:val="004B75B7"/>
    <w:rsid w:val="004C1BFB"/>
    <w:rsid w:val="004F1F72"/>
    <w:rsid w:val="004F7328"/>
    <w:rsid w:val="005107F7"/>
    <w:rsid w:val="0051580D"/>
    <w:rsid w:val="00517593"/>
    <w:rsid w:val="00540DB2"/>
    <w:rsid w:val="00547111"/>
    <w:rsid w:val="00551FC7"/>
    <w:rsid w:val="0055676F"/>
    <w:rsid w:val="005637CD"/>
    <w:rsid w:val="0056495E"/>
    <w:rsid w:val="0056503B"/>
    <w:rsid w:val="00573367"/>
    <w:rsid w:val="00584EE5"/>
    <w:rsid w:val="00587F49"/>
    <w:rsid w:val="00591E8A"/>
    <w:rsid w:val="00592D74"/>
    <w:rsid w:val="005966AC"/>
    <w:rsid w:val="005975CB"/>
    <w:rsid w:val="005A2C73"/>
    <w:rsid w:val="005A5309"/>
    <w:rsid w:val="005A7E1D"/>
    <w:rsid w:val="005C5C6C"/>
    <w:rsid w:val="005C63F6"/>
    <w:rsid w:val="005D364C"/>
    <w:rsid w:val="005E0010"/>
    <w:rsid w:val="005E2C44"/>
    <w:rsid w:val="00621188"/>
    <w:rsid w:val="006257ED"/>
    <w:rsid w:val="00627187"/>
    <w:rsid w:val="00644BE7"/>
    <w:rsid w:val="006500F8"/>
    <w:rsid w:val="00664E9C"/>
    <w:rsid w:val="00665C47"/>
    <w:rsid w:val="00685F53"/>
    <w:rsid w:val="00695808"/>
    <w:rsid w:val="006A7E63"/>
    <w:rsid w:val="006B46FB"/>
    <w:rsid w:val="006B64E8"/>
    <w:rsid w:val="006D0DC8"/>
    <w:rsid w:val="006D75FD"/>
    <w:rsid w:val="006E0BA8"/>
    <w:rsid w:val="006E21FB"/>
    <w:rsid w:val="006E5BA2"/>
    <w:rsid w:val="006F23C7"/>
    <w:rsid w:val="00720019"/>
    <w:rsid w:val="00721B04"/>
    <w:rsid w:val="00727D4C"/>
    <w:rsid w:val="00740CFF"/>
    <w:rsid w:val="0075126F"/>
    <w:rsid w:val="00756F23"/>
    <w:rsid w:val="00756F95"/>
    <w:rsid w:val="00757850"/>
    <w:rsid w:val="00764A37"/>
    <w:rsid w:val="007773B2"/>
    <w:rsid w:val="00777857"/>
    <w:rsid w:val="00786116"/>
    <w:rsid w:val="00792342"/>
    <w:rsid w:val="007929A1"/>
    <w:rsid w:val="007977A8"/>
    <w:rsid w:val="007B512A"/>
    <w:rsid w:val="007C01D7"/>
    <w:rsid w:val="007C2097"/>
    <w:rsid w:val="007D6A07"/>
    <w:rsid w:val="007F7259"/>
    <w:rsid w:val="008018ED"/>
    <w:rsid w:val="008040A8"/>
    <w:rsid w:val="00812CB9"/>
    <w:rsid w:val="00813642"/>
    <w:rsid w:val="00813CD1"/>
    <w:rsid w:val="0082228B"/>
    <w:rsid w:val="00824D39"/>
    <w:rsid w:val="008279FA"/>
    <w:rsid w:val="00855A47"/>
    <w:rsid w:val="008626E7"/>
    <w:rsid w:val="00870EE7"/>
    <w:rsid w:val="00881D50"/>
    <w:rsid w:val="008863B9"/>
    <w:rsid w:val="00891B8F"/>
    <w:rsid w:val="008A00BB"/>
    <w:rsid w:val="008A45A6"/>
    <w:rsid w:val="008B1B6D"/>
    <w:rsid w:val="008B54FA"/>
    <w:rsid w:val="008D79D8"/>
    <w:rsid w:val="008F0759"/>
    <w:rsid w:val="008F3789"/>
    <w:rsid w:val="008F3C8B"/>
    <w:rsid w:val="008F61DA"/>
    <w:rsid w:val="008F686C"/>
    <w:rsid w:val="0090439E"/>
    <w:rsid w:val="00907623"/>
    <w:rsid w:val="0091409F"/>
    <w:rsid w:val="009148DE"/>
    <w:rsid w:val="00917F09"/>
    <w:rsid w:val="00926853"/>
    <w:rsid w:val="0093656E"/>
    <w:rsid w:val="009366CE"/>
    <w:rsid w:val="00941E30"/>
    <w:rsid w:val="00950408"/>
    <w:rsid w:val="009504B9"/>
    <w:rsid w:val="0095120F"/>
    <w:rsid w:val="00954DD8"/>
    <w:rsid w:val="00957CA5"/>
    <w:rsid w:val="009723F7"/>
    <w:rsid w:val="00972475"/>
    <w:rsid w:val="009777D9"/>
    <w:rsid w:val="00985A33"/>
    <w:rsid w:val="009865F9"/>
    <w:rsid w:val="00991B88"/>
    <w:rsid w:val="00995369"/>
    <w:rsid w:val="00995CF5"/>
    <w:rsid w:val="009A32B4"/>
    <w:rsid w:val="009A51AB"/>
    <w:rsid w:val="009A5753"/>
    <w:rsid w:val="009A579D"/>
    <w:rsid w:val="009C7F7D"/>
    <w:rsid w:val="009E3297"/>
    <w:rsid w:val="009E375E"/>
    <w:rsid w:val="009F2A2C"/>
    <w:rsid w:val="009F734F"/>
    <w:rsid w:val="00A00204"/>
    <w:rsid w:val="00A00A94"/>
    <w:rsid w:val="00A04544"/>
    <w:rsid w:val="00A07788"/>
    <w:rsid w:val="00A22A8C"/>
    <w:rsid w:val="00A246B6"/>
    <w:rsid w:val="00A47E70"/>
    <w:rsid w:val="00A50CF0"/>
    <w:rsid w:val="00A7125A"/>
    <w:rsid w:val="00A7671C"/>
    <w:rsid w:val="00AA2CBC"/>
    <w:rsid w:val="00AA33B3"/>
    <w:rsid w:val="00AA596C"/>
    <w:rsid w:val="00AA765E"/>
    <w:rsid w:val="00AB7DFE"/>
    <w:rsid w:val="00AC5820"/>
    <w:rsid w:val="00AD1CD8"/>
    <w:rsid w:val="00AE1F5D"/>
    <w:rsid w:val="00AF15FA"/>
    <w:rsid w:val="00B01FBC"/>
    <w:rsid w:val="00B0483B"/>
    <w:rsid w:val="00B101EF"/>
    <w:rsid w:val="00B16AB7"/>
    <w:rsid w:val="00B2204B"/>
    <w:rsid w:val="00B22ACE"/>
    <w:rsid w:val="00B258BB"/>
    <w:rsid w:val="00B30B0D"/>
    <w:rsid w:val="00B406E2"/>
    <w:rsid w:val="00B67B25"/>
    <w:rsid w:val="00B67B97"/>
    <w:rsid w:val="00B72058"/>
    <w:rsid w:val="00B87A9D"/>
    <w:rsid w:val="00B93365"/>
    <w:rsid w:val="00B93934"/>
    <w:rsid w:val="00B968C8"/>
    <w:rsid w:val="00BA3EC5"/>
    <w:rsid w:val="00BA51D9"/>
    <w:rsid w:val="00BB5DFC"/>
    <w:rsid w:val="00BB651F"/>
    <w:rsid w:val="00BC7E8C"/>
    <w:rsid w:val="00BD07FB"/>
    <w:rsid w:val="00BD256C"/>
    <w:rsid w:val="00BD279D"/>
    <w:rsid w:val="00BD2C40"/>
    <w:rsid w:val="00BD6BB8"/>
    <w:rsid w:val="00BE536E"/>
    <w:rsid w:val="00BF788C"/>
    <w:rsid w:val="00C038CF"/>
    <w:rsid w:val="00C21430"/>
    <w:rsid w:val="00C3694E"/>
    <w:rsid w:val="00C512E3"/>
    <w:rsid w:val="00C529CF"/>
    <w:rsid w:val="00C56903"/>
    <w:rsid w:val="00C66A51"/>
    <w:rsid w:val="00C66BA2"/>
    <w:rsid w:val="00C95985"/>
    <w:rsid w:val="00C95A8C"/>
    <w:rsid w:val="00C971E2"/>
    <w:rsid w:val="00CC5026"/>
    <w:rsid w:val="00CC68D0"/>
    <w:rsid w:val="00CD30F6"/>
    <w:rsid w:val="00CD400B"/>
    <w:rsid w:val="00CD518D"/>
    <w:rsid w:val="00CE0668"/>
    <w:rsid w:val="00CE4EAB"/>
    <w:rsid w:val="00CF0CB7"/>
    <w:rsid w:val="00D03F9A"/>
    <w:rsid w:val="00D06D51"/>
    <w:rsid w:val="00D14F9D"/>
    <w:rsid w:val="00D151B6"/>
    <w:rsid w:val="00D24991"/>
    <w:rsid w:val="00D3318C"/>
    <w:rsid w:val="00D37F8E"/>
    <w:rsid w:val="00D50255"/>
    <w:rsid w:val="00D60962"/>
    <w:rsid w:val="00D634AD"/>
    <w:rsid w:val="00D64360"/>
    <w:rsid w:val="00D66520"/>
    <w:rsid w:val="00D85ED9"/>
    <w:rsid w:val="00D86C01"/>
    <w:rsid w:val="00D9070A"/>
    <w:rsid w:val="00D93A62"/>
    <w:rsid w:val="00DA2680"/>
    <w:rsid w:val="00DA4560"/>
    <w:rsid w:val="00DA708F"/>
    <w:rsid w:val="00DA7FA9"/>
    <w:rsid w:val="00DB1022"/>
    <w:rsid w:val="00DC0C34"/>
    <w:rsid w:val="00DC2F7A"/>
    <w:rsid w:val="00DC6E25"/>
    <w:rsid w:val="00DD37D0"/>
    <w:rsid w:val="00DD7D3E"/>
    <w:rsid w:val="00DE34CF"/>
    <w:rsid w:val="00DF07AD"/>
    <w:rsid w:val="00DF5109"/>
    <w:rsid w:val="00E06471"/>
    <w:rsid w:val="00E10E1F"/>
    <w:rsid w:val="00E125B5"/>
    <w:rsid w:val="00E13F3D"/>
    <w:rsid w:val="00E14169"/>
    <w:rsid w:val="00E318F6"/>
    <w:rsid w:val="00E33A77"/>
    <w:rsid w:val="00E34898"/>
    <w:rsid w:val="00E41AA1"/>
    <w:rsid w:val="00E44A31"/>
    <w:rsid w:val="00E57DB6"/>
    <w:rsid w:val="00E748E6"/>
    <w:rsid w:val="00E87DCD"/>
    <w:rsid w:val="00EB09B7"/>
    <w:rsid w:val="00EB3F3A"/>
    <w:rsid w:val="00EC05EB"/>
    <w:rsid w:val="00ED45D1"/>
    <w:rsid w:val="00EE7D7C"/>
    <w:rsid w:val="00EF35CA"/>
    <w:rsid w:val="00EF4BF3"/>
    <w:rsid w:val="00F05093"/>
    <w:rsid w:val="00F21BE1"/>
    <w:rsid w:val="00F25D98"/>
    <w:rsid w:val="00F300FB"/>
    <w:rsid w:val="00F4244C"/>
    <w:rsid w:val="00F45CFE"/>
    <w:rsid w:val="00F52BF7"/>
    <w:rsid w:val="00F53EDB"/>
    <w:rsid w:val="00F87995"/>
    <w:rsid w:val="00FB0739"/>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70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NoList"/>
    <w:uiPriority w:val="99"/>
    <w:semiHidden/>
    <w:unhideWhenUsed/>
    <w:rsid w:val="0098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138</TotalTime>
  <Pages>58</Pages>
  <Words>25211</Words>
  <Characters>152316</Characters>
  <Application>Microsoft Office Word</Application>
  <DocSecurity>0</DocSecurity>
  <Lines>1269</Lines>
  <Paragraphs>354</Paragraphs>
  <ScaleCrop>false</ScaleCrop>
  <Company>3GPP Support Team</Company>
  <LinksUpToDate>false</LinksUpToDate>
  <CharactersWithSpaces>177173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Rapp(v1)</cp:lastModifiedBy>
  <cp:revision>198</cp:revision>
  <cp:lastPrinted>1900-01-01T08:00:00Z</cp:lastPrinted>
  <dcterms:created xsi:type="dcterms:W3CDTF">2023-08-09T04:08:00Z</dcterms:created>
  <dcterms:modified xsi:type="dcterms:W3CDTF">2023-10-24T18:17:00Z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