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7381C3C" w14:textId="714125F7" w:rsidR="00824D39" w:rsidRDefault="00824D39" w:rsidP="00824D39">
            <w:pPr>
              <w:pStyle w:val="CRCoverPage"/>
              <w:numPr>
                <w:ilvl w:val="0"/>
                <w:numId w:val="1"/>
              </w:numPr>
              <w:spacing w:after="0"/>
              <w:rPr>
                <w:noProof/>
              </w:rPr>
            </w:pPr>
            <w:r>
              <w:rPr>
                <w:noProof/>
              </w:rPr>
              <w:t>The following</w:t>
            </w:r>
            <w:r>
              <w:rPr>
                <w:noProof/>
              </w:rPr>
              <w:t xml:space="preserve">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86D1A" w:rsidR="001E41F3" w:rsidRDefault="00057989">
            <w:pPr>
              <w:pStyle w:val="CRCoverPage"/>
              <w:spacing w:after="0"/>
              <w:ind w:left="100"/>
              <w:rPr>
                <w:noProof/>
              </w:rPr>
            </w:pPr>
            <w:r>
              <w:rPr>
                <w:noProof/>
              </w:rPr>
              <w:t>3.3, 4.2.7.2, 5.6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2750894"/>
      <w:bookmarkStart w:id="5" w:name="_Toc29382258"/>
      <w:bookmarkStart w:id="6" w:name="_Toc37093375"/>
      <w:bookmarkStart w:id="7" w:name="_Toc37238651"/>
      <w:bookmarkStart w:id="8" w:name="_Toc37238765"/>
      <w:bookmarkStart w:id="9" w:name="_Toc46488660"/>
      <w:bookmarkStart w:id="10" w:name="_Toc52574081"/>
      <w:bookmarkStart w:id="11" w:name="_Toc52574167"/>
      <w:bookmarkStart w:id="12"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lastRenderedPageBreak/>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w:t>
            </w:r>
            <w:proofErr w:type="gramStart"/>
            <w:r w:rsidRPr="009865F9">
              <w:rPr>
                <w:rFonts w:ascii="Arial" w:hAnsi="Arial"/>
                <w:sz w:val="18"/>
                <w:lang w:eastAsia="ja-JP"/>
              </w:rPr>
              <w:t>CE;</w:t>
            </w:r>
            <w:proofErr w:type="gramEnd"/>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xml:space="preserve">, </w:t>
            </w:r>
            <w:proofErr w:type="spellStart"/>
            <w:r w:rsidRPr="009865F9">
              <w:rPr>
                <w:rFonts w:ascii="Arial" w:hAnsi="Arial"/>
                <w:bCs/>
                <w:iCs/>
                <w:sz w:val="18"/>
                <w:lang w:eastAsia="ja-JP"/>
              </w:rPr>
              <w:t>gNB</w:t>
            </w:r>
            <w:proofErr w:type="spellEnd"/>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w:t>
            </w:r>
            <w:proofErr w:type="gramStart"/>
            <w:r w:rsidRPr="009865F9">
              <w:rPr>
                <w:rFonts w:ascii="Arial" w:hAnsi="Arial"/>
                <w:b/>
                <w:i/>
                <w:sz w:val="18"/>
                <w:lang w:eastAsia="ja-JP"/>
              </w:rPr>
              <w:t>r16</w:t>
            </w:r>
            <w:proofErr w:type="gramEnd"/>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xml:space="preserve">, </w:t>
            </w:r>
            <w:proofErr w:type="spellStart"/>
            <w:r w:rsidRPr="009865F9">
              <w:rPr>
                <w:rFonts w:ascii="Arial" w:hAnsi="Arial"/>
                <w:bCs/>
                <w:iCs/>
                <w:sz w:val="18"/>
                <w:lang w:eastAsia="ja-JP"/>
              </w:rPr>
              <w:t>gNB</w:t>
            </w:r>
            <w:proofErr w:type="spellEnd"/>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w:t>
            </w:r>
            <w:proofErr w:type="gramStart"/>
            <w:r w:rsidRPr="009865F9">
              <w:rPr>
                <w:rFonts w:ascii="Arial" w:hAnsi="Arial"/>
                <w:b/>
                <w:i/>
                <w:sz w:val="18"/>
                <w:lang w:eastAsia="ja-JP"/>
              </w:rPr>
              <w:t>r17</w:t>
            </w:r>
            <w:proofErr w:type="gramEnd"/>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xml:space="preserve">; </w:t>
            </w:r>
            <w:proofErr w:type="gramStart"/>
            <w:r w:rsidRPr="009865F9">
              <w:rPr>
                <w:rFonts w:ascii="Arial" w:hAnsi="Arial"/>
                <w:bCs/>
                <w:iCs/>
                <w:sz w:val="18"/>
                <w:lang w:eastAsia="ja-JP"/>
              </w:rPr>
              <w:t>otherwise</w:t>
            </w:r>
            <w:proofErr w:type="gramEnd"/>
            <w:r w:rsidRPr="009865F9">
              <w:rPr>
                <w:rFonts w:ascii="Arial" w:hAnsi="Arial"/>
                <w:bCs/>
                <w:iCs/>
                <w:sz w:val="18"/>
                <w:lang w:eastAsia="ja-JP"/>
              </w:rPr>
              <w:t xml:space="preserv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roofErr w:type="gramStart"/>
            <w:r w:rsidRPr="009865F9">
              <w:rPr>
                <w:rFonts w:ascii="Arial" w:hAnsi="Arial" w:cs="Arial"/>
                <w:sz w:val="18"/>
                <w:szCs w:val="18"/>
                <w:lang w:eastAsia="ja-JP"/>
              </w:rPr>
              <w:t>);</w:t>
            </w:r>
            <w:proofErr w:type="gramEnd"/>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roofErr w:type="gramStart"/>
            <w:r w:rsidRPr="009865F9">
              <w:rPr>
                <w:rFonts w:ascii="Arial" w:hAnsi="Arial" w:cs="Arial"/>
                <w:sz w:val="18"/>
                <w:szCs w:val="18"/>
                <w:lang w:eastAsia="ja-JP"/>
              </w:rPr>
              <w:t>);</w:t>
            </w:r>
            <w:proofErr w:type="gramEnd"/>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w:t>
            </w:r>
            <w:proofErr w:type="gramStart"/>
            <w:r w:rsidRPr="009865F9">
              <w:rPr>
                <w:rFonts w:ascii="Arial" w:hAnsi="Arial" w:cs="Arial"/>
                <w:sz w:val="18"/>
                <w:szCs w:val="18"/>
                <w:lang w:eastAsia="ja-JP"/>
              </w:rPr>
              <w:t>set;</w:t>
            </w:r>
            <w:proofErr w:type="gramEnd"/>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roofErr w:type="gramStart"/>
            <w:r w:rsidRPr="009865F9">
              <w:rPr>
                <w:rFonts w:ascii="Arial" w:hAnsi="Arial" w:cs="Arial"/>
                <w:sz w:val="18"/>
                <w:szCs w:val="18"/>
                <w:lang w:eastAsia="ja-JP"/>
              </w:rPr>
              <w:t>);</w:t>
            </w:r>
            <w:proofErr w:type="gramEnd"/>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w:t>
            </w:r>
            <w:proofErr w:type="gramStart"/>
            <w:r w:rsidRPr="009865F9">
              <w:rPr>
                <w:rFonts w:ascii="Arial" w:hAnsi="Arial"/>
                <w:lang w:eastAsia="ja-JP"/>
              </w:rPr>
              <w:t>FR1;</w:t>
            </w:r>
            <w:proofErr w:type="gramEnd"/>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lastRenderedPageBreak/>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w:t>
            </w:r>
            <w:proofErr w:type="gramStart"/>
            <w:r w:rsidRPr="009865F9">
              <w:rPr>
                <w:rFonts w:ascii="Arial" w:hAnsi="Arial" w:cs="Arial"/>
                <w:sz w:val="18"/>
                <w:szCs w:val="18"/>
                <w:lang w:eastAsia="ja-JP"/>
              </w:rPr>
              <w:t>band;</w:t>
            </w:r>
            <w:proofErr w:type="gramEnd"/>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w:t>
            </w:r>
            <w:proofErr w:type="gramStart"/>
            <w:r w:rsidRPr="009865F9">
              <w:rPr>
                <w:rFonts w:ascii="Arial" w:hAnsi="Arial" w:cs="Arial"/>
                <w:sz w:val="18"/>
                <w:szCs w:val="18"/>
                <w:lang w:eastAsia="ja-JP"/>
              </w:rPr>
              <w:t>simultaneously;</w:t>
            </w:r>
            <w:proofErr w:type="gramEnd"/>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lang w:eastAsia="ja-JP"/>
              </w:rPr>
              <w:t>;</w:t>
            </w:r>
            <w:proofErr w:type="gramEnd"/>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roofErr w:type="gramStart"/>
            <w:r w:rsidRPr="009865F9">
              <w:rPr>
                <w:rFonts w:ascii="Arial" w:hAnsi="Arial" w:cs="Arial"/>
                <w:sz w:val="18"/>
                <w:szCs w:val="18"/>
                <w:lang w:eastAsia="ja-JP"/>
              </w:rPr>
              <w:t>';</w:t>
            </w:r>
            <w:proofErr w:type="gramEnd"/>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w:t>
            </w:r>
            <w:proofErr w:type="gramStart"/>
            <w:r w:rsidRPr="009865F9">
              <w:rPr>
                <w:rFonts w:ascii="Arial" w:hAnsi="Arial" w:cs="Arial"/>
                <w:sz w:val="18"/>
                <w:szCs w:val="18"/>
                <w:lang w:eastAsia="ja-JP"/>
              </w:rPr>
              <w:t>band;</w:t>
            </w:r>
            <w:proofErr w:type="gramEnd"/>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lastRenderedPageBreak/>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w:t>
            </w:r>
            <w:proofErr w:type="gramStart"/>
            <w:r w:rsidRPr="009865F9">
              <w:rPr>
                <w:rFonts w:ascii="Arial" w:hAnsi="Arial" w:cs="Arial"/>
                <w:sz w:val="18"/>
                <w:szCs w:val="18"/>
                <w:lang w:eastAsia="ja-JP"/>
              </w:rPr>
              <w:t>report;</w:t>
            </w:r>
            <w:proofErr w:type="gramEnd"/>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w:t>
            </w:r>
            <w:proofErr w:type="gramStart"/>
            <w:r w:rsidRPr="009865F9">
              <w:rPr>
                <w:rFonts w:ascii="Arial" w:hAnsi="Arial" w:cs="Arial"/>
                <w:sz w:val="18"/>
                <w:szCs w:val="18"/>
                <w:lang w:eastAsia="ja-JP"/>
              </w:rPr>
              <w:t>report;</w:t>
            </w:r>
            <w:proofErr w:type="gramEnd"/>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w:t>
            </w:r>
            <w:proofErr w:type="gramStart"/>
            <w:r w:rsidRPr="009865F9">
              <w:rPr>
                <w:rFonts w:ascii="Arial" w:hAnsi="Arial" w:cs="Arial"/>
                <w:sz w:val="18"/>
                <w:szCs w:val="18"/>
                <w:lang w:eastAsia="ja-JP"/>
              </w:rPr>
              <w:t>report;</w:t>
            </w:r>
            <w:proofErr w:type="gramEnd"/>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w:t>
            </w:r>
            <w:proofErr w:type="gramStart"/>
            <w:r w:rsidRPr="009865F9">
              <w:rPr>
                <w:rFonts w:ascii="Arial" w:hAnsi="Arial" w:cs="Arial"/>
                <w:sz w:val="18"/>
                <w:szCs w:val="18"/>
                <w:lang w:eastAsia="ja-JP"/>
              </w:rPr>
              <w:t>CC;</w:t>
            </w:r>
            <w:proofErr w:type="gramEnd"/>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w:t>
            </w:r>
            <w:proofErr w:type="gramStart"/>
            <w:r w:rsidRPr="009865F9">
              <w:rPr>
                <w:rFonts w:ascii="Arial" w:hAnsi="Arial" w:cs="Arial"/>
                <w:sz w:val="18"/>
                <w:szCs w:val="18"/>
                <w:lang w:eastAsia="ja-JP"/>
              </w:rPr>
              <w:t>report;</w:t>
            </w:r>
            <w:proofErr w:type="gramEnd"/>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w:t>
            </w:r>
            <w:proofErr w:type="gramStart"/>
            <w:r w:rsidRPr="009865F9">
              <w:rPr>
                <w:rFonts w:ascii="Arial" w:hAnsi="Arial" w:cs="Arial"/>
                <w:sz w:val="18"/>
                <w:szCs w:val="18"/>
                <w:lang w:eastAsia="ja-JP"/>
              </w:rPr>
              <w:t>report;</w:t>
            </w:r>
            <w:proofErr w:type="gramEnd"/>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w:t>
            </w:r>
            <w:proofErr w:type="gramStart"/>
            <w:r w:rsidRPr="009865F9">
              <w:rPr>
                <w:rFonts w:ascii="Arial" w:hAnsi="Arial" w:cs="Arial"/>
                <w:bCs/>
                <w:iCs/>
                <w:sz w:val="18"/>
                <w:szCs w:val="18"/>
                <w:lang w:eastAsia="ja-JP"/>
              </w:rPr>
              <w:t>i.e.</w:t>
            </w:r>
            <w:proofErr w:type="gramEnd"/>
            <w:r w:rsidRPr="009865F9">
              <w:rPr>
                <w:rFonts w:ascii="Arial" w:hAnsi="Arial" w:cs="Arial"/>
                <w:bCs/>
                <w:iCs/>
                <w:sz w:val="18"/>
                <w:szCs w:val="18"/>
                <w:lang w:eastAsia="ja-JP"/>
              </w:rPr>
              <w:t xml:space="preserv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9865F9">
              <w:rPr>
                <w:rFonts w:ascii="Arial" w:hAnsi="Arial" w:cs="Arial"/>
                <w:sz w:val="18"/>
                <w:szCs w:val="18"/>
                <w:lang w:eastAsia="ja-JP"/>
              </w:rPr>
              <w:t>2;</w:t>
            </w:r>
            <w:proofErr w:type="gramEnd"/>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w:t>
            </w:r>
            <w:proofErr w:type="gramStart"/>
            <w:r w:rsidRPr="009865F9">
              <w:rPr>
                <w:rFonts w:ascii="Arial" w:hAnsi="Arial" w:cs="Arial"/>
                <w:sz w:val="18"/>
                <w:szCs w:val="18"/>
                <w:lang w:eastAsia="ja-JP"/>
              </w:rPr>
              <w:t>simultaneously;</w:t>
            </w:r>
            <w:proofErr w:type="gramEnd"/>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w:t>
            </w:r>
            <w:proofErr w:type="gramStart"/>
            <w:r w:rsidRPr="009865F9">
              <w:rPr>
                <w:rFonts w:ascii="Arial" w:hAnsi="Arial" w:cs="Arial"/>
                <w:sz w:val="18"/>
                <w:szCs w:val="18"/>
                <w:lang w:eastAsia="ja-JP"/>
              </w:rPr>
              <w:t>FR2;</w:t>
            </w:r>
            <w:proofErr w:type="gramEnd"/>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w:t>
            </w:r>
            <w:proofErr w:type="gramStart"/>
            <w:r w:rsidRPr="009865F9">
              <w:rPr>
                <w:rFonts w:ascii="Arial" w:hAnsi="Arial" w:cs="Arial"/>
                <w:sz w:val="18"/>
                <w:szCs w:val="18"/>
                <w:lang w:eastAsia="ja-JP"/>
              </w:rPr>
              <w:t>CC;</w:t>
            </w:r>
            <w:proofErr w:type="gramEnd"/>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w:t>
            </w:r>
            <w:proofErr w:type="gramStart"/>
            <w:r w:rsidRPr="009865F9">
              <w:rPr>
                <w:rFonts w:ascii="Arial" w:hAnsi="Arial" w:cs="Arial"/>
                <w:sz w:val="18"/>
                <w:szCs w:val="18"/>
                <w:lang w:eastAsia="ja-JP"/>
              </w:rPr>
              <w:t>CC;</w:t>
            </w:r>
            <w:proofErr w:type="gramEnd"/>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w:t>
            </w:r>
            <w:proofErr w:type="gramStart"/>
            <w:r w:rsidRPr="009865F9">
              <w:rPr>
                <w:rFonts w:ascii="Arial" w:hAnsi="Arial" w:cs="Arial"/>
                <w:sz w:val="18"/>
                <w:szCs w:val="18"/>
                <w:lang w:eastAsia="ja-JP"/>
              </w:rPr>
              <w:t>CC;</w:t>
            </w:r>
            <w:proofErr w:type="gramEnd"/>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w:t>
            </w:r>
            <w:proofErr w:type="gramStart"/>
            <w:r w:rsidRPr="009865F9">
              <w:rPr>
                <w:rFonts w:ascii="Arial" w:hAnsi="Arial" w:cs="Arial"/>
                <w:sz w:val="18"/>
                <w:szCs w:val="18"/>
                <w:lang w:eastAsia="ja-JP"/>
              </w:rPr>
              <w:t>CC;</w:t>
            </w:r>
            <w:proofErr w:type="gramEnd"/>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w:t>
            </w:r>
            <w:proofErr w:type="gramStart"/>
            <w:r w:rsidRPr="009865F9">
              <w:rPr>
                <w:rFonts w:ascii="Arial" w:hAnsi="Arial" w:cs="Arial"/>
                <w:sz w:val="18"/>
                <w:szCs w:val="18"/>
                <w:lang w:eastAsia="ja-JP"/>
              </w:rPr>
              <w:t>BWP;</w:t>
            </w:r>
            <w:proofErr w:type="gramEnd"/>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w:t>
            </w:r>
            <w:proofErr w:type="gramStart"/>
            <w:r w:rsidRPr="009865F9">
              <w:rPr>
                <w:rFonts w:ascii="Arial" w:hAnsi="Arial" w:cs="Arial"/>
                <w:sz w:val="18"/>
                <w:szCs w:val="18"/>
                <w:lang w:eastAsia="ja-JP"/>
              </w:rPr>
              <w:t>BWP;</w:t>
            </w:r>
            <w:proofErr w:type="gramEnd"/>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-SRS-AssocCSI-RS-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w:t>
            </w:r>
            <w:proofErr w:type="gramStart"/>
            <w:r w:rsidRPr="009865F9">
              <w:rPr>
                <w:rFonts w:ascii="Arial" w:hAnsi="Arial" w:cs="Arial"/>
                <w:sz w:val="18"/>
                <w:szCs w:val="18"/>
                <w:lang w:eastAsia="ja-JP"/>
              </w:rPr>
              <w:t>BWP;</w:t>
            </w:r>
            <w:proofErr w:type="gramEnd"/>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w:t>
            </w:r>
            <w:proofErr w:type="gramStart"/>
            <w:r w:rsidRPr="009865F9">
              <w:rPr>
                <w:rFonts w:ascii="Arial" w:hAnsi="Arial" w:cs="Arial"/>
                <w:sz w:val="18"/>
                <w:szCs w:val="18"/>
                <w:lang w:eastAsia="ja-JP"/>
              </w:rPr>
              <w:t>aperiodic</w:t>
            </w:r>
            <w:proofErr w:type="gramEnd"/>
            <w:r w:rsidRPr="009865F9">
              <w:rPr>
                <w:rFonts w:ascii="Arial" w:hAnsi="Arial" w:cs="Arial"/>
                <w:sz w:val="18"/>
                <w:szCs w:val="18"/>
                <w:lang w:eastAsia="ja-JP"/>
              </w:rPr>
              <w:t xml:space="preserve">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w:t>
            </w:r>
            <w:proofErr w:type="gramStart"/>
            <w:r w:rsidRPr="009865F9">
              <w:rPr>
                <w:rFonts w:ascii="Arial" w:hAnsi="Arial" w:cs="Arial"/>
                <w:sz w:val="18"/>
                <w:szCs w:val="18"/>
                <w:lang w:eastAsia="ja-JP"/>
              </w:rPr>
              <w:t>codebooks;</w:t>
            </w:r>
            <w:proofErr w:type="gramEnd"/>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the maximum duration during which UE </w:t>
            </w:r>
            <w:proofErr w:type="gramStart"/>
            <w:r w:rsidRPr="009865F9">
              <w:rPr>
                <w:rFonts w:ascii="Arial" w:hAnsi="Arial" w:cs="Arial"/>
                <w:sz w:val="18"/>
                <w:szCs w:val="18"/>
                <w:lang w:eastAsia="ja-JP"/>
              </w:rPr>
              <w:t>is able to</w:t>
            </w:r>
            <w:proofErr w:type="gramEnd"/>
            <w:r w:rsidRPr="009865F9">
              <w:rPr>
                <w:rFonts w:ascii="Arial" w:hAnsi="Arial" w:cs="Arial"/>
                <w:sz w:val="18"/>
                <w:szCs w:val="18"/>
                <w:lang w:eastAsia="ja-JP"/>
              </w:rPr>
              <w:t xml:space="preserve">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w:t>
            </w:r>
            <w:proofErr w:type="gramStart"/>
            <w:r w:rsidRPr="009865F9">
              <w:rPr>
                <w:rFonts w:ascii="Arial" w:hAnsi="Arial" w:cs="Arial"/>
                <w:sz w:val="18"/>
                <w:szCs w:val="18"/>
                <w:lang w:eastAsia="en-GB"/>
              </w:rPr>
              <w:t>ACKs;</w:t>
            </w:r>
            <w:proofErr w:type="gramEnd"/>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HARQ-ACK and a high-priority SR into a </w:t>
            </w:r>
            <w:proofErr w:type="gramStart"/>
            <w:r w:rsidRPr="009865F9">
              <w:rPr>
                <w:rFonts w:ascii="Arial" w:hAnsi="Arial" w:cs="Arial"/>
                <w:sz w:val="18"/>
                <w:szCs w:val="18"/>
                <w:lang w:eastAsia="en-GB"/>
              </w:rPr>
              <w:t>PUCCH;</w:t>
            </w:r>
            <w:proofErr w:type="gramEnd"/>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PUSCH, a high-priority HARQ-ACK and/or </w:t>
            </w:r>
            <w:proofErr w:type="gramStart"/>
            <w:r w:rsidRPr="009865F9">
              <w:rPr>
                <w:rFonts w:ascii="Arial" w:hAnsi="Arial" w:cs="Arial"/>
                <w:sz w:val="18"/>
                <w:szCs w:val="18"/>
                <w:lang w:eastAsia="en-GB"/>
              </w:rPr>
              <w:t>CSI;</w:t>
            </w:r>
            <w:proofErr w:type="gramEnd"/>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865F9">
              <w:rPr>
                <w:rFonts w:ascii="Arial" w:hAnsi="Arial" w:cs="Arial"/>
                <w:sz w:val="18"/>
                <w:szCs w:val="18"/>
                <w:lang w:eastAsia="ja-JP"/>
              </w:rPr>
              <w:t>and also</w:t>
            </w:r>
            <w:proofErr w:type="gramEnd"/>
            <w:r w:rsidRPr="009865F9">
              <w:rPr>
                <w:rFonts w:ascii="Arial" w:hAnsi="Arial" w:cs="Arial"/>
                <w:sz w:val="18"/>
                <w:szCs w:val="18"/>
                <w:lang w:eastAsia="ja-JP"/>
              </w:rPr>
              <w:t xml:space="preserve">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w:t>
            </w:r>
            <w:proofErr w:type="gramStart"/>
            <w:r w:rsidRPr="009865F9">
              <w:rPr>
                <w:rFonts w:ascii="Arial" w:hAnsi="Arial"/>
                <w:bCs/>
                <w:iCs/>
                <w:sz w:val="18"/>
                <w:lang w:eastAsia="ja-JP"/>
              </w:rPr>
              <w:t>so as to</w:t>
            </w:r>
            <w:proofErr w:type="gramEnd"/>
            <w:r w:rsidRPr="009865F9">
              <w:rPr>
                <w:rFonts w:ascii="Arial" w:hAnsi="Arial"/>
                <w:bCs/>
                <w:iCs/>
                <w:sz w:val="18"/>
                <w:lang w:eastAsia="ja-JP"/>
              </w:rPr>
              <w:t xml:space="preserve">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w:t>
            </w:r>
            <w:proofErr w:type="gramStart"/>
            <w:r w:rsidRPr="009865F9">
              <w:rPr>
                <w:rFonts w:ascii="Arial" w:hAnsi="Arial" w:cs="Arial"/>
                <w:sz w:val="18"/>
                <w:szCs w:val="18"/>
                <w:lang w:eastAsia="ja-JP"/>
              </w:rPr>
              <w:t>pairs;</w:t>
            </w:r>
            <w:proofErr w:type="gramEnd"/>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lastRenderedPageBreak/>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 xml:space="preserve">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a NZP CSI-RS resource referred by both a CMR pair configured for Rel-17 </w:t>
            </w:r>
            <w:proofErr w:type="gramStart"/>
            <w:r w:rsidRPr="009865F9">
              <w:rPr>
                <w:rFonts w:ascii="Arial" w:hAnsi="Arial" w:cs="Arial"/>
                <w:sz w:val="18"/>
                <w:szCs w:val="18"/>
                <w:lang w:eastAsia="ja-JP"/>
              </w:rPr>
              <w:t>Multi-TRP CSI</w:t>
            </w:r>
            <w:proofErr w:type="gramEnd"/>
            <w:r w:rsidRPr="009865F9">
              <w:rPr>
                <w:rFonts w:ascii="Arial" w:hAnsi="Arial" w:cs="Arial"/>
                <w:sz w:val="18"/>
                <w:szCs w:val="18"/>
                <w:lang w:eastAsia="ja-JP"/>
              </w:rPr>
              <w:t xml:space="preserve">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w:t>
            </w:r>
            <w:proofErr w:type="gramStart"/>
            <w:r w:rsidRPr="009865F9">
              <w:rPr>
                <w:rFonts w:ascii="Arial" w:hAnsi="Arial" w:cs="Arial"/>
                <w:b/>
                <w:bCs/>
                <w:i/>
                <w:iCs/>
                <w:sz w:val="18"/>
                <w:szCs w:val="18"/>
                <w:lang w:eastAsia="en-GB"/>
              </w:rPr>
              <w:t>r17</w:t>
            </w:r>
            <w:proofErr w:type="gramEnd"/>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w:t>
            </w:r>
            <w:proofErr w:type="gramStart"/>
            <w:r w:rsidRPr="009865F9">
              <w:rPr>
                <w:rFonts w:ascii="Arial" w:hAnsi="Arial"/>
                <w:i/>
                <w:iCs/>
                <w:sz w:val="18"/>
                <w:lang w:eastAsia="ja-JP"/>
              </w:rPr>
              <w:t>r17</w:t>
            </w:r>
            <w:proofErr w:type="gramEnd"/>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w:t>
            </w:r>
            <w:proofErr w:type="gramStart"/>
            <w:r w:rsidRPr="009865F9">
              <w:rPr>
                <w:rFonts w:ascii="Arial" w:hAnsi="Arial" w:cs="Arial"/>
                <w:i/>
                <w:sz w:val="18"/>
                <w:szCs w:val="18"/>
                <w:lang w:eastAsia="ja-JP"/>
              </w:rPr>
              <w:t>r17</w:t>
            </w:r>
            <w:proofErr w:type="gramEnd"/>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4" w:name="_Hlk42794445"/>
            <w:r w:rsidRPr="009865F9">
              <w:rPr>
                <w:rFonts w:ascii="Arial" w:hAnsi="Arial" w:cs="Arial"/>
                <w:b/>
                <w:bCs/>
                <w:i/>
                <w:iCs/>
                <w:sz w:val="18"/>
                <w:szCs w:val="18"/>
                <w:lang w:eastAsia="ja-JP"/>
              </w:rPr>
              <w:t>olpc-SRS-Pos-r16</w:t>
            </w:r>
          </w:p>
          <w:bookmarkEnd w:id="14"/>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 xml:space="preserve">Supports feedback of type 3 HARQ-ACK codebook, triggered by a DCI 1_2 scheduling a </w:t>
            </w:r>
            <w:proofErr w:type="gramStart"/>
            <w:r w:rsidRPr="009865F9">
              <w:rPr>
                <w:rFonts w:ascii="Arial" w:hAnsi="Arial" w:cs="Arial"/>
                <w:sz w:val="18"/>
                <w:szCs w:val="18"/>
                <w:lang w:eastAsia="en-GB"/>
              </w:rPr>
              <w:t>PDSCH;</w:t>
            </w:r>
            <w:proofErr w:type="gramEnd"/>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w:t>
            </w:r>
            <w:proofErr w:type="gramStart"/>
            <w:r w:rsidRPr="009865F9">
              <w:rPr>
                <w:rFonts w:ascii="Arial" w:hAnsi="Arial" w:cs="Arial"/>
                <w:sz w:val="18"/>
                <w:szCs w:val="18"/>
                <w:lang w:eastAsia="ja-JP"/>
              </w:rPr>
              <w:t>PDSCH;</w:t>
            </w:r>
            <w:proofErr w:type="gramEnd"/>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w:t>
            </w:r>
            <w:proofErr w:type="gramStart"/>
            <w:r w:rsidRPr="009865F9">
              <w:rPr>
                <w:rFonts w:ascii="Arial" w:hAnsi="Arial"/>
                <w:sz w:val="18"/>
                <w:lang w:eastAsia="ja-JP"/>
              </w:rPr>
              <w:t>i.e.</w:t>
            </w:r>
            <w:proofErr w:type="gramEnd"/>
            <w:r w:rsidRPr="009865F9">
              <w:rPr>
                <w:rFonts w:ascii="Arial"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FR1</w:t>
            </w:r>
            <w:r w:rsidRPr="009865F9">
              <w:rPr>
                <w:rFonts w:ascii="Arial" w:hAnsi="Arial" w:cs="Arial"/>
                <w:i/>
                <w:sz w:val="18"/>
                <w:szCs w:val="18"/>
                <w:lang w:eastAsia="ja-JP"/>
              </w:rPr>
              <w:t>;</w:t>
            </w:r>
            <w:proofErr w:type="gramEnd"/>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FR2;</w:t>
            </w:r>
            <w:proofErr w:type="gramEnd"/>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w:t>
            </w:r>
            <w:proofErr w:type="gramStart"/>
            <w:r w:rsidRPr="009865F9">
              <w:rPr>
                <w:rFonts w:ascii="Arial" w:hAnsi="Arial" w:cs="Arial"/>
                <w:sz w:val="18"/>
                <w:szCs w:val="18"/>
                <w:lang w:eastAsia="ja-JP"/>
              </w:rPr>
              <w:t>UE;</w:t>
            </w:r>
            <w:proofErr w:type="gramEnd"/>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 xml:space="preserve">indicates the max number of periodic SRS Resources for positioning per </w:t>
            </w:r>
            <w:proofErr w:type="gramStart"/>
            <w:r w:rsidRPr="009865F9">
              <w:rPr>
                <w:rFonts w:ascii="Arial" w:hAnsi="Arial" w:cs="Arial"/>
                <w:sz w:val="18"/>
                <w:szCs w:val="18"/>
                <w:lang w:eastAsia="ja-JP"/>
              </w:rPr>
              <w:t>slot;</w:t>
            </w:r>
            <w:proofErr w:type="gramEnd"/>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 xml:space="preserve">indicates the support of different numerology between the SRS and the initial UL </w:t>
            </w:r>
            <w:proofErr w:type="gramStart"/>
            <w:r w:rsidRPr="009865F9">
              <w:rPr>
                <w:rFonts w:ascii="Arial" w:hAnsi="Arial" w:cs="Arial"/>
                <w:sz w:val="18"/>
                <w:szCs w:val="18"/>
                <w:lang w:eastAsia="ja-JP"/>
              </w:rPr>
              <w:t>BWP;</w:t>
            </w:r>
            <w:proofErr w:type="gramEnd"/>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 xml:space="preserve">indicates the support of SRS operation without restriction on the BW: BW of the SRS may not include BW of the CORESET#0 and </w:t>
            </w:r>
            <w:proofErr w:type="gramStart"/>
            <w:r w:rsidRPr="009865F9">
              <w:rPr>
                <w:rFonts w:ascii="Arial" w:hAnsi="Arial" w:cs="Arial"/>
                <w:sz w:val="18"/>
                <w:szCs w:val="18"/>
                <w:lang w:eastAsia="ja-JP"/>
              </w:rPr>
              <w:t>SSB;</w:t>
            </w:r>
            <w:proofErr w:type="gramEnd"/>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 xml:space="preserve">indicates the max number of P/SP SRS Resources for </w:t>
            </w:r>
            <w:proofErr w:type="gramStart"/>
            <w:r w:rsidRPr="009865F9">
              <w:rPr>
                <w:rFonts w:ascii="Arial" w:hAnsi="Arial" w:cs="Arial"/>
                <w:sz w:val="18"/>
                <w:szCs w:val="18"/>
                <w:lang w:eastAsia="ja-JP"/>
              </w:rPr>
              <w:t>positioning;</w:t>
            </w:r>
            <w:proofErr w:type="gramEnd"/>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 xml:space="preserve">indicates the max number of P/SP SRS Resources for positioning per </w:t>
            </w:r>
            <w:proofErr w:type="gramStart"/>
            <w:r w:rsidRPr="009865F9">
              <w:rPr>
                <w:rFonts w:ascii="Arial" w:hAnsi="Arial" w:cs="Arial"/>
                <w:sz w:val="18"/>
                <w:szCs w:val="18"/>
                <w:lang w:eastAsia="ja-JP"/>
              </w:rPr>
              <w:t>slot;</w:t>
            </w:r>
            <w:proofErr w:type="gramEnd"/>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w:t>
            </w:r>
            <w:proofErr w:type="gramStart"/>
            <w:r w:rsidRPr="009865F9">
              <w:rPr>
                <w:rFonts w:ascii="Arial" w:hAnsi="Arial" w:cs="Arial"/>
                <w:sz w:val="18"/>
                <w:szCs w:val="18"/>
                <w:lang w:eastAsia="ja-JP"/>
              </w:rPr>
              <w:t>BWP;</w:t>
            </w:r>
            <w:proofErr w:type="gramEnd"/>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xml:space="preserve">. Otherwise, the UE does not include this </w:t>
            </w:r>
            <w:proofErr w:type="gramStart"/>
            <w:r w:rsidRPr="009865F9">
              <w:rPr>
                <w:rFonts w:ascii="Arial" w:eastAsia="SimSun" w:hAnsi="Arial"/>
                <w:bCs/>
                <w:iCs/>
                <w:sz w:val="18"/>
                <w:lang w:eastAsia="zh-CN"/>
              </w:rPr>
              <w:t>field;</w:t>
            </w:r>
            <w:proofErr w:type="gramEnd"/>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lastRenderedPageBreak/>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lastRenderedPageBreak/>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priority indicator field configured in DCI formats 4_2 with CRC scrambled with G-RNTI for </w:t>
            </w:r>
            <w:proofErr w:type="gramStart"/>
            <w:r w:rsidRPr="009865F9">
              <w:rPr>
                <w:rFonts w:ascii="Arial" w:hAnsi="Arial" w:cs="Arial"/>
                <w:sz w:val="18"/>
                <w:szCs w:val="18"/>
                <w:lang w:eastAsia="ja-JP"/>
              </w:rPr>
              <w:t>multicast;</w:t>
            </w:r>
            <w:proofErr w:type="gramEnd"/>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5" w:name="_Hlk533941701"/>
            <w:proofErr w:type="spellStart"/>
            <w:r w:rsidRPr="009865F9">
              <w:rPr>
                <w:rFonts w:ascii="Arial" w:hAnsi="Arial"/>
                <w:b/>
                <w:bCs/>
                <w:i/>
                <w:iCs/>
                <w:sz w:val="18"/>
                <w:lang w:eastAsia="ja-JP"/>
              </w:rPr>
              <w:t>ptrs-DensityRecommendationSetUL</w:t>
            </w:r>
            <w:bookmarkEnd w:id="15"/>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proofErr w:type="gram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roofErr w:type="gramEnd"/>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 xml:space="preserve">Transmission occasions for the repetitions for dynamic and configured grant PUSCH are determined </w:t>
            </w:r>
            <w:proofErr w:type="gramStart"/>
            <w:r w:rsidRPr="009865F9">
              <w:rPr>
                <w:rFonts w:ascii="Arial" w:hAnsi="Arial"/>
                <w:bCs/>
                <w:iCs/>
                <w:sz w:val="18"/>
                <w:lang w:eastAsia="ja-JP"/>
              </w:rPr>
              <w:t>on the basis of</w:t>
            </w:r>
            <w:proofErr w:type="gramEnd"/>
            <w:r w:rsidRPr="009865F9">
              <w:rPr>
                <w:rFonts w:ascii="Arial" w:hAnsi="Arial"/>
                <w:bCs/>
                <w:iCs/>
                <w:sz w:val="18"/>
                <w:lang w:eastAsia="ja-JP"/>
              </w:rPr>
              <w:t xml:space="preserve">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6" w:author="NR_NTN_enh-Core" w:date="2023-10-17T15:19:00Z"/>
        </w:trPr>
        <w:tc>
          <w:tcPr>
            <w:tcW w:w="6917" w:type="dxa"/>
          </w:tcPr>
          <w:p w14:paraId="18BC2591" w14:textId="77777777" w:rsidR="009723F7" w:rsidRPr="00E50E57" w:rsidRDefault="009723F7" w:rsidP="009723F7">
            <w:pPr>
              <w:keepNext/>
              <w:keepLines/>
              <w:spacing w:after="0"/>
              <w:rPr>
                <w:ins w:id="17" w:author="NR_NTN_enh-Core" w:date="2023-10-17T15:19:00Z"/>
                <w:rFonts w:ascii="Arial" w:hAnsi="Arial" w:cs="Arial"/>
                <w:b/>
                <w:bCs/>
                <w:i/>
                <w:iCs/>
                <w:sz w:val="18"/>
                <w:szCs w:val="18"/>
              </w:rPr>
            </w:pPr>
            <w:ins w:id="18"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6C343EC8" w14:textId="04F9EC0B" w:rsidR="009723F7" w:rsidRPr="009865F9" w:rsidRDefault="009723F7" w:rsidP="009723F7">
            <w:pPr>
              <w:keepNext/>
              <w:keepLines/>
              <w:overflowPunct w:val="0"/>
              <w:autoSpaceDE w:val="0"/>
              <w:autoSpaceDN w:val="0"/>
              <w:adjustRightInd w:val="0"/>
              <w:spacing w:after="0"/>
              <w:textAlignment w:val="baseline"/>
              <w:rPr>
                <w:ins w:id="19" w:author="NR_NTN_enh-Core" w:date="2023-10-17T15:19:00Z"/>
                <w:rFonts w:ascii="Arial" w:hAnsi="Arial"/>
                <w:b/>
                <w:i/>
                <w:sz w:val="18"/>
                <w:lang w:eastAsia="ja-JP"/>
              </w:rPr>
            </w:pPr>
            <w:ins w:id="2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21" w:author="NR_NTN_enh-Core" w:date="2023-10-17T15:19:00Z"/>
                <w:rFonts w:ascii="Arial" w:hAnsi="Arial"/>
                <w:sz w:val="18"/>
                <w:lang w:eastAsia="ja-JP"/>
              </w:rPr>
            </w:pPr>
            <w:ins w:id="22"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23" w:author="NR_NTN_enh-Core" w:date="2023-10-17T15:19:00Z"/>
                <w:rFonts w:ascii="Arial" w:hAnsi="Arial"/>
                <w:sz w:val="18"/>
                <w:lang w:eastAsia="ja-JP"/>
              </w:rPr>
            </w:pPr>
            <w:ins w:id="24"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25" w:author="NR_NTN_enh-Core" w:date="2023-10-17T15:19:00Z"/>
                <w:rFonts w:ascii="Arial" w:hAnsi="Arial"/>
                <w:bCs/>
                <w:iCs/>
                <w:sz w:val="18"/>
                <w:lang w:eastAsia="ja-JP"/>
              </w:rPr>
            </w:pPr>
            <w:ins w:id="26"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27" w:author="NR_NTN_enh-Core" w:date="2023-10-17T15:19:00Z"/>
                <w:rFonts w:ascii="Arial" w:hAnsi="Arial"/>
                <w:bCs/>
                <w:iCs/>
                <w:sz w:val="18"/>
                <w:lang w:eastAsia="ja-JP"/>
              </w:rPr>
            </w:pPr>
            <w:ins w:id="28"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 xml:space="preserve">Indicates whether the UE supports </w:t>
            </w:r>
            <w:proofErr w:type="gramStart"/>
            <w:r w:rsidRPr="009865F9">
              <w:rPr>
                <w:rFonts w:ascii="Arial" w:eastAsia="MS PGothic" w:hAnsi="Arial"/>
                <w:sz w:val="18"/>
                <w:lang w:eastAsia="ja-JP"/>
              </w:rPr>
              <w:t>group-common</w:t>
            </w:r>
            <w:proofErr w:type="gramEnd"/>
            <w:r w:rsidRPr="009865F9">
              <w:rPr>
                <w:rFonts w:ascii="Arial" w:eastAsia="MS PGothic" w:hAnsi="Arial"/>
                <w:sz w:val="18"/>
                <w:lang w:eastAsia="ja-JP"/>
              </w:rPr>
              <w:t xml:space="preserve">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SP ZP-CSI-RS for group-common PDSCH RE-mapping </w:t>
            </w:r>
            <w:proofErr w:type="gramStart"/>
            <w:r w:rsidRPr="009865F9">
              <w:rPr>
                <w:rFonts w:ascii="Arial" w:hAnsi="Arial" w:cs="Arial"/>
                <w:sz w:val="18"/>
                <w:szCs w:val="18"/>
                <w:lang w:eastAsia="ja-JP"/>
              </w:rPr>
              <w:t>patterns;</w:t>
            </w:r>
            <w:proofErr w:type="gramEnd"/>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P ZP-CSI-RS for group-common PDSCH RE-mapping </w:t>
            </w:r>
            <w:proofErr w:type="gramStart"/>
            <w:r w:rsidRPr="009865F9">
              <w:rPr>
                <w:rFonts w:ascii="Arial" w:hAnsi="Arial" w:cs="Arial"/>
                <w:sz w:val="18"/>
                <w:szCs w:val="18"/>
                <w:lang w:eastAsia="ja-JP"/>
              </w:rPr>
              <w:t>patterns;</w:t>
            </w:r>
            <w:proofErr w:type="gramEnd"/>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gramStart"/>
            <w:r w:rsidRPr="009865F9">
              <w:rPr>
                <w:rFonts w:ascii="Arial" w:hAnsi="Arial" w:cs="Arial"/>
                <w:i/>
                <w:iCs/>
                <w:sz w:val="18"/>
                <w:szCs w:val="18"/>
                <w:lang w:eastAsia="ja-JP"/>
              </w:rPr>
              <w:t>Config</w:t>
            </w:r>
            <w:r w:rsidRPr="009865F9">
              <w:rPr>
                <w:rFonts w:ascii="Arial" w:hAnsi="Arial" w:cs="Arial"/>
                <w:sz w:val="18"/>
                <w:szCs w:val="18"/>
                <w:lang w:eastAsia="ja-JP"/>
              </w:rPr>
              <w:t>;</w:t>
            </w:r>
            <w:proofErr w:type="gramEnd"/>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w:t>
            </w:r>
            <w:proofErr w:type="gramStart"/>
            <w:r w:rsidRPr="009865F9">
              <w:rPr>
                <w:rFonts w:ascii="Arial" w:hAnsi="Arial"/>
                <w:sz w:val="18"/>
                <w:lang w:eastAsia="ja-JP"/>
              </w:rPr>
              <w:t>and also</w:t>
            </w:r>
            <w:proofErr w:type="gramEnd"/>
            <w:r w:rsidRPr="009865F9">
              <w:rPr>
                <w:rFonts w:ascii="Arial" w:hAnsi="Arial"/>
                <w:sz w:val="18"/>
                <w:lang w:eastAsia="ja-JP"/>
              </w:rPr>
              <w:t xml:space="preserve">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29"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w:t>
            </w:r>
            <w:proofErr w:type="gramStart"/>
            <w:r w:rsidRPr="009865F9">
              <w:rPr>
                <w:rFonts w:ascii="Arial" w:hAnsi="Arial" w:cs="Arial"/>
                <w:b/>
                <w:bCs/>
                <w:i/>
                <w:iCs/>
                <w:sz w:val="18"/>
                <w:szCs w:val="18"/>
                <w:lang w:eastAsia="ja-JP"/>
              </w:rPr>
              <w:t>r17</w:t>
            </w:r>
            <w:proofErr w:type="gramEnd"/>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29"/>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w:t>
            </w:r>
            <w:proofErr w:type="gramStart"/>
            <w:r w:rsidRPr="009865F9">
              <w:rPr>
                <w:rFonts w:ascii="Arial" w:hAnsi="Arial"/>
                <w:sz w:val="18"/>
                <w:szCs w:val="18"/>
                <w:lang w:eastAsia="ja-JP"/>
              </w:rPr>
              <w:t>CC</w:t>
            </w:r>
            <w:r w:rsidRPr="009865F9">
              <w:rPr>
                <w:rFonts w:ascii="Arial" w:hAnsi="Arial" w:cs="Arial"/>
                <w:sz w:val="18"/>
                <w:szCs w:val="18"/>
                <w:lang w:eastAsia="ja-JP"/>
              </w:rPr>
              <w:t>;</w:t>
            </w:r>
            <w:proofErr w:type="gramEnd"/>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865F9">
              <w:rPr>
                <w:rFonts w:ascii="Arial" w:hAnsi="Arial" w:cs="Arial"/>
                <w:sz w:val="18"/>
                <w:szCs w:val="18"/>
                <w:lang w:eastAsia="ja-JP"/>
              </w:rPr>
              <w:t>only;</w:t>
            </w:r>
            <w:proofErr w:type="gramEnd"/>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proofErr w:type="gramStart"/>
            <w:r w:rsidRPr="009865F9">
              <w:rPr>
                <w:rFonts w:ascii="Arial" w:hAnsi="Arial" w:cs="Arial"/>
                <w:sz w:val="18"/>
                <w:szCs w:val="18"/>
                <w:lang w:eastAsia="ja-JP"/>
              </w:rPr>
              <w:t>n1;</w:t>
            </w:r>
            <w:proofErr w:type="gramEnd"/>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xml:space="preserve">. The value indicates the maximum number of activated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 xml:space="preserve">Indicates the max number of SRS Resource Sets for positioning supported by </w:t>
            </w:r>
            <w:proofErr w:type="gramStart"/>
            <w:r w:rsidRPr="009865F9">
              <w:rPr>
                <w:rFonts w:ascii="Arial" w:hAnsi="Arial" w:cs="Arial"/>
                <w:sz w:val="18"/>
                <w:szCs w:val="18"/>
                <w:lang w:eastAsia="ja-JP"/>
              </w:rPr>
              <w:t>UE</w:t>
            </w:r>
            <w:r w:rsidRPr="009865F9">
              <w:rPr>
                <w:rFonts w:ascii="Arial" w:hAnsi="Arial" w:cs="Arial"/>
                <w:i/>
                <w:sz w:val="18"/>
                <w:szCs w:val="18"/>
                <w:lang w:eastAsia="ja-JP"/>
              </w:rPr>
              <w:t>;</w:t>
            </w:r>
            <w:proofErr w:type="gramEnd"/>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w:t>
            </w:r>
            <w:proofErr w:type="gramStart"/>
            <w:r w:rsidRPr="009865F9">
              <w:rPr>
                <w:rFonts w:ascii="Arial" w:hAnsi="Arial" w:cs="Arial"/>
                <w:sz w:val="18"/>
                <w:szCs w:val="18"/>
                <w:lang w:eastAsia="ja-JP"/>
              </w:rPr>
              <w:t>positioning;</w:t>
            </w:r>
            <w:proofErr w:type="gramEnd"/>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w:t>
            </w:r>
            <w:proofErr w:type="gramStart"/>
            <w:r w:rsidRPr="009865F9">
              <w:rPr>
                <w:rFonts w:ascii="Arial" w:hAnsi="Arial" w:cs="Arial"/>
                <w:sz w:val="18"/>
                <w:szCs w:val="18"/>
                <w:lang w:eastAsia="ja-JP"/>
              </w:rPr>
              <w:t>slot;</w:t>
            </w:r>
            <w:proofErr w:type="gramEnd"/>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w:t>
            </w:r>
            <w:proofErr w:type="gramStart"/>
            <w:r w:rsidRPr="009865F9">
              <w:rPr>
                <w:rFonts w:ascii="Arial" w:hAnsi="Arial"/>
                <w:b/>
                <w:bCs/>
                <w:i/>
                <w:iCs/>
                <w:sz w:val="18"/>
                <w:lang w:eastAsia="ja-JP"/>
              </w:rPr>
              <w:t>r17</w:t>
            </w:r>
            <w:proofErr w:type="gramEnd"/>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w:t>
            </w:r>
            <w:proofErr w:type="gramStart"/>
            <w:r w:rsidRPr="009865F9">
              <w:rPr>
                <w:rFonts w:ascii="Arial" w:hAnsi="Arial"/>
                <w:b/>
                <w:bCs/>
                <w:i/>
                <w:iCs/>
                <w:sz w:val="18"/>
                <w:lang w:eastAsia="ja-JP"/>
              </w:rPr>
              <w:t>r17</w:t>
            </w:r>
            <w:proofErr w:type="gramEnd"/>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w:t>
            </w:r>
            <w:proofErr w:type="gramStart"/>
            <w:r w:rsidRPr="009865F9">
              <w:rPr>
                <w:rFonts w:ascii="Arial" w:hAnsi="Arial"/>
                <w:b/>
                <w:bCs/>
                <w:i/>
                <w:iCs/>
                <w:sz w:val="18"/>
                <w:lang w:eastAsia="ja-JP"/>
              </w:rPr>
              <w:t>r17</w:t>
            </w:r>
            <w:proofErr w:type="gramEnd"/>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value 128 is an optional value). For FR1, the UE is mandated to set these values at least to the maximum number of allowed SSBs in the supported </w:t>
            </w:r>
            <w:proofErr w:type="gramStart"/>
            <w:r w:rsidRPr="009865F9">
              <w:rPr>
                <w:rFonts w:ascii="Arial" w:hAnsi="Arial" w:cs="Arial"/>
                <w:sz w:val="18"/>
                <w:szCs w:val="18"/>
                <w:lang w:eastAsia="ja-JP"/>
              </w:rPr>
              <w:t>band;</w:t>
            </w:r>
            <w:proofErr w:type="gramEnd"/>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proofErr w:type="gramStart"/>
            <w:r w:rsidRPr="009865F9">
              <w:rPr>
                <w:rFonts w:ascii="Arial" w:eastAsia="MS PGothic" w:hAnsi="Arial"/>
                <w:sz w:val="18"/>
                <w:lang w:eastAsia="ja-JP"/>
              </w:rPr>
              <w:t>by the use of</w:t>
            </w:r>
            <w:proofErr w:type="gramEnd"/>
            <w:r w:rsidRPr="009865F9">
              <w:rPr>
                <w:rFonts w:ascii="Arial" w:eastAsia="MS PGothic" w:hAnsi="Arial"/>
                <w:sz w:val="18"/>
                <w:lang w:eastAsia="ja-JP"/>
              </w:rPr>
              <w:t xml:space="preserve">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RTT and delaying the start of RAR window by UE-</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146751364"/>
      <w:r w:rsidRPr="00DD7D3E">
        <w:rPr>
          <w:rFonts w:ascii="Arial" w:hAnsi="Arial"/>
          <w:sz w:val="32"/>
          <w:lang w:eastAsia="ja-JP"/>
        </w:rPr>
        <w:t>5.6</w:t>
      </w:r>
      <w:r w:rsidRPr="00DD7D3E">
        <w:rPr>
          <w:rFonts w:ascii="Arial" w:hAnsi="Arial"/>
          <w:sz w:val="32"/>
          <w:lang w:eastAsia="ja-JP"/>
        </w:rPr>
        <w:tab/>
        <w:t>RRM measurement features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31"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31"/>
          </w:p>
        </w:tc>
      </w:tr>
      <w:tr w:rsidR="00DC0C34" w:rsidRPr="001925DE" w14:paraId="21EC15A3" w14:textId="77777777" w:rsidTr="00EC133B">
        <w:trPr>
          <w:cantSplit/>
          <w:tblHeader/>
          <w:ins w:id="32" w:author="NR_NTN_enh-Core" w:date="2023-10-17T15:20:00Z"/>
        </w:trPr>
        <w:tc>
          <w:tcPr>
            <w:tcW w:w="9630" w:type="dxa"/>
          </w:tcPr>
          <w:p w14:paraId="31D7A874" w14:textId="77777777" w:rsidR="00DC0C34" w:rsidRPr="001925DE" w:rsidRDefault="00DC0C34" w:rsidP="00EC133B">
            <w:pPr>
              <w:keepNext/>
              <w:keepLines/>
              <w:spacing w:after="0"/>
              <w:rPr>
                <w:ins w:id="33" w:author="NR_NTN_enh-Core" w:date="2023-10-17T15:20:00Z"/>
                <w:rFonts w:ascii="Arial" w:hAnsi="Arial"/>
                <w:b/>
                <w:bCs/>
                <w:sz w:val="18"/>
              </w:rPr>
            </w:pPr>
            <w:bookmarkStart w:id="34" w:name="_Hlk134095710"/>
            <w:ins w:id="35" w:author="NR_NTN_enh-Core" w:date="2023-10-17T15:2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ins>
          </w:p>
          <w:p w14:paraId="39663AD7" w14:textId="77777777" w:rsidR="00DC0C34" w:rsidRPr="001925DE" w:rsidRDefault="00DC0C34" w:rsidP="00EC133B">
            <w:pPr>
              <w:keepNext/>
              <w:keepLines/>
              <w:spacing w:after="0"/>
              <w:rPr>
                <w:ins w:id="36" w:author="NR_NTN_enh-Core" w:date="2023-10-17T15:20:00Z"/>
                <w:rFonts w:ascii="Arial" w:hAnsi="Arial"/>
                <w:b/>
                <w:bCs/>
                <w:sz w:val="18"/>
              </w:rPr>
            </w:pPr>
            <w:ins w:id="37" w:author="NR_NTN_enh-Core" w:date="2023-10-17T15:20:00Z">
              <w:r w:rsidRPr="00503B21">
                <w:rPr>
                  <w:rFonts w:ascii="Arial" w:hAnsi="Arial"/>
                  <w:sz w:val="18"/>
                </w:rPr>
                <w:t>It is optional for the UE in RRC_IDLE/RRC_INACTIVE to support location based RRM measurements of neighbour cells in NTN Earth-moving system as specified in TS 38.304 [21].</w:t>
              </w:r>
              <w:bookmarkEnd w:id="34"/>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BD07FB" w:rsidRPr="001925DE" w14:paraId="03BE5C1F" w14:textId="77777777" w:rsidTr="00EC133B">
        <w:trPr>
          <w:cantSplit/>
          <w:tblHeader/>
          <w:ins w:id="38"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5B5AF60B" w14:textId="77777777" w:rsidR="00BD07FB" w:rsidRPr="001925DE" w:rsidRDefault="00BD07FB" w:rsidP="00EC133B">
            <w:pPr>
              <w:keepNext/>
              <w:keepLines/>
              <w:spacing w:after="0"/>
              <w:rPr>
                <w:ins w:id="39" w:author="NR_NTN_enh-Core" w:date="2023-10-17T15:20:00Z"/>
                <w:rFonts w:ascii="Arial" w:hAnsi="Arial"/>
                <w:b/>
                <w:bCs/>
                <w:sz w:val="18"/>
              </w:rPr>
            </w:pPr>
            <w:ins w:id="40" w:author="NR_NTN_enh-Core" w:date="2023-10-17T15:20:00Z">
              <w:r>
                <w:rPr>
                  <w:rFonts w:ascii="Arial" w:hAnsi="Arial"/>
                  <w:b/>
                  <w:bCs/>
                  <w:sz w:val="18"/>
                </w:rPr>
                <w:t>Skipping TN neighbour cell measurements</w:t>
              </w:r>
            </w:ins>
          </w:p>
          <w:p w14:paraId="4B9DE747" w14:textId="77777777" w:rsidR="00BD07FB" w:rsidRPr="001925DE" w:rsidRDefault="00BD07FB" w:rsidP="00EC133B">
            <w:pPr>
              <w:pStyle w:val="TAL"/>
              <w:rPr>
                <w:ins w:id="41" w:author="NR_NTN_enh-Core" w:date="2023-10-17T15:20:00Z"/>
                <w:b/>
                <w:bCs/>
              </w:rPr>
            </w:pPr>
            <w:ins w:id="42" w:author="NR_NTN_enh-Core" w:date="2023-10-17T15:20: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9C7F7D" w:rsidRPr="001925DE" w14:paraId="1D9F8F13" w14:textId="77777777" w:rsidTr="009C7F7D">
        <w:trPr>
          <w:cantSplit/>
          <w:tblHeader/>
          <w:ins w:id="43"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3FB847FF" w14:textId="77777777" w:rsidR="009C7F7D" w:rsidRPr="001925DE" w:rsidRDefault="009C7F7D" w:rsidP="009C7F7D">
            <w:pPr>
              <w:keepNext/>
              <w:keepLines/>
              <w:overflowPunct w:val="0"/>
              <w:autoSpaceDE w:val="0"/>
              <w:autoSpaceDN w:val="0"/>
              <w:adjustRightInd w:val="0"/>
              <w:spacing w:after="0"/>
              <w:textAlignment w:val="baseline"/>
              <w:rPr>
                <w:ins w:id="44" w:author="NR_NTN_enh-Core" w:date="2023-10-17T15:20:00Z"/>
                <w:rFonts w:ascii="Arial" w:hAnsi="Arial"/>
                <w:b/>
                <w:bCs/>
                <w:sz w:val="18"/>
                <w:lang w:eastAsia="ja-JP"/>
              </w:rPr>
            </w:pPr>
            <w:ins w:id="45" w:author="NR_NTN_enh-Core" w:date="2023-10-17T15:20: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ins>
          </w:p>
          <w:p w14:paraId="1BAED7F5" w14:textId="77777777" w:rsidR="009C7F7D" w:rsidRPr="009C7F7D" w:rsidRDefault="009C7F7D" w:rsidP="009C7F7D">
            <w:pPr>
              <w:overflowPunct w:val="0"/>
              <w:autoSpaceDE w:val="0"/>
              <w:autoSpaceDN w:val="0"/>
              <w:adjustRightInd w:val="0"/>
              <w:spacing w:after="0"/>
              <w:textAlignment w:val="baseline"/>
              <w:rPr>
                <w:ins w:id="46" w:author="NR_NTN_enh-Core" w:date="2023-10-17T15:20:00Z"/>
                <w:rFonts w:ascii="Arial" w:hAnsi="Arial"/>
                <w:sz w:val="18"/>
                <w:lang w:eastAsia="ja-JP"/>
              </w:rPr>
            </w:pPr>
            <w:ins w:id="47" w:author="NR_NTN_enh-Core" w:date="2023-10-17T15:20:00Z">
              <w:r w:rsidRPr="009C7F7D">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08AAE432" w14:textId="77777777" w:rsidR="000901A4" w:rsidRDefault="000901A4" w:rsidP="00363E82"/>
    <w:p w14:paraId="2FF9F9B6" w14:textId="77777777" w:rsidR="004F1F72" w:rsidRPr="005A5309" w:rsidRDefault="004F1F72"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48" w:author="NR_NTN_enh-Core" w:date="2023-10-17T15:21:00Z"/>
          <w:rFonts w:ascii="Arial" w:hAnsi="Arial"/>
          <w:b/>
        </w:rPr>
      </w:pPr>
      <w:ins w:id="49" w:author="NR_NTN_enh-Core" w:date="2023-10-17T15:21:00Z">
        <w:r w:rsidRPr="00D12C86">
          <w:rPr>
            <w:rFonts w:ascii="Arial" w:hAnsi="Arial"/>
            <w:b/>
          </w:rPr>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w:t>
        </w:r>
        <w:proofErr w:type="gramStart"/>
        <w:r w:rsidRPr="00A64A70">
          <w:rPr>
            <w:rFonts w:ascii="Arial" w:hAnsi="Arial"/>
            <w:b/>
          </w:rPr>
          <w:t>Core</w:t>
        </w:r>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50"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51" w:author="NR_NTN_enh-Core" w:date="2023-10-17T15:21:00Z"/>
                <w:rFonts w:ascii="Arial" w:hAnsi="Arial"/>
                <w:b/>
                <w:sz w:val="18"/>
              </w:rPr>
            </w:pPr>
            <w:bookmarkStart w:id="52" w:name="_Hlk90039734"/>
            <w:ins w:id="53"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54" w:author="NR_NTN_enh-Core" w:date="2023-10-17T15:21:00Z"/>
                <w:rFonts w:ascii="Arial" w:hAnsi="Arial"/>
                <w:b/>
                <w:sz w:val="18"/>
              </w:rPr>
            </w:pPr>
            <w:ins w:id="55"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56" w:author="NR_NTN_enh-Core" w:date="2023-10-17T15:21:00Z"/>
                <w:rFonts w:ascii="Arial" w:hAnsi="Arial"/>
                <w:b/>
                <w:sz w:val="18"/>
              </w:rPr>
            </w:pPr>
            <w:ins w:id="57"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58" w:author="NR_NTN_enh-Core" w:date="2023-10-17T15:21:00Z"/>
                <w:rFonts w:ascii="Arial" w:hAnsi="Arial"/>
                <w:b/>
                <w:sz w:val="18"/>
              </w:rPr>
            </w:pPr>
            <w:ins w:id="59"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60" w:author="NR_NTN_enh-Core" w:date="2023-10-17T15:21:00Z"/>
                <w:rFonts w:ascii="Arial" w:hAnsi="Arial"/>
                <w:b/>
                <w:sz w:val="18"/>
              </w:rPr>
            </w:pPr>
            <w:ins w:id="61"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62" w:author="NR_NTN_enh-Core" w:date="2023-10-17T15:21:00Z"/>
                <w:rFonts w:ascii="Arial" w:hAnsi="Arial"/>
                <w:b/>
                <w:sz w:val="18"/>
              </w:rPr>
            </w:pPr>
            <w:ins w:id="63"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64" w:author="NR_NTN_enh-Core" w:date="2023-10-17T15:21:00Z"/>
                <w:rFonts w:ascii="Arial" w:hAnsi="Arial"/>
                <w:b/>
                <w:sz w:val="18"/>
              </w:rPr>
            </w:pPr>
            <w:ins w:id="65"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66" w:author="NR_NTN_enh-Core" w:date="2023-10-17T15:21:00Z"/>
                <w:rFonts w:ascii="Arial" w:hAnsi="Arial"/>
                <w:b/>
                <w:sz w:val="18"/>
              </w:rPr>
            </w:pPr>
            <w:ins w:id="67"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68" w:author="NR_NTN_enh-Core" w:date="2023-10-17T15:21:00Z"/>
                <w:rFonts w:ascii="Arial" w:hAnsi="Arial"/>
                <w:b/>
                <w:sz w:val="18"/>
              </w:rPr>
            </w:pPr>
            <w:ins w:id="69"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70" w:author="NR_NTN_enh-Core" w:date="2023-10-17T15:21:00Z"/>
                <w:rFonts w:ascii="Arial" w:hAnsi="Arial"/>
                <w:b/>
                <w:sz w:val="18"/>
              </w:rPr>
            </w:pPr>
            <w:ins w:id="71"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72" w:author="NR_NTN_enh-Core" w:date="2023-10-17T15:21:00Z"/>
                <w:rFonts w:ascii="Arial" w:hAnsi="Arial"/>
                <w:b/>
                <w:sz w:val="18"/>
              </w:rPr>
            </w:pPr>
            <w:ins w:id="73" w:author="NR_NTN_enh-Core" w:date="2023-10-17T15:21:00Z">
              <w:r w:rsidRPr="001D12ED">
                <w:rPr>
                  <w:rFonts w:ascii="Arial" w:hAnsi="Arial"/>
                  <w:b/>
                  <w:sz w:val="18"/>
                </w:rPr>
                <w:t>Mandatory/Optional</w:t>
              </w:r>
            </w:ins>
          </w:p>
        </w:tc>
      </w:tr>
      <w:tr w:rsidR="005966AC" w:rsidRPr="001D12ED" w14:paraId="334CC38E" w14:textId="77777777" w:rsidTr="00EC133B">
        <w:trPr>
          <w:trHeight w:val="24"/>
          <w:ins w:id="74"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75" w:author="NR_NTN_enh-Core" w:date="2023-10-17T15:21:00Z"/>
                <w:rFonts w:asciiTheme="majorHAnsi" w:hAnsiTheme="majorHAnsi" w:cstheme="majorHAnsi"/>
                <w:sz w:val="18"/>
                <w:szCs w:val="18"/>
              </w:rPr>
            </w:pPr>
            <w:ins w:id="76"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77" w:author="NR_NTN_enh-Core" w:date="2023-10-17T15:21:00Z"/>
                <w:rFonts w:asciiTheme="majorHAnsi" w:hAnsiTheme="majorHAnsi" w:cstheme="majorHAnsi"/>
                <w:sz w:val="18"/>
                <w:szCs w:val="18"/>
              </w:rPr>
            </w:pPr>
            <w:ins w:id="78"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79" w:author="NR_NTN_enh-Core" w:date="2023-10-17T15:21:00Z"/>
                <w:rFonts w:ascii="Arial" w:eastAsia="Malgun Gothic" w:hAnsi="Arial"/>
                <w:sz w:val="18"/>
                <w:lang w:val="en-US"/>
              </w:rPr>
            </w:pPr>
            <w:ins w:id="80"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81" w:author="NR_NTN_enh-Core" w:date="2023-10-17T15:21:00Z"/>
                <w:rFonts w:ascii="Arial" w:hAnsi="Arial"/>
                <w:sz w:val="18"/>
              </w:rPr>
            </w:pPr>
            <w:ins w:id="82"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77777777" w:rsidR="005966AC" w:rsidRPr="00F8343D" w:rsidRDefault="005966AC" w:rsidP="00EC133B">
            <w:pPr>
              <w:keepNext/>
              <w:keepLines/>
              <w:spacing w:after="0"/>
              <w:rPr>
                <w:ins w:id="83" w:author="NR_NTN_enh-Core" w:date="2023-10-17T15:21:00Z"/>
                <w:rFonts w:ascii="Arial" w:hAnsi="Arial"/>
                <w:i/>
                <w:iCs/>
                <w:sz w:val="18"/>
              </w:rPr>
            </w:pPr>
            <w:ins w:id="84" w:author="NR_NTN_enh-Core" w:date="2023-10-17T15:21:00Z">
              <w:r>
                <w:rPr>
                  <w:rFonts w:ascii="Arial" w:hAnsi="Arial"/>
                  <w:i/>
                  <w:iCs/>
                  <w:sz w:val="18"/>
                </w:rPr>
                <w:t>34</w:t>
              </w:r>
              <w:r w:rsidRPr="00F8343D">
                <w:rPr>
                  <w:rFonts w:ascii="Arial" w:hAnsi="Arial"/>
                  <w:i/>
                  <w:iCs/>
                  <w:sz w:val="18"/>
                </w:rPr>
                <w:t>-1</w:t>
              </w:r>
            </w:ins>
          </w:p>
        </w:tc>
        <w:tc>
          <w:tcPr>
            <w:tcW w:w="1584" w:type="dxa"/>
            <w:tcBorders>
              <w:top w:val="single" w:sz="4" w:space="0" w:color="auto"/>
              <w:left w:val="single" w:sz="4" w:space="0" w:color="auto"/>
              <w:bottom w:val="single" w:sz="4" w:space="0" w:color="auto"/>
              <w:right w:val="single" w:sz="4" w:space="0" w:color="auto"/>
            </w:tcBorders>
            <w:vAlign w:val="center"/>
          </w:tcPr>
          <w:p w14:paraId="00E3D089" w14:textId="77777777" w:rsidR="005966AC" w:rsidRPr="00F8343D" w:rsidRDefault="005966AC" w:rsidP="00EC133B">
            <w:pPr>
              <w:keepNext/>
              <w:keepLines/>
              <w:spacing w:after="0"/>
              <w:rPr>
                <w:ins w:id="85" w:author="NR_NTN_enh-Core" w:date="2023-10-17T15:21:00Z"/>
                <w:rFonts w:ascii="Arial" w:hAnsi="Arial"/>
                <w:i/>
                <w:iCs/>
                <w:sz w:val="18"/>
              </w:rPr>
            </w:pPr>
            <w:ins w:id="86" w:author="NR_NTN_enh-Core" w:date="2023-10-17T15:21:00Z">
              <w:r>
                <w:rPr>
                  <w:rFonts w:ascii="Arial" w:hAnsi="Arial"/>
                  <w:i/>
                  <w:iCs/>
                  <w:sz w:val="18"/>
                </w:rPr>
                <w:t>rach-Less</w:t>
              </w:r>
              <w:r w:rsidRPr="00F8343D">
                <w:rPr>
                  <w:rFonts w:ascii="Arial" w:hAnsi="Arial"/>
                  <w:i/>
                  <w:iCs/>
                  <w:sz w:val="18"/>
                </w:rPr>
                <w:t>Handover</w:t>
              </w:r>
              <w:r>
                <w:rPr>
                  <w:rFonts w:ascii="Arial" w:hAnsi="Arial"/>
                  <w:i/>
                  <w:iCs/>
                  <w:sz w:val="18"/>
                </w:rPr>
                <w:t>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87" w:author="NR_NTN_enh-Core" w:date="2023-10-17T15:21:00Z"/>
                <w:rFonts w:ascii="Arial" w:hAnsi="Arial"/>
                <w:i/>
                <w:iCs/>
                <w:sz w:val="18"/>
              </w:rPr>
            </w:pPr>
            <w:proofErr w:type="spellStart"/>
            <w:ins w:id="88"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77777777" w:rsidR="005966AC" w:rsidRPr="001D12ED" w:rsidRDefault="005966AC" w:rsidP="00EC133B">
            <w:pPr>
              <w:keepNext/>
              <w:keepLines/>
              <w:spacing w:after="0"/>
              <w:rPr>
                <w:ins w:id="89" w:author="NR_NTN_enh-Core" w:date="2023-10-17T15:21:00Z"/>
                <w:rFonts w:asciiTheme="majorHAnsi" w:hAnsiTheme="majorHAnsi" w:cstheme="majorHAnsi"/>
                <w:sz w:val="18"/>
                <w:szCs w:val="18"/>
              </w:rPr>
            </w:pPr>
            <w:ins w:id="90" w:author="NR_NTN_enh-Core" w:date="2023-10-17T15:21:00Z">
              <w:r w:rsidRPr="001D12ED">
                <w:rPr>
                  <w:rFonts w:ascii="Arial" w:eastAsia="Malgun Gothic" w:hAnsi="Arial"/>
                  <w:sz w:val="18"/>
                  <w:lang w:val="x-none"/>
                </w:rPr>
                <w:t>No</w:t>
              </w:r>
            </w:ins>
          </w:p>
        </w:tc>
        <w:tc>
          <w:tcPr>
            <w:tcW w:w="1134" w:type="dxa"/>
            <w:tcBorders>
              <w:top w:val="single" w:sz="4" w:space="0" w:color="auto"/>
              <w:left w:val="single" w:sz="4" w:space="0" w:color="auto"/>
              <w:bottom w:val="single" w:sz="4" w:space="0" w:color="auto"/>
              <w:right w:val="single" w:sz="4" w:space="0" w:color="auto"/>
            </w:tcBorders>
          </w:tcPr>
          <w:p w14:paraId="2ACCA0A3" w14:textId="77777777" w:rsidR="005966AC" w:rsidRPr="001D12ED" w:rsidRDefault="005966AC" w:rsidP="00EC133B">
            <w:pPr>
              <w:keepNext/>
              <w:keepLines/>
              <w:spacing w:after="0"/>
              <w:rPr>
                <w:ins w:id="91" w:author="NR_NTN_enh-Core" w:date="2023-10-17T15:21:00Z"/>
                <w:rFonts w:asciiTheme="majorHAnsi" w:hAnsiTheme="majorHAnsi" w:cstheme="majorHAnsi"/>
                <w:sz w:val="18"/>
                <w:szCs w:val="18"/>
              </w:rPr>
            </w:pPr>
            <w:ins w:id="92" w:author="NR_NTN_enh-Core" w:date="2023-10-17T15:21:00Z">
              <w:r w:rsidRPr="001D12ED">
                <w:rPr>
                  <w:rFonts w:ascii="Arial" w:eastAsia="Malgun Gothic" w:hAnsi="Arial"/>
                  <w:sz w:val="18"/>
                  <w:lang w:val="x-none"/>
                </w:rPr>
                <w:t>No</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93" w:author="NR_NTN_enh-Core" w:date="2023-10-17T15:21:00Z"/>
                <w:rFonts w:ascii="Arial" w:hAnsi="Arial"/>
                <w:sz w:val="18"/>
              </w:rPr>
            </w:pPr>
            <w:ins w:id="94"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95" w:author="NR_NTN_enh-Core" w:date="2023-10-17T15:21:00Z"/>
                <w:rFonts w:asciiTheme="majorHAnsi" w:hAnsiTheme="majorHAnsi" w:cstheme="majorHAnsi"/>
                <w:sz w:val="18"/>
                <w:szCs w:val="18"/>
              </w:rPr>
            </w:pPr>
            <w:ins w:id="96" w:author="NR_NTN_enh-Core" w:date="2023-10-17T15:21: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97"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98"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77777777" w:rsidR="005966AC" w:rsidRPr="001D12ED" w:rsidRDefault="005966AC" w:rsidP="00EC133B">
            <w:pPr>
              <w:keepNext/>
              <w:keepLines/>
              <w:spacing w:after="0"/>
              <w:rPr>
                <w:ins w:id="99" w:author="NR_NTN_enh-Core" w:date="2023-10-17T15:21:00Z"/>
                <w:rFonts w:ascii="Arial" w:eastAsia="Malgun Gothic" w:hAnsi="Arial"/>
                <w:sz w:val="18"/>
                <w:lang w:val="en-US"/>
              </w:rPr>
            </w:pPr>
            <w:ins w:id="100" w:author="NR_NTN_enh-Core" w:date="2023-10-17T15:21: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77777777" w:rsidR="005966AC" w:rsidRDefault="005966AC" w:rsidP="00EC133B">
            <w:pPr>
              <w:keepNext/>
              <w:keepLines/>
              <w:spacing w:after="0"/>
              <w:rPr>
                <w:ins w:id="101" w:author="NR_NTN_enh-Core" w:date="2023-10-17T15:21:00Z"/>
                <w:rFonts w:ascii="Arial" w:eastAsia="MS Mincho" w:hAnsi="Arial"/>
                <w:sz w:val="18"/>
                <w:szCs w:val="24"/>
                <w:lang w:eastAsia="en-GB"/>
              </w:rPr>
            </w:pPr>
            <w:ins w:id="102" w:author="NR_NTN_enh-Core" w:date="2023-10-17T15:21:00Z">
              <w:r>
                <w:rPr>
                  <w:rFonts w:ascii="Arial" w:eastAsia="MS Mincho" w:hAnsi="Arial"/>
                  <w:sz w:val="18"/>
                  <w:szCs w:val="24"/>
                  <w:lang w:eastAsia="en-GB"/>
                </w:rPr>
                <w:t>Skipping TN neighbour cell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103" w:author="NR_NTN_enh-Core" w:date="2023-10-17T15:21:00Z"/>
                <w:rFonts w:ascii="Arial" w:hAnsi="Arial" w:cs="Arial"/>
                <w:bCs/>
                <w:sz w:val="18"/>
                <w:lang w:eastAsia="zh-CN"/>
              </w:rPr>
            </w:pPr>
            <w:ins w:id="104"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105"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106" w:author="NR_NTN_enh-Core" w:date="2023-10-17T15:21:00Z"/>
                <w:rFonts w:ascii="Arial" w:hAnsi="Arial"/>
                <w:i/>
                <w:iCs/>
                <w:sz w:val="18"/>
              </w:rPr>
            </w:pPr>
            <w:ins w:id="107"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108" w:author="NR_NTN_enh-Core" w:date="2023-10-17T15:21:00Z"/>
                <w:rFonts w:ascii="Arial" w:hAnsi="Arial"/>
                <w:i/>
                <w:iCs/>
                <w:sz w:val="18"/>
              </w:rPr>
            </w:pPr>
            <w:ins w:id="109"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110" w:author="NR_NTN_enh-Core" w:date="2023-10-17T15:21:00Z"/>
                <w:rFonts w:ascii="Arial" w:eastAsia="Malgun Gothic" w:hAnsi="Arial"/>
                <w:sz w:val="18"/>
                <w:lang w:val="x-none"/>
              </w:rPr>
            </w:pPr>
            <w:ins w:id="111"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112" w:author="NR_NTN_enh-Core" w:date="2023-10-17T15:21:00Z"/>
                <w:rFonts w:ascii="Arial" w:eastAsia="Malgun Gothic" w:hAnsi="Arial"/>
                <w:sz w:val="18"/>
                <w:lang w:val="x-none"/>
              </w:rPr>
            </w:pPr>
            <w:ins w:id="113"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114"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115" w:author="NR_NTN_enh-Core" w:date="2023-10-17T15:21:00Z"/>
                <w:rFonts w:ascii="Arial" w:hAnsi="Arial" w:cs="Arial"/>
                <w:bCs/>
                <w:sz w:val="18"/>
                <w:szCs w:val="18"/>
                <w:lang w:eastAsia="zh-CN"/>
              </w:rPr>
            </w:pPr>
            <w:ins w:id="116"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5966AC" w:rsidRPr="001D12ED" w14:paraId="02EAFD07" w14:textId="77777777" w:rsidTr="00EC133B">
        <w:trPr>
          <w:trHeight w:val="24"/>
          <w:ins w:id="117"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118"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77777777" w:rsidR="005966AC" w:rsidRPr="001D12ED" w:rsidRDefault="005966AC" w:rsidP="00EC133B">
            <w:pPr>
              <w:keepNext/>
              <w:keepLines/>
              <w:spacing w:after="0"/>
              <w:rPr>
                <w:ins w:id="119" w:author="NR_NTN_enh-Core" w:date="2023-10-17T15:21:00Z"/>
                <w:rFonts w:ascii="Arial" w:hAnsi="Arial"/>
                <w:sz w:val="18"/>
              </w:rPr>
            </w:pPr>
            <w:ins w:id="120" w:author="NR_NTN_enh-Core" w:date="2023-10-17T15:21:00Z">
              <w:r>
                <w:rPr>
                  <w:rFonts w:ascii="Arial" w:hAnsi="Arial"/>
                  <w:sz w:val="18"/>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7777777" w:rsidR="005966AC" w:rsidRPr="001D12ED" w:rsidRDefault="005966AC" w:rsidP="00EC133B">
            <w:pPr>
              <w:keepNext/>
              <w:keepLines/>
              <w:spacing w:after="0"/>
              <w:rPr>
                <w:ins w:id="121" w:author="NR_NTN_enh-Core" w:date="2023-10-17T15:21:00Z"/>
                <w:rFonts w:ascii="Arial" w:hAnsi="Arial"/>
                <w:sz w:val="18"/>
              </w:rPr>
            </w:pPr>
            <w:ins w:id="122"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77777777" w:rsidR="005966AC" w:rsidRPr="001D12ED" w:rsidRDefault="005966AC" w:rsidP="00EC133B">
            <w:pPr>
              <w:keepNext/>
              <w:keepLines/>
              <w:spacing w:after="0"/>
              <w:rPr>
                <w:ins w:id="123" w:author="NR_NTN_enh-Core" w:date="2023-10-17T15:21:00Z"/>
                <w:rFonts w:ascii="Arial" w:hAnsi="Arial" w:cs="Arial"/>
                <w:bCs/>
                <w:sz w:val="18"/>
                <w:lang w:eastAsia="zh-CN"/>
              </w:rPr>
            </w:pPr>
            <w:ins w:id="124" w:author="NR_NTN_enh-Core" w:date="2023-10-17T15:21: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125"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126" w:author="NR_NTN_enh-Core" w:date="2023-10-17T15:21:00Z"/>
                <w:rFonts w:ascii="Arial" w:eastAsia="DengXian" w:hAnsi="Arial"/>
                <w:sz w:val="18"/>
                <w:lang w:val="en-US"/>
              </w:rPr>
            </w:pPr>
            <w:ins w:id="127"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128" w:author="NR_NTN_enh-Core" w:date="2023-10-17T15:21:00Z"/>
                <w:rFonts w:ascii="Arial" w:eastAsia="DengXian" w:hAnsi="Arial"/>
                <w:sz w:val="18"/>
                <w:lang w:val="en-US"/>
              </w:rPr>
            </w:pPr>
            <w:ins w:id="129"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130" w:author="NR_NTN_enh-Core" w:date="2023-10-17T15:21:00Z"/>
                <w:rFonts w:ascii="Arial" w:eastAsia="DengXian" w:hAnsi="Arial"/>
                <w:sz w:val="18"/>
                <w:lang w:val="en-US"/>
              </w:rPr>
            </w:pPr>
            <w:ins w:id="131"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132" w:author="NR_NTN_enh-Core" w:date="2023-10-17T15:21:00Z"/>
                <w:rFonts w:ascii="Arial" w:eastAsia="DengXian" w:hAnsi="Arial"/>
                <w:sz w:val="18"/>
                <w:lang w:val="en-US"/>
              </w:rPr>
            </w:pPr>
            <w:ins w:id="133"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134"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135" w:author="NR_NTN_enh-Core" w:date="2023-10-17T15:21:00Z"/>
                <w:rFonts w:ascii="Arial" w:hAnsi="Arial" w:cs="Arial"/>
                <w:bCs/>
                <w:sz w:val="18"/>
                <w:szCs w:val="18"/>
                <w:lang w:eastAsia="zh-CN"/>
              </w:rPr>
            </w:pPr>
            <w:ins w:id="136"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5966AC" w:rsidRPr="001D12ED" w14:paraId="5DBDAD28" w14:textId="77777777" w:rsidTr="00EC133B">
        <w:trPr>
          <w:trHeight w:val="24"/>
          <w:ins w:id="137"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138"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77777777" w:rsidR="005966AC" w:rsidRDefault="005966AC" w:rsidP="00EC133B">
            <w:pPr>
              <w:keepNext/>
              <w:keepLines/>
              <w:spacing w:after="0"/>
              <w:rPr>
                <w:ins w:id="139" w:author="NR_NTN_enh-Core" w:date="2023-10-17T15:21:00Z"/>
                <w:rFonts w:ascii="Arial" w:hAnsi="Arial"/>
                <w:sz w:val="18"/>
              </w:rPr>
            </w:pPr>
            <w:ins w:id="140" w:author="NR_NTN_enh-Core" w:date="2023-10-17T15:21:00Z">
              <w:r>
                <w:rPr>
                  <w:rFonts w:ascii="Arial" w:hAnsi="Arial"/>
                  <w:sz w:val="18"/>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77777777" w:rsidR="005966AC" w:rsidRPr="001D12ED" w:rsidRDefault="005966AC" w:rsidP="00EC133B">
            <w:pPr>
              <w:keepNext/>
              <w:keepLines/>
              <w:spacing w:after="0"/>
              <w:rPr>
                <w:ins w:id="141" w:author="NR_NTN_enh-Core" w:date="2023-10-17T15:21:00Z"/>
                <w:rFonts w:ascii="Arial" w:eastAsia="MS Mincho" w:hAnsi="Arial"/>
                <w:sz w:val="18"/>
                <w:szCs w:val="24"/>
                <w:lang w:eastAsia="en-GB"/>
              </w:rPr>
            </w:pPr>
            <w:ins w:id="142"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77777777" w:rsidR="005966AC" w:rsidRPr="00503B21" w:rsidRDefault="005966AC" w:rsidP="00EC133B">
            <w:pPr>
              <w:keepNext/>
              <w:keepLines/>
              <w:spacing w:after="0"/>
              <w:rPr>
                <w:ins w:id="143" w:author="NR_NTN_enh-Core" w:date="2023-10-17T15:21:00Z"/>
                <w:rFonts w:ascii="Arial" w:hAnsi="Arial"/>
                <w:sz w:val="18"/>
              </w:rPr>
            </w:pPr>
            <w:ins w:id="144"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145"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146" w:author="NR_NTN_enh-Core" w:date="2023-10-17T15:21:00Z"/>
                <w:rFonts w:ascii="Arial" w:eastAsia="DengXian" w:hAnsi="Arial"/>
                <w:sz w:val="18"/>
                <w:lang w:val="en-US"/>
              </w:rPr>
            </w:pPr>
            <w:ins w:id="147"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148" w:author="NR_NTN_enh-Core" w:date="2023-10-17T15:21:00Z"/>
                <w:rFonts w:ascii="Arial" w:eastAsia="DengXian" w:hAnsi="Arial"/>
                <w:sz w:val="18"/>
                <w:lang w:val="en-US"/>
              </w:rPr>
            </w:pPr>
            <w:ins w:id="149"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150" w:author="NR_NTN_enh-Core" w:date="2023-10-17T15:21:00Z"/>
                <w:rFonts w:ascii="Arial" w:eastAsia="DengXian" w:hAnsi="Arial"/>
                <w:sz w:val="18"/>
                <w:lang w:val="en-US"/>
              </w:rPr>
            </w:pPr>
            <w:ins w:id="151"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152" w:author="NR_NTN_enh-Core" w:date="2023-10-17T15:21:00Z"/>
                <w:rFonts w:ascii="Arial" w:eastAsia="DengXian" w:hAnsi="Arial"/>
                <w:sz w:val="18"/>
                <w:lang w:val="en-US"/>
              </w:rPr>
            </w:pPr>
            <w:ins w:id="153"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154"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155" w:author="NR_NTN_enh-Core" w:date="2023-10-17T15:21:00Z"/>
                <w:rFonts w:ascii="Arial" w:eastAsia="Malgun Gothic" w:hAnsi="Arial"/>
                <w:sz w:val="18"/>
                <w:lang w:val="x-none"/>
              </w:rPr>
            </w:pPr>
            <w:ins w:id="156"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bookmarkEnd w:id="52"/>
    </w:tbl>
    <w:p w14:paraId="50A8C72C" w14:textId="77777777" w:rsidR="005966AC" w:rsidRPr="00D12C86" w:rsidRDefault="005966AC" w:rsidP="005966AC">
      <w:pPr>
        <w:spacing w:afterLines="50" w:after="120"/>
        <w:jc w:val="both"/>
        <w:rPr>
          <w:ins w:id="157"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0649" w14:textId="77777777" w:rsidR="00291230" w:rsidRDefault="00291230">
      <w:r>
        <w:separator/>
      </w:r>
    </w:p>
  </w:endnote>
  <w:endnote w:type="continuationSeparator" w:id="0">
    <w:p w14:paraId="61F0FDA4" w14:textId="77777777" w:rsidR="00291230" w:rsidRDefault="00291230">
      <w:r>
        <w:continuationSeparator/>
      </w:r>
    </w:p>
  </w:endnote>
  <w:endnote w:type="continuationNotice" w:id="1">
    <w:p w14:paraId="1BC8E2B0" w14:textId="77777777" w:rsidR="00291230" w:rsidRDefault="00291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8C09" w14:textId="77777777" w:rsidR="00291230" w:rsidRDefault="00291230">
      <w:r>
        <w:separator/>
      </w:r>
    </w:p>
  </w:footnote>
  <w:footnote w:type="continuationSeparator" w:id="0">
    <w:p w14:paraId="342AAAE0" w14:textId="77777777" w:rsidR="00291230" w:rsidRDefault="00291230">
      <w:r>
        <w:continuationSeparator/>
      </w:r>
    </w:p>
  </w:footnote>
  <w:footnote w:type="continuationNotice" w:id="1">
    <w:p w14:paraId="29DE0844" w14:textId="77777777" w:rsidR="00291230" w:rsidRDefault="00291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83"/>
    <w:rsid w:val="00056DCA"/>
    <w:rsid w:val="00057989"/>
    <w:rsid w:val="000729A9"/>
    <w:rsid w:val="00076B0C"/>
    <w:rsid w:val="00083DAB"/>
    <w:rsid w:val="000901A4"/>
    <w:rsid w:val="000A2CE3"/>
    <w:rsid w:val="000A5F0E"/>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81060"/>
    <w:rsid w:val="002842B5"/>
    <w:rsid w:val="00284FEB"/>
    <w:rsid w:val="00285FB9"/>
    <w:rsid w:val="002860C4"/>
    <w:rsid w:val="002903FF"/>
    <w:rsid w:val="00291230"/>
    <w:rsid w:val="002B2111"/>
    <w:rsid w:val="002B5741"/>
    <w:rsid w:val="002C64F4"/>
    <w:rsid w:val="002D3DC0"/>
    <w:rsid w:val="002D5521"/>
    <w:rsid w:val="002E472E"/>
    <w:rsid w:val="002F0BB7"/>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2F34"/>
    <w:rsid w:val="004242F1"/>
    <w:rsid w:val="004338D0"/>
    <w:rsid w:val="00497E48"/>
    <w:rsid w:val="004A053D"/>
    <w:rsid w:val="004B75B7"/>
    <w:rsid w:val="004C1BFB"/>
    <w:rsid w:val="004F1F72"/>
    <w:rsid w:val="004F7328"/>
    <w:rsid w:val="005107F7"/>
    <w:rsid w:val="0051580D"/>
    <w:rsid w:val="00517593"/>
    <w:rsid w:val="00540DB2"/>
    <w:rsid w:val="00547111"/>
    <w:rsid w:val="00551FC7"/>
    <w:rsid w:val="0055676F"/>
    <w:rsid w:val="005637CD"/>
    <w:rsid w:val="0056495E"/>
    <w:rsid w:val="0056503B"/>
    <w:rsid w:val="00573367"/>
    <w:rsid w:val="00584EE5"/>
    <w:rsid w:val="00587F49"/>
    <w:rsid w:val="00591E8A"/>
    <w:rsid w:val="00592D74"/>
    <w:rsid w:val="005966AC"/>
    <w:rsid w:val="005975CB"/>
    <w:rsid w:val="005A2C73"/>
    <w:rsid w:val="005A5309"/>
    <w:rsid w:val="005A7E1D"/>
    <w:rsid w:val="005C5C6C"/>
    <w:rsid w:val="005C63F6"/>
    <w:rsid w:val="005D364C"/>
    <w:rsid w:val="005E0010"/>
    <w:rsid w:val="005E2C44"/>
    <w:rsid w:val="00621188"/>
    <w:rsid w:val="006257ED"/>
    <w:rsid w:val="00627187"/>
    <w:rsid w:val="00644BE7"/>
    <w:rsid w:val="006500F8"/>
    <w:rsid w:val="00664E9C"/>
    <w:rsid w:val="00665C47"/>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40CFF"/>
    <w:rsid w:val="0075126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4D39"/>
    <w:rsid w:val="008279FA"/>
    <w:rsid w:val="00855A47"/>
    <w:rsid w:val="008626E7"/>
    <w:rsid w:val="00870EE7"/>
    <w:rsid w:val="00881D50"/>
    <w:rsid w:val="008863B9"/>
    <w:rsid w:val="00891B8F"/>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3F7"/>
    <w:rsid w:val="00972475"/>
    <w:rsid w:val="009777D9"/>
    <w:rsid w:val="00985A33"/>
    <w:rsid w:val="009865F9"/>
    <w:rsid w:val="00991B88"/>
    <w:rsid w:val="00995369"/>
    <w:rsid w:val="00995CF5"/>
    <w:rsid w:val="009A32B4"/>
    <w:rsid w:val="009A51AB"/>
    <w:rsid w:val="009A5753"/>
    <w:rsid w:val="009A579D"/>
    <w:rsid w:val="009C7F7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765E"/>
    <w:rsid w:val="00AB7DFE"/>
    <w:rsid w:val="00AC5820"/>
    <w:rsid w:val="00AD1CD8"/>
    <w:rsid w:val="00AE1F5D"/>
    <w:rsid w:val="00AF15FA"/>
    <w:rsid w:val="00B01FBC"/>
    <w:rsid w:val="00B0483B"/>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21430"/>
    <w:rsid w:val="00C3694E"/>
    <w:rsid w:val="00C512E3"/>
    <w:rsid w:val="00C529CF"/>
    <w:rsid w:val="00C56903"/>
    <w:rsid w:val="00C66A51"/>
    <w:rsid w:val="00C66BA2"/>
    <w:rsid w:val="00C95985"/>
    <w:rsid w:val="00C95A8C"/>
    <w:rsid w:val="00C971E2"/>
    <w:rsid w:val="00CC5026"/>
    <w:rsid w:val="00CC68D0"/>
    <w:rsid w:val="00CD30F6"/>
    <w:rsid w:val="00CD400B"/>
    <w:rsid w:val="00CD518D"/>
    <w:rsid w:val="00CE0668"/>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9070A"/>
    <w:rsid w:val="00D93A62"/>
    <w:rsid w:val="00DA2680"/>
    <w:rsid w:val="00DA708F"/>
    <w:rsid w:val="00DA7FA9"/>
    <w:rsid w:val="00DB1022"/>
    <w:rsid w:val="00DC0C34"/>
    <w:rsid w:val="00DC2F7A"/>
    <w:rsid w:val="00DC6E25"/>
    <w:rsid w:val="00DD37D0"/>
    <w:rsid w:val="00DD7D3E"/>
    <w:rsid w:val="00DE34CF"/>
    <w:rsid w:val="00DF07AD"/>
    <w:rsid w:val="00DF5109"/>
    <w:rsid w:val="00E06471"/>
    <w:rsid w:val="00E125B5"/>
    <w:rsid w:val="00E13F3D"/>
    <w:rsid w:val="00E14169"/>
    <w:rsid w:val="00E318F6"/>
    <w:rsid w:val="00E33A77"/>
    <w:rsid w:val="00E34898"/>
    <w:rsid w:val="00E41AA1"/>
    <w:rsid w:val="00E44A31"/>
    <w:rsid w:val="00E57DB6"/>
    <w:rsid w:val="00E748E6"/>
    <w:rsid w:val="00E87DCD"/>
    <w:rsid w:val="00EB09B7"/>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70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126</TotalTime>
  <Pages>58</Pages>
  <Words>26490</Words>
  <Characters>150993</Characters>
  <Application>Microsoft Office Word</Application>
  <DocSecurity>0</DocSecurity>
  <Lines>1258</Lines>
  <Paragraphs>354</Paragraphs>
  <ScaleCrop>false</ScaleCrop>
  <Company>3GPP Support Team</Company>
  <LinksUpToDate>false</LinksUpToDate>
  <CharactersWithSpaces>177129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NR_NTN_enh-Core</cp:lastModifiedBy>
  <cp:revision>195</cp:revision>
  <cp:lastPrinted>1900-01-01T08:00:00Z</cp:lastPrinted>
  <dcterms:created xsi:type="dcterms:W3CDTF">2023-08-09T04:08:00Z</dcterms:created>
  <dcterms:modified xsi:type="dcterms:W3CDTF">2023-10-17T22:28:00Z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