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F30D7">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F30D7">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F30D7">
            <w:pPr>
              <w:spacing w:after="0"/>
              <w:jc w:val="right"/>
              <w:rPr>
                <w:rFonts w:ascii="Arial" w:eastAsia="SimSun" w:hAnsi="Arial"/>
                <w:i/>
              </w:rPr>
            </w:pPr>
            <w:r>
              <w:rPr>
                <w:rFonts w:ascii="Arial" w:eastAsia="SimSun" w:hAnsi="Arial"/>
                <w:i/>
                <w:sz w:val="14"/>
              </w:rPr>
              <w:t>CR-Form-v12.2</w:t>
            </w:r>
          </w:p>
        </w:tc>
      </w:tr>
      <w:tr w:rsidR="00DF0779" w14:paraId="53A2F667" w14:textId="77777777" w:rsidTr="00AF30D7">
        <w:tc>
          <w:tcPr>
            <w:tcW w:w="9641" w:type="dxa"/>
            <w:gridSpan w:val="9"/>
            <w:tcBorders>
              <w:left w:val="single" w:sz="4" w:space="0" w:color="auto"/>
              <w:right w:val="single" w:sz="4" w:space="0" w:color="auto"/>
            </w:tcBorders>
          </w:tcPr>
          <w:p w14:paraId="752CD2E1" w14:textId="77777777" w:rsidR="00DF0779" w:rsidRDefault="00DF0779" w:rsidP="00AF30D7">
            <w:pPr>
              <w:spacing w:after="0"/>
              <w:jc w:val="center"/>
              <w:rPr>
                <w:rFonts w:ascii="Arial" w:eastAsia="SimSun" w:hAnsi="Arial"/>
              </w:rPr>
            </w:pPr>
            <w:r>
              <w:rPr>
                <w:rFonts w:ascii="Arial" w:eastAsia="SimSun" w:hAnsi="Arial"/>
                <w:b/>
                <w:sz w:val="32"/>
              </w:rPr>
              <w:t>CHANGE REQUEST</w:t>
            </w:r>
          </w:p>
        </w:tc>
      </w:tr>
      <w:tr w:rsidR="00DF0779" w14:paraId="2AB62CCF" w14:textId="77777777" w:rsidTr="00AF30D7">
        <w:tc>
          <w:tcPr>
            <w:tcW w:w="9641" w:type="dxa"/>
            <w:gridSpan w:val="9"/>
            <w:tcBorders>
              <w:left w:val="single" w:sz="4" w:space="0" w:color="auto"/>
              <w:right w:val="single" w:sz="4" w:space="0" w:color="auto"/>
            </w:tcBorders>
          </w:tcPr>
          <w:p w14:paraId="2DD3A037" w14:textId="77777777" w:rsidR="00DF0779" w:rsidRDefault="00DF0779" w:rsidP="00AF30D7">
            <w:pPr>
              <w:spacing w:after="0"/>
              <w:rPr>
                <w:rFonts w:ascii="Arial" w:eastAsia="SimSun" w:hAnsi="Arial"/>
                <w:sz w:val="8"/>
                <w:szCs w:val="8"/>
              </w:rPr>
            </w:pPr>
          </w:p>
        </w:tc>
      </w:tr>
      <w:tr w:rsidR="00DF0779" w14:paraId="18906A12" w14:textId="77777777" w:rsidTr="00AF30D7">
        <w:tc>
          <w:tcPr>
            <w:tcW w:w="142" w:type="dxa"/>
            <w:tcBorders>
              <w:left w:val="single" w:sz="4" w:space="0" w:color="auto"/>
            </w:tcBorders>
          </w:tcPr>
          <w:p w14:paraId="29E1B7F9" w14:textId="77777777" w:rsidR="00DF0779" w:rsidRDefault="00DF0779" w:rsidP="00AF30D7">
            <w:pPr>
              <w:spacing w:after="0"/>
              <w:jc w:val="right"/>
              <w:rPr>
                <w:rFonts w:ascii="Arial" w:eastAsia="SimSun" w:hAnsi="Arial"/>
              </w:rPr>
            </w:pPr>
          </w:p>
        </w:tc>
        <w:tc>
          <w:tcPr>
            <w:tcW w:w="1559" w:type="dxa"/>
            <w:shd w:val="pct30" w:color="FFFF00" w:fill="auto"/>
          </w:tcPr>
          <w:p w14:paraId="535B9CD4" w14:textId="30557958" w:rsidR="00DF0779" w:rsidRDefault="00DF0779" w:rsidP="00AF30D7">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F30D7">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F30D7">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F30D7">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F30D7">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F30D7">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F30D7">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F30D7">
            <w:pPr>
              <w:spacing w:after="0"/>
              <w:rPr>
                <w:rFonts w:ascii="Arial" w:eastAsia="SimSun" w:hAnsi="Arial"/>
              </w:rPr>
            </w:pPr>
          </w:p>
        </w:tc>
      </w:tr>
      <w:tr w:rsidR="00DF0779" w14:paraId="3696F151" w14:textId="77777777" w:rsidTr="00AF30D7">
        <w:tc>
          <w:tcPr>
            <w:tcW w:w="9641" w:type="dxa"/>
            <w:gridSpan w:val="9"/>
            <w:tcBorders>
              <w:left w:val="single" w:sz="4" w:space="0" w:color="auto"/>
              <w:right w:val="single" w:sz="4" w:space="0" w:color="auto"/>
            </w:tcBorders>
          </w:tcPr>
          <w:p w14:paraId="7741E910" w14:textId="77777777" w:rsidR="00DF0779" w:rsidRDefault="00DF0779" w:rsidP="00AF30D7">
            <w:pPr>
              <w:spacing w:after="0"/>
              <w:rPr>
                <w:rFonts w:ascii="Arial" w:eastAsia="SimSun" w:hAnsi="Arial"/>
              </w:rPr>
            </w:pPr>
          </w:p>
        </w:tc>
      </w:tr>
      <w:tr w:rsidR="00DF0779" w14:paraId="41324684" w14:textId="77777777" w:rsidTr="00AF30D7">
        <w:tc>
          <w:tcPr>
            <w:tcW w:w="9641" w:type="dxa"/>
            <w:gridSpan w:val="9"/>
            <w:tcBorders>
              <w:top w:val="single" w:sz="4" w:space="0" w:color="auto"/>
            </w:tcBorders>
          </w:tcPr>
          <w:p w14:paraId="57B4767C" w14:textId="77777777" w:rsidR="00DF0779" w:rsidRDefault="00DF0779" w:rsidP="00AF30D7">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F30D7">
        <w:tc>
          <w:tcPr>
            <w:tcW w:w="9641" w:type="dxa"/>
            <w:gridSpan w:val="9"/>
          </w:tcPr>
          <w:p w14:paraId="40C81D21" w14:textId="77777777" w:rsidR="00DF0779" w:rsidRDefault="00DF0779" w:rsidP="00AF30D7">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F30D7">
        <w:tc>
          <w:tcPr>
            <w:tcW w:w="2835" w:type="dxa"/>
          </w:tcPr>
          <w:p w14:paraId="39CCE6A8" w14:textId="77777777" w:rsidR="00DF0779" w:rsidRDefault="00DF0779" w:rsidP="00AF30D7">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F30D7">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F30D7">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F30D7">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F30D7">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F30D7">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F30D7">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F30D7">
        <w:tc>
          <w:tcPr>
            <w:tcW w:w="9640" w:type="dxa"/>
            <w:gridSpan w:val="11"/>
          </w:tcPr>
          <w:p w14:paraId="3750BD0C" w14:textId="77777777" w:rsidR="00DF0779" w:rsidRDefault="00DF0779" w:rsidP="00AF30D7">
            <w:pPr>
              <w:spacing w:after="0"/>
              <w:rPr>
                <w:rFonts w:ascii="Arial" w:eastAsia="SimSun" w:hAnsi="Arial"/>
                <w:sz w:val="8"/>
                <w:szCs w:val="8"/>
              </w:rPr>
            </w:pPr>
          </w:p>
        </w:tc>
      </w:tr>
      <w:tr w:rsidR="00DF0779" w14:paraId="4554CC30" w14:textId="77777777" w:rsidTr="00AF30D7">
        <w:tc>
          <w:tcPr>
            <w:tcW w:w="1843" w:type="dxa"/>
            <w:tcBorders>
              <w:top w:val="single" w:sz="4" w:space="0" w:color="auto"/>
              <w:left w:val="single" w:sz="4" w:space="0" w:color="auto"/>
            </w:tcBorders>
          </w:tcPr>
          <w:p w14:paraId="2A8D76F7" w14:textId="77777777" w:rsidR="00DF0779" w:rsidRDefault="00DF0779" w:rsidP="00AF30D7">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F30D7">
            <w:pPr>
              <w:spacing w:after="0"/>
              <w:ind w:left="100"/>
              <w:rPr>
                <w:rFonts w:ascii="Arial" w:eastAsia="SimSun" w:hAnsi="Arial"/>
                <w:lang w:val="en-US" w:eastAsia="zh-CN"/>
              </w:rPr>
            </w:pPr>
            <w:r w:rsidRPr="00DF0779">
              <w:rPr>
                <w:rFonts w:ascii="Arial" w:eastAsia="SimSun" w:hAnsi="Arial"/>
              </w:rPr>
              <w:t>Stage-3 running CR for TS 38.321 for Rel-18 NTN</w:t>
            </w:r>
          </w:p>
        </w:tc>
      </w:tr>
      <w:tr w:rsidR="00DF0779" w14:paraId="722A0A00" w14:textId="77777777" w:rsidTr="00AF30D7">
        <w:tc>
          <w:tcPr>
            <w:tcW w:w="1843" w:type="dxa"/>
            <w:tcBorders>
              <w:left w:val="single" w:sz="4" w:space="0" w:color="auto"/>
            </w:tcBorders>
          </w:tcPr>
          <w:p w14:paraId="612A1B5C"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F30D7">
            <w:pPr>
              <w:spacing w:after="0"/>
              <w:rPr>
                <w:rFonts w:ascii="Arial" w:eastAsia="SimSun" w:hAnsi="Arial"/>
                <w:sz w:val="8"/>
                <w:szCs w:val="8"/>
              </w:rPr>
            </w:pPr>
          </w:p>
        </w:tc>
      </w:tr>
      <w:tr w:rsidR="00DF0779" w14:paraId="07FBC77C" w14:textId="77777777" w:rsidTr="00AF30D7">
        <w:tc>
          <w:tcPr>
            <w:tcW w:w="1843" w:type="dxa"/>
            <w:tcBorders>
              <w:left w:val="single" w:sz="4" w:space="0" w:color="auto"/>
            </w:tcBorders>
          </w:tcPr>
          <w:p w14:paraId="51CEA7BF" w14:textId="77777777" w:rsidR="00DF0779" w:rsidRDefault="00DF0779" w:rsidP="00AF30D7">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F30D7">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F30D7">
        <w:tc>
          <w:tcPr>
            <w:tcW w:w="1843" w:type="dxa"/>
            <w:tcBorders>
              <w:left w:val="single" w:sz="4" w:space="0" w:color="auto"/>
            </w:tcBorders>
          </w:tcPr>
          <w:p w14:paraId="61209F83" w14:textId="77777777" w:rsidR="00DF0779" w:rsidRDefault="00DF0779" w:rsidP="00AF30D7">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F30D7">
        <w:tc>
          <w:tcPr>
            <w:tcW w:w="1843" w:type="dxa"/>
            <w:tcBorders>
              <w:left w:val="single" w:sz="4" w:space="0" w:color="auto"/>
            </w:tcBorders>
          </w:tcPr>
          <w:p w14:paraId="1FD51845"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F30D7">
            <w:pPr>
              <w:spacing w:after="0"/>
              <w:rPr>
                <w:rFonts w:ascii="Arial" w:eastAsia="SimSun" w:hAnsi="Arial"/>
                <w:sz w:val="8"/>
                <w:szCs w:val="8"/>
              </w:rPr>
            </w:pPr>
          </w:p>
        </w:tc>
      </w:tr>
      <w:tr w:rsidR="00DF0779" w14:paraId="6A5F70E7" w14:textId="77777777" w:rsidTr="00AF30D7">
        <w:tc>
          <w:tcPr>
            <w:tcW w:w="1843" w:type="dxa"/>
            <w:tcBorders>
              <w:left w:val="single" w:sz="4" w:space="0" w:color="auto"/>
            </w:tcBorders>
          </w:tcPr>
          <w:p w14:paraId="029954E8" w14:textId="77777777" w:rsidR="00DF0779" w:rsidRDefault="00DF0779" w:rsidP="00AF30D7">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F30D7">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6EC9E68C" w14:textId="77777777" w:rsidR="00DF0779" w:rsidRDefault="00DF0779" w:rsidP="00AF30D7">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F30D7">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F30D7">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F30D7">
        <w:tc>
          <w:tcPr>
            <w:tcW w:w="1843" w:type="dxa"/>
            <w:tcBorders>
              <w:left w:val="single" w:sz="4" w:space="0" w:color="auto"/>
            </w:tcBorders>
          </w:tcPr>
          <w:p w14:paraId="6A7B4DAB" w14:textId="77777777" w:rsidR="00DF0779" w:rsidRDefault="00DF0779" w:rsidP="00AF30D7">
            <w:pPr>
              <w:spacing w:after="0"/>
              <w:rPr>
                <w:rFonts w:ascii="Arial" w:eastAsia="SimSun" w:hAnsi="Arial"/>
                <w:b/>
                <w:i/>
                <w:sz w:val="8"/>
                <w:szCs w:val="8"/>
              </w:rPr>
            </w:pPr>
          </w:p>
        </w:tc>
        <w:tc>
          <w:tcPr>
            <w:tcW w:w="1986" w:type="dxa"/>
            <w:gridSpan w:val="4"/>
          </w:tcPr>
          <w:p w14:paraId="175F8DB6" w14:textId="77777777" w:rsidR="00DF0779" w:rsidRDefault="00DF0779" w:rsidP="00AF30D7">
            <w:pPr>
              <w:spacing w:after="0"/>
              <w:rPr>
                <w:rFonts w:ascii="Arial" w:eastAsia="SimSun" w:hAnsi="Arial"/>
                <w:sz w:val="8"/>
                <w:szCs w:val="8"/>
              </w:rPr>
            </w:pPr>
          </w:p>
        </w:tc>
        <w:tc>
          <w:tcPr>
            <w:tcW w:w="2267" w:type="dxa"/>
            <w:gridSpan w:val="2"/>
          </w:tcPr>
          <w:p w14:paraId="47CC4ADF" w14:textId="77777777" w:rsidR="00DF0779" w:rsidRDefault="00DF0779" w:rsidP="00AF30D7">
            <w:pPr>
              <w:spacing w:after="0"/>
              <w:rPr>
                <w:rFonts w:ascii="Arial" w:eastAsia="SimSun" w:hAnsi="Arial"/>
                <w:sz w:val="8"/>
                <w:szCs w:val="8"/>
              </w:rPr>
            </w:pPr>
          </w:p>
        </w:tc>
        <w:tc>
          <w:tcPr>
            <w:tcW w:w="1417" w:type="dxa"/>
            <w:gridSpan w:val="3"/>
          </w:tcPr>
          <w:p w14:paraId="036118FE" w14:textId="77777777" w:rsidR="00DF0779" w:rsidRDefault="00DF0779" w:rsidP="00AF30D7">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F30D7">
            <w:pPr>
              <w:spacing w:after="0"/>
              <w:rPr>
                <w:rFonts w:ascii="Arial" w:eastAsia="SimSun" w:hAnsi="Arial"/>
                <w:sz w:val="8"/>
                <w:szCs w:val="8"/>
              </w:rPr>
            </w:pPr>
          </w:p>
        </w:tc>
      </w:tr>
      <w:tr w:rsidR="00DF0779" w14:paraId="539412ED" w14:textId="77777777" w:rsidTr="00AF30D7">
        <w:trPr>
          <w:cantSplit/>
        </w:trPr>
        <w:tc>
          <w:tcPr>
            <w:tcW w:w="1843" w:type="dxa"/>
            <w:tcBorders>
              <w:left w:val="single" w:sz="4" w:space="0" w:color="auto"/>
            </w:tcBorders>
          </w:tcPr>
          <w:p w14:paraId="28F55859" w14:textId="77777777" w:rsidR="00DF0779" w:rsidRDefault="00DF0779" w:rsidP="00AF30D7">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F30D7">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F30D7">
            <w:pPr>
              <w:spacing w:after="0"/>
              <w:rPr>
                <w:rFonts w:ascii="Arial" w:eastAsia="SimSun" w:hAnsi="Arial"/>
              </w:rPr>
            </w:pPr>
          </w:p>
        </w:tc>
        <w:tc>
          <w:tcPr>
            <w:tcW w:w="1417" w:type="dxa"/>
            <w:gridSpan w:val="3"/>
            <w:tcBorders>
              <w:left w:val="nil"/>
            </w:tcBorders>
          </w:tcPr>
          <w:p w14:paraId="652416F5" w14:textId="77777777" w:rsidR="00DF0779" w:rsidRDefault="00DF0779" w:rsidP="00AF30D7">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F30D7">
        <w:tc>
          <w:tcPr>
            <w:tcW w:w="1843" w:type="dxa"/>
            <w:tcBorders>
              <w:left w:val="single" w:sz="4" w:space="0" w:color="auto"/>
              <w:bottom w:val="single" w:sz="4" w:space="0" w:color="auto"/>
            </w:tcBorders>
          </w:tcPr>
          <w:p w14:paraId="72A6F92B" w14:textId="77777777" w:rsidR="00DF0779" w:rsidRDefault="00DF0779" w:rsidP="00AF30D7">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F30D7">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F30D7">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F30D7">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F30D7">
        <w:tc>
          <w:tcPr>
            <w:tcW w:w="1843" w:type="dxa"/>
          </w:tcPr>
          <w:p w14:paraId="35350AAD" w14:textId="77777777" w:rsidR="00DF0779" w:rsidRDefault="00DF0779" w:rsidP="00AF30D7">
            <w:pPr>
              <w:spacing w:after="0"/>
              <w:rPr>
                <w:rFonts w:ascii="Arial" w:eastAsia="SimSun" w:hAnsi="Arial"/>
                <w:b/>
                <w:i/>
                <w:sz w:val="8"/>
                <w:szCs w:val="8"/>
              </w:rPr>
            </w:pPr>
          </w:p>
        </w:tc>
        <w:tc>
          <w:tcPr>
            <w:tcW w:w="7797" w:type="dxa"/>
            <w:gridSpan w:val="10"/>
          </w:tcPr>
          <w:p w14:paraId="4EE75235" w14:textId="77777777" w:rsidR="00DF0779" w:rsidRDefault="00DF0779" w:rsidP="00AF30D7">
            <w:pPr>
              <w:spacing w:after="0"/>
              <w:rPr>
                <w:rFonts w:ascii="Arial" w:eastAsia="SimSun" w:hAnsi="Arial"/>
                <w:sz w:val="8"/>
                <w:szCs w:val="8"/>
              </w:rPr>
            </w:pPr>
          </w:p>
        </w:tc>
      </w:tr>
      <w:tr w:rsidR="00DF0779" w14:paraId="4C9A1318" w14:textId="77777777" w:rsidTr="00AF30D7">
        <w:tc>
          <w:tcPr>
            <w:tcW w:w="2694" w:type="dxa"/>
            <w:gridSpan w:val="2"/>
            <w:tcBorders>
              <w:top w:val="single" w:sz="4" w:space="0" w:color="auto"/>
              <w:left w:val="single" w:sz="4" w:space="0" w:color="auto"/>
            </w:tcBorders>
          </w:tcPr>
          <w:p w14:paraId="729B97DC" w14:textId="77777777" w:rsidR="00DF0779" w:rsidRDefault="00DF0779" w:rsidP="00AF30D7">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F30D7">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F30D7">
        <w:tc>
          <w:tcPr>
            <w:tcW w:w="2694" w:type="dxa"/>
            <w:gridSpan w:val="2"/>
            <w:tcBorders>
              <w:left w:val="single" w:sz="4" w:space="0" w:color="auto"/>
            </w:tcBorders>
          </w:tcPr>
          <w:p w14:paraId="4DDB6EE9"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F30D7">
            <w:pPr>
              <w:spacing w:after="0"/>
              <w:rPr>
                <w:rFonts w:ascii="Arial" w:eastAsia="SimSun" w:hAnsi="Arial"/>
                <w:sz w:val="8"/>
                <w:szCs w:val="8"/>
              </w:rPr>
            </w:pPr>
          </w:p>
        </w:tc>
      </w:tr>
      <w:tr w:rsidR="00DF0779" w14:paraId="1C7E198E" w14:textId="77777777" w:rsidTr="00AF30D7">
        <w:tc>
          <w:tcPr>
            <w:tcW w:w="2694" w:type="dxa"/>
            <w:gridSpan w:val="2"/>
            <w:tcBorders>
              <w:left w:val="single" w:sz="4" w:space="0" w:color="auto"/>
            </w:tcBorders>
          </w:tcPr>
          <w:p w14:paraId="6A3FFD54" w14:textId="77777777" w:rsidR="00DF0779" w:rsidRDefault="00DF0779" w:rsidP="00AF30D7">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F30D7">
            <w:pPr>
              <w:spacing w:after="0"/>
              <w:ind w:left="100"/>
              <w:rPr>
                <w:rFonts w:ascii="Arial" w:eastAsia="SimSun" w:hAnsi="Arial"/>
                <w:lang w:eastAsia="zh-CN"/>
              </w:rPr>
            </w:pPr>
          </w:p>
        </w:tc>
      </w:tr>
      <w:tr w:rsidR="00DF0779" w14:paraId="250E050A" w14:textId="77777777" w:rsidTr="00AF30D7">
        <w:tc>
          <w:tcPr>
            <w:tcW w:w="2694" w:type="dxa"/>
            <w:gridSpan w:val="2"/>
            <w:tcBorders>
              <w:left w:val="single" w:sz="4" w:space="0" w:color="auto"/>
            </w:tcBorders>
          </w:tcPr>
          <w:p w14:paraId="2CA71B4D"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F30D7">
            <w:pPr>
              <w:spacing w:after="0"/>
              <w:rPr>
                <w:rFonts w:ascii="Arial" w:eastAsia="SimSun" w:hAnsi="Arial"/>
                <w:sz w:val="8"/>
                <w:szCs w:val="8"/>
              </w:rPr>
            </w:pPr>
          </w:p>
        </w:tc>
      </w:tr>
      <w:tr w:rsidR="00DF0779" w14:paraId="4A9CC7C8" w14:textId="77777777" w:rsidTr="00AF30D7">
        <w:tc>
          <w:tcPr>
            <w:tcW w:w="2694" w:type="dxa"/>
            <w:gridSpan w:val="2"/>
            <w:tcBorders>
              <w:left w:val="single" w:sz="4" w:space="0" w:color="auto"/>
              <w:bottom w:val="single" w:sz="4" w:space="0" w:color="auto"/>
            </w:tcBorders>
          </w:tcPr>
          <w:p w14:paraId="25E40A54" w14:textId="77777777" w:rsidR="00DF0779" w:rsidRDefault="00DF0779" w:rsidP="00AF30D7">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F30D7">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F30D7">
        <w:tc>
          <w:tcPr>
            <w:tcW w:w="2694" w:type="dxa"/>
            <w:gridSpan w:val="2"/>
          </w:tcPr>
          <w:p w14:paraId="7BA930F9" w14:textId="77777777" w:rsidR="00DF0779" w:rsidRDefault="00DF0779" w:rsidP="00AF30D7">
            <w:pPr>
              <w:spacing w:after="0"/>
              <w:rPr>
                <w:rFonts w:ascii="Arial" w:eastAsia="SimSun" w:hAnsi="Arial"/>
                <w:b/>
                <w:i/>
                <w:sz w:val="8"/>
                <w:szCs w:val="8"/>
              </w:rPr>
            </w:pPr>
          </w:p>
        </w:tc>
        <w:tc>
          <w:tcPr>
            <w:tcW w:w="6946" w:type="dxa"/>
            <w:gridSpan w:val="9"/>
          </w:tcPr>
          <w:p w14:paraId="24C8C130" w14:textId="77777777" w:rsidR="00DF0779" w:rsidRDefault="00DF0779" w:rsidP="00AF30D7">
            <w:pPr>
              <w:spacing w:after="0"/>
              <w:rPr>
                <w:rFonts w:ascii="Arial" w:eastAsia="SimSun" w:hAnsi="Arial"/>
                <w:sz w:val="8"/>
                <w:szCs w:val="8"/>
              </w:rPr>
            </w:pPr>
          </w:p>
        </w:tc>
      </w:tr>
      <w:tr w:rsidR="00DF0779" w14:paraId="645C1BBB" w14:textId="77777777" w:rsidTr="00AF30D7">
        <w:tc>
          <w:tcPr>
            <w:tcW w:w="2694" w:type="dxa"/>
            <w:gridSpan w:val="2"/>
            <w:tcBorders>
              <w:top w:val="single" w:sz="4" w:space="0" w:color="auto"/>
              <w:left w:val="single" w:sz="4" w:space="0" w:color="auto"/>
            </w:tcBorders>
          </w:tcPr>
          <w:p w14:paraId="7CBA3B8A" w14:textId="77777777" w:rsidR="00DF0779" w:rsidRDefault="00DF0779" w:rsidP="00AF30D7">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F30D7">
            <w:pPr>
              <w:spacing w:after="0"/>
              <w:rPr>
                <w:rFonts w:ascii="Arial" w:eastAsia="SimSun" w:hAnsi="Arial"/>
                <w:lang w:val="en-US" w:eastAsia="zh-CN"/>
              </w:rPr>
            </w:pPr>
            <w:r w:rsidRPr="00DF0779">
              <w:rPr>
                <w:rFonts w:ascii="Arial" w:eastAsia="SimSun" w:hAnsi="Arial"/>
                <w:lang w:val="en-US" w:eastAsia="zh-CN"/>
              </w:rPr>
              <w:t>5.2, 5.8.2, 5.3.1, 5.4.1, 5.XX</w:t>
            </w:r>
          </w:p>
        </w:tc>
      </w:tr>
      <w:tr w:rsidR="00DF0779" w14:paraId="3E3FAD3E" w14:textId="77777777" w:rsidTr="00AF30D7">
        <w:tc>
          <w:tcPr>
            <w:tcW w:w="2694" w:type="dxa"/>
            <w:gridSpan w:val="2"/>
            <w:tcBorders>
              <w:left w:val="single" w:sz="4" w:space="0" w:color="auto"/>
            </w:tcBorders>
          </w:tcPr>
          <w:p w14:paraId="3CA0D06A"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F30D7">
            <w:pPr>
              <w:spacing w:after="0"/>
              <w:rPr>
                <w:rFonts w:ascii="Arial" w:eastAsia="SimSun" w:hAnsi="Arial"/>
                <w:sz w:val="8"/>
                <w:szCs w:val="8"/>
              </w:rPr>
            </w:pPr>
          </w:p>
        </w:tc>
      </w:tr>
      <w:tr w:rsidR="00DF0779" w14:paraId="12F65106" w14:textId="77777777" w:rsidTr="00AF30D7">
        <w:tc>
          <w:tcPr>
            <w:tcW w:w="2694" w:type="dxa"/>
            <w:gridSpan w:val="2"/>
            <w:tcBorders>
              <w:left w:val="single" w:sz="4" w:space="0" w:color="auto"/>
            </w:tcBorders>
          </w:tcPr>
          <w:p w14:paraId="2BE60083" w14:textId="77777777" w:rsidR="00DF0779" w:rsidRDefault="00DF0779" w:rsidP="00AF30D7">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F30D7">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F30D7">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F30D7">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F30D7">
            <w:pPr>
              <w:spacing w:after="0"/>
              <w:ind w:left="99"/>
              <w:rPr>
                <w:rFonts w:ascii="Arial" w:eastAsia="SimSun" w:hAnsi="Arial"/>
              </w:rPr>
            </w:pPr>
          </w:p>
        </w:tc>
      </w:tr>
      <w:tr w:rsidR="00DF0779" w14:paraId="6537215F" w14:textId="77777777" w:rsidTr="00AF30D7">
        <w:tc>
          <w:tcPr>
            <w:tcW w:w="2694" w:type="dxa"/>
            <w:gridSpan w:val="2"/>
            <w:tcBorders>
              <w:left w:val="single" w:sz="4" w:space="0" w:color="auto"/>
            </w:tcBorders>
          </w:tcPr>
          <w:p w14:paraId="0E8F0ADB" w14:textId="77777777" w:rsidR="00DF0779" w:rsidRDefault="00DF0779" w:rsidP="00AF30D7">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F30D7">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F30D7">
            <w:pPr>
              <w:spacing w:after="0"/>
              <w:jc w:val="center"/>
              <w:rPr>
                <w:rFonts w:ascii="Arial" w:eastAsia="SimSun" w:hAnsi="Arial"/>
                <w:b/>
                <w:caps/>
              </w:rPr>
            </w:pPr>
          </w:p>
        </w:tc>
        <w:tc>
          <w:tcPr>
            <w:tcW w:w="2977" w:type="dxa"/>
            <w:gridSpan w:val="4"/>
          </w:tcPr>
          <w:p w14:paraId="7155283C" w14:textId="77777777" w:rsidR="00DF0779" w:rsidRDefault="00DF0779" w:rsidP="00AF30D7">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77777777" w:rsidR="00DF0779" w:rsidRDefault="00DF0779" w:rsidP="00AF30D7">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DF0779" w14:paraId="6BFD8E75" w14:textId="77777777" w:rsidTr="00AF30D7">
        <w:tc>
          <w:tcPr>
            <w:tcW w:w="2694" w:type="dxa"/>
            <w:gridSpan w:val="2"/>
            <w:tcBorders>
              <w:left w:val="single" w:sz="4" w:space="0" w:color="auto"/>
            </w:tcBorders>
          </w:tcPr>
          <w:p w14:paraId="0F081740" w14:textId="77777777" w:rsidR="00DF0779" w:rsidRDefault="00DF0779" w:rsidP="00AF30D7">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F30D7">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F30D7">
            <w:pPr>
              <w:spacing w:after="0"/>
              <w:ind w:left="99"/>
              <w:rPr>
                <w:rFonts w:ascii="Arial" w:eastAsia="SimSun" w:hAnsi="Arial"/>
              </w:rPr>
            </w:pPr>
            <w:r>
              <w:rPr>
                <w:rFonts w:ascii="Arial" w:eastAsia="SimSun" w:hAnsi="Arial"/>
              </w:rPr>
              <w:t xml:space="preserve">TS/TR 38.331 CR ... </w:t>
            </w:r>
          </w:p>
        </w:tc>
      </w:tr>
      <w:tr w:rsidR="00DF0779" w14:paraId="7B62596D" w14:textId="77777777" w:rsidTr="00AF30D7">
        <w:tc>
          <w:tcPr>
            <w:tcW w:w="2694" w:type="dxa"/>
            <w:gridSpan w:val="2"/>
            <w:tcBorders>
              <w:left w:val="single" w:sz="4" w:space="0" w:color="auto"/>
            </w:tcBorders>
          </w:tcPr>
          <w:p w14:paraId="794F1410" w14:textId="77777777" w:rsidR="00DF0779" w:rsidRDefault="00DF0779" w:rsidP="00AF30D7">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DF0779" w:rsidRDefault="00DF0779" w:rsidP="00AF30D7">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F30D7">
            <w:pPr>
              <w:spacing w:after="0"/>
              <w:ind w:left="99"/>
              <w:rPr>
                <w:rFonts w:ascii="Arial" w:eastAsia="SimSun" w:hAnsi="Arial"/>
              </w:rPr>
            </w:pPr>
            <w:r>
              <w:rPr>
                <w:rFonts w:ascii="Arial" w:eastAsia="SimSun" w:hAnsi="Arial"/>
              </w:rPr>
              <w:t xml:space="preserve">TS/TR ... CR ... </w:t>
            </w:r>
          </w:p>
        </w:tc>
      </w:tr>
      <w:tr w:rsidR="00DF0779" w14:paraId="31CF75B2" w14:textId="77777777" w:rsidTr="00AF30D7">
        <w:tc>
          <w:tcPr>
            <w:tcW w:w="2694" w:type="dxa"/>
            <w:gridSpan w:val="2"/>
            <w:tcBorders>
              <w:left w:val="single" w:sz="4" w:space="0" w:color="auto"/>
            </w:tcBorders>
          </w:tcPr>
          <w:p w14:paraId="070D9C6B" w14:textId="77777777" w:rsidR="00DF0779" w:rsidRDefault="00DF0779" w:rsidP="00AF30D7">
            <w:pPr>
              <w:spacing w:after="0"/>
              <w:rPr>
                <w:rFonts w:ascii="Arial" w:eastAsia="SimSun" w:hAnsi="Arial"/>
                <w:b/>
                <w:i/>
              </w:rPr>
            </w:pPr>
          </w:p>
        </w:tc>
        <w:tc>
          <w:tcPr>
            <w:tcW w:w="6946" w:type="dxa"/>
            <w:gridSpan w:val="9"/>
            <w:tcBorders>
              <w:right w:val="single" w:sz="4" w:space="0" w:color="auto"/>
            </w:tcBorders>
          </w:tcPr>
          <w:p w14:paraId="3036650D" w14:textId="77777777" w:rsidR="00DF0779" w:rsidRDefault="00DF0779" w:rsidP="00AF30D7">
            <w:pPr>
              <w:spacing w:after="0"/>
              <w:rPr>
                <w:rFonts w:ascii="Arial" w:eastAsia="SimSun" w:hAnsi="Arial"/>
              </w:rPr>
            </w:pPr>
          </w:p>
        </w:tc>
      </w:tr>
      <w:tr w:rsidR="00DF0779" w14:paraId="4CB64A1F" w14:textId="77777777" w:rsidTr="00AF30D7">
        <w:tc>
          <w:tcPr>
            <w:tcW w:w="2694" w:type="dxa"/>
            <w:gridSpan w:val="2"/>
            <w:tcBorders>
              <w:left w:val="single" w:sz="4" w:space="0" w:color="auto"/>
              <w:bottom w:val="single" w:sz="4" w:space="0" w:color="auto"/>
            </w:tcBorders>
          </w:tcPr>
          <w:p w14:paraId="7EE2FC8F" w14:textId="77777777" w:rsidR="00DF0779" w:rsidRDefault="00DF0779" w:rsidP="00AF30D7">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F30D7">
            <w:pPr>
              <w:spacing w:after="0"/>
              <w:ind w:left="100"/>
              <w:rPr>
                <w:rFonts w:ascii="Arial" w:eastAsia="SimSun" w:hAnsi="Arial"/>
              </w:rPr>
            </w:pPr>
          </w:p>
        </w:tc>
      </w:tr>
      <w:tr w:rsidR="00DF0779" w14:paraId="1F687B18" w14:textId="77777777" w:rsidTr="00AF30D7">
        <w:tc>
          <w:tcPr>
            <w:tcW w:w="2694" w:type="dxa"/>
            <w:gridSpan w:val="2"/>
            <w:tcBorders>
              <w:top w:val="single" w:sz="4" w:space="0" w:color="auto"/>
              <w:bottom w:val="single" w:sz="4" w:space="0" w:color="auto"/>
            </w:tcBorders>
          </w:tcPr>
          <w:p w14:paraId="08466B85" w14:textId="77777777" w:rsidR="00DF0779" w:rsidRDefault="00DF0779" w:rsidP="00AF30D7">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F30D7">
            <w:pPr>
              <w:spacing w:after="0"/>
              <w:ind w:left="100"/>
              <w:rPr>
                <w:rFonts w:ascii="Arial" w:eastAsia="SimSun" w:hAnsi="Arial"/>
                <w:sz w:val="8"/>
                <w:szCs w:val="8"/>
              </w:rPr>
            </w:pPr>
          </w:p>
        </w:tc>
      </w:tr>
      <w:tr w:rsidR="00DF0779" w14:paraId="1F054613" w14:textId="77777777" w:rsidTr="00AF30D7">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F30D7">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SimSun" w:hAnsi="Arial"/>
              </w:rPr>
            </w:pPr>
            <w:r w:rsidRPr="00DF0779">
              <w:rPr>
                <w:rFonts w:ascii="Arial" w:eastAsia="SimSun" w:hAnsi="Arial"/>
              </w:rPr>
              <w:t>R2-2303732: Initial running CR</w:t>
            </w:r>
          </w:p>
          <w:p w14:paraId="6B7C951E" w14:textId="77777777" w:rsidR="00DF0779" w:rsidRPr="00DF0779" w:rsidRDefault="00DF0779" w:rsidP="00DF0779">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DF0779" w:rsidRPr="00DF0779" w:rsidRDefault="00DF0779" w:rsidP="00DF0779">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DF0779" w:rsidRDefault="00DF0779" w:rsidP="00DF0779">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3485296C" w:rsidR="00BC5E9D" w:rsidRDefault="0095375E">
      <w:pPr>
        <w:pStyle w:val="EditorsNote"/>
        <w:rPr>
          <w:ins w:id="13" w:author="RAN2#121bis-e" w:date="2023-05-16T12:01:00Z"/>
          <w:rFonts w:eastAsia="SimSun"/>
        </w:rPr>
      </w:pPr>
      <w:ins w:id="14" w:author="RAN2#121bis-e" w:date="2023-05-16T12:01:00Z">
        <w:r>
          <w:rPr>
            <w:rFonts w:eastAsia="SimSun"/>
          </w:rPr>
          <w:t xml:space="preserve">Editor’s note: </w:t>
        </w:r>
      </w:ins>
      <w:ins w:id="15" w:author="RAN2#123" w:date="2023-09-05T14:18:00Z">
        <w:r>
          <w:rPr>
            <w:rFonts w:eastAsia="SimSun"/>
            <w:i/>
            <w:iCs/>
          </w:rPr>
          <w:t>timeAlignmentTimer</w:t>
        </w:r>
        <w:r>
          <w:rPr>
            <w:rFonts w:eastAsia="SimSun"/>
          </w:rPr>
          <w:t xml:space="preserve"> handling is currently FFS for unchanged </w:t>
        </w:r>
        <w:proofErr w:type="gramStart"/>
        <w:r>
          <w:rPr>
            <w:rFonts w:eastAsia="SimSun"/>
          </w:rPr>
          <w:t>PCI</w:t>
        </w:r>
        <w:proofErr w:type="gramEnd"/>
        <w:r>
          <w:rPr>
            <w:rFonts w:eastAsia="SimSun"/>
          </w:rPr>
          <w:t xml:space="preserve"> </w:t>
        </w:r>
      </w:ins>
    </w:p>
    <w:p w14:paraId="4EC5EE71" w14:textId="77777777" w:rsidR="002C74B1" w:rsidRPr="00982682" w:rsidRDefault="002C74B1" w:rsidP="002C74B1">
      <w:pPr>
        <w:rPr>
          <w:noProof/>
          <w:lang w:eastAsia="ko-KR"/>
        </w:rPr>
      </w:pPr>
      <w:bookmarkStart w:id="16"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w:t>
      </w:r>
      <w:proofErr w:type="spellEnd"/>
      <w:r w:rsidRPr="00982682">
        <w:rPr>
          <w:i/>
          <w:lang w:eastAsia="zh-CN"/>
        </w:rPr>
        <w:t>-TimeAlignmentTimer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w:t>
      </w:r>
      <w:proofErr w:type="spellEnd"/>
      <w:r w:rsidRPr="00982682">
        <w:rPr>
          <w:i/>
          <w:lang w:eastAsia="zh-CN"/>
        </w:rPr>
        <w:t>-TimeAlignmentTimer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w:t>
      </w:r>
      <w:proofErr w:type="spellEnd"/>
      <w:r w:rsidRPr="00982682">
        <w:rPr>
          <w:i/>
          <w:lang w:eastAsia="zh-CN"/>
        </w:rPr>
        <w:t>-TimeAlignmentTimer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7" w:author="RAN2#123" w:date="2023-09-05T14:56:00Z"/>
        </w:rPr>
      </w:pPr>
      <w:ins w:id="18" w:author="RAN2#123" w:date="2023-09-05T14:56:00Z">
        <w:r>
          <w:rPr>
            <w:lang w:eastAsia="ko-KR"/>
          </w:rPr>
          <w:t>1&gt;</w:t>
        </w:r>
        <w:r>
          <w:tab/>
          <w:t>when</w:t>
        </w:r>
      </w:ins>
      <w:ins w:id="19" w:author="RAN2#123" w:date="2023-09-05T14:57:00Z">
        <w:r>
          <w:t xml:space="preserve"> the MAC entity is configured with</w:t>
        </w:r>
      </w:ins>
      <w:ins w:id="20" w:author="RAN2#123" w:date="2023-09-05T15:00:00Z">
        <w:r>
          <w:t xml:space="preserve"> </w:t>
        </w:r>
      </w:ins>
      <w:proofErr w:type="spellStart"/>
      <w:ins w:id="21" w:author="RAN2#123" w:date="2023-09-05T16:09:00Z">
        <w:r>
          <w:rPr>
            <w:i/>
            <w:iCs/>
          </w:rPr>
          <w:t>rach</w:t>
        </w:r>
      </w:ins>
      <w:ins w:id="22" w:author="RAN2#123" w:date="2023-09-05T15:00:00Z">
        <w:r>
          <w:rPr>
            <w:i/>
            <w:iCs/>
          </w:rPr>
          <w:t>-LessHO</w:t>
        </w:r>
      </w:ins>
      <w:proofErr w:type="spellEnd"/>
      <w:ins w:id="23" w:author="RAN2#123" w:date="2023-09-05T14:56:00Z">
        <w:r>
          <w:t>:</w:t>
        </w:r>
      </w:ins>
    </w:p>
    <w:p w14:paraId="377A439F" w14:textId="4FBFC8AD" w:rsidR="00BC5E9D" w:rsidRDefault="0095375E">
      <w:pPr>
        <w:pStyle w:val="B2"/>
        <w:rPr>
          <w:ins w:id="24" w:author="RAN2#123bis" w:date="2023-10-17T14:13:00Z"/>
        </w:rPr>
      </w:pPr>
      <w:ins w:id="25" w:author="RAN2#123" w:date="2023-09-05T14:56:00Z">
        <w:r>
          <w:rPr>
            <w:lang w:eastAsia="ko-KR"/>
          </w:rPr>
          <w:t>2&gt;</w:t>
        </w:r>
        <w:r>
          <w:rPr>
            <w:lang w:eastAsia="ko-KR"/>
          </w:rPr>
          <w:tab/>
        </w:r>
      </w:ins>
      <w:ins w:id="26" w:author="RAN2#123" w:date="2023-09-05T15:01:00Z">
        <w:r>
          <w:t>set</w:t>
        </w:r>
      </w:ins>
      <w:ins w:id="27" w:author="RAN2#123" w:date="2023-09-05T14:56:00Z">
        <w:r>
          <w:t xml:space="preserve"> the </w:t>
        </w:r>
      </w:ins>
      <w:ins w:id="28" w:author="RAN2#123" w:date="2023-09-05T15:00:00Z">
        <w:r>
          <w:rPr>
            <w:lang w:eastAsia="zh-CN"/>
          </w:rPr>
          <w:t>N</w:t>
        </w:r>
        <w:r>
          <w:rPr>
            <w:vertAlign w:val="subscript"/>
            <w:lang w:eastAsia="zh-CN"/>
          </w:rPr>
          <w:t>TA</w:t>
        </w:r>
      </w:ins>
      <w:ins w:id="29" w:author="RAN2#123" w:date="2023-09-05T14:57:00Z">
        <w:r>
          <w:t xml:space="preserve"> va</w:t>
        </w:r>
      </w:ins>
      <w:ins w:id="30" w:author="RAN2#123" w:date="2023-09-05T14:58:00Z">
        <w:r>
          <w:t>lue</w:t>
        </w:r>
      </w:ins>
      <w:ins w:id="31" w:author="RAN2#123" w:date="2023-09-08T16:16:00Z">
        <w:r w:rsidR="00011F2B">
          <w:t xml:space="preserve"> </w:t>
        </w:r>
        <w:r w:rsidR="00011F2B">
          <w:rPr>
            <w:lang w:eastAsia="ko-KR"/>
          </w:rPr>
          <w:t>(as defined in TS 38.211 [8])</w:t>
        </w:r>
        <w:r w:rsidR="00011F2B">
          <w:t xml:space="preserve"> </w:t>
        </w:r>
      </w:ins>
      <w:ins w:id="32" w:author="RAN2#123" w:date="2023-09-05T15:01:00Z">
        <w:r>
          <w:t>to the value</w:t>
        </w:r>
      </w:ins>
      <w:ins w:id="33"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4" w:author="RAN2#123" w:date="2023-09-08T16:16:00Z">
        <w:r w:rsidR="00011F2B">
          <w:rPr>
            <w:i/>
            <w:iCs/>
          </w:rPr>
          <w:t>rach</w:t>
        </w:r>
      </w:ins>
      <w:ins w:id="35" w:author="RAN2#123" w:date="2023-09-05T15:01:00Z">
        <w:r>
          <w:rPr>
            <w:i/>
            <w:iCs/>
          </w:rPr>
          <w:t>-LessHO</w:t>
        </w:r>
        <w:proofErr w:type="spellEnd"/>
        <w:r>
          <w:t xml:space="preserve"> </w:t>
        </w:r>
      </w:ins>
      <w:ins w:id="36" w:author="RAN2#123" w:date="2023-09-05T14:56:00Z">
        <w:r>
          <w:t>for PTAG;</w:t>
        </w:r>
      </w:ins>
    </w:p>
    <w:p w14:paraId="7F1841DE" w14:textId="5E11D5D2" w:rsidR="00C44EAA" w:rsidRPr="00517332" w:rsidRDefault="00517332">
      <w:pPr>
        <w:pStyle w:val="B2"/>
      </w:pPr>
      <w:ins w:id="37" w:author="RAN2#123bis" w:date="2023-10-17T14:15:00Z">
        <w:r>
          <w:t xml:space="preserve">2&gt; start or restart the </w:t>
        </w:r>
        <w:r>
          <w:rPr>
            <w:i/>
            <w:iCs/>
          </w:rPr>
          <w:t>timeAlignmentTimer</w:t>
        </w:r>
        <w:r>
          <w:t xml:space="preserve"> associated with PTAG.</w:t>
        </w:r>
      </w:ins>
    </w:p>
    <w:p w14:paraId="0E952D13" w14:textId="65C6DC50" w:rsidR="00AA53B0" w:rsidRPr="00982682" w:rsidRDefault="00AA53B0" w:rsidP="00AA53B0">
      <w:pPr>
        <w:pStyle w:val="B1"/>
        <w:rPr>
          <w:lang w:eastAsia="ko-KR"/>
        </w:rPr>
      </w:pPr>
      <w:bookmarkStart w:id="38" w:name="_Toc29239827"/>
      <w:bookmarkStart w:id="39" w:name="_Toc37296186"/>
      <w:bookmarkStart w:id="40" w:name="_Toc52796469"/>
      <w:bookmarkStart w:id="41" w:name="_Toc131023392"/>
      <w:bookmarkStart w:id="42" w:name="_Toc46490312"/>
      <w:bookmarkStart w:id="43" w:name="_Toc52752007"/>
      <w:bookmarkEnd w:id="16"/>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w:t>
      </w:r>
      <w:proofErr w:type="spellEnd"/>
      <w:r w:rsidRPr="00982682">
        <w:rPr>
          <w:rFonts w:eastAsia="DengXian"/>
          <w:i/>
          <w:lang w:eastAsia="zh-CN"/>
        </w:rPr>
        <w:t>-TimeAlignmentTimer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w:t>
      </w:r>
      <w:proofErr w:type="spellEnd"/>
      <w:r w:rsidRPr="00982682">
        <w:rPr>
          <w:i/>
        </w:rPr>
        <w:t>-TimeAlignmentTimer</w:t>
      </w:r>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38"/>
      <w:bookmarkEnd w:id="39"/>
      <w:bookmarkEnd w:id="40"/>
      <w:bookmarkEnd w:id="41"/>
      <w:bookmarkEnd w:id="42"/>
      <w:bookmarkEnd w:id="43"/>
    </w:p>
    <w:p w14:paraId="2515094E" w14:textId="77777777" w:rsidR="00BC5E9D" w:rsidRDefault="0095375E">
      <w:pPr>
        <w:pStyle w:val="Heading3"/>
        <w:rPr>
          <w:lang w:eastAsia="ko-KR"/>
        </w:rPr>
      </w:pPr>
      <w:bookmarkStart w:id="44" w:name="_Toc29239828"/>
      <w:bookmarkStart w:id="45" w:name="_Toc46490313"/>
      <w:bookmarkStart w:id="46" w:name="_Toc37296187"/>
      <w:bookmarkStart w:id="47" w:name="_Toc52796470"/>
      <w:bookmarkStart w:id="48" w:name="_Toc52752008"/>
      <w:bookmarkStart w:id="49" w:name="_Toc139032251"/>
      <w:r>
        <w:rPr>
          <w:lang w:eastAsia="ko-KR"/>
        </w:rPr>
        <w:t>5.3.1</w:t>
      </w:r>
      <w:r>
        <w:rPr>
          <w:lang w:eastAsia="ko-KR"/>
        </w:rPr>
        <w:tab/>
        <w:t>DL Assignment reception</w:t>
      </w:r>
      <w:bookmarkEnd w:id="44"/>
      <w:bookmarkEnd w:id="45"/>
      <w:bookmarkEnd w:id="46"/>
      <w:bookmarkEnd w:id="47"/>
      <w:bookmarkEnd w:id="48"/>
      <w:bookmarkEnd w:id="49"/>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50" w:author="RAN2#123bis" w:date="2023-10-17T14:47:00Z"/>
        </w:rPr>
      </w:pPr>
      <w:ins w:id="51"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52" w:author="RAN2#123bis" w:date="2023-10-17T14:27:00Z">
        <w:r w:rsidR="00CB0594" w:rsidRPr="00853329">
          <w:t>:</w:t>
        </w:r>
      </w:ins>
      <w:ins w:id="53" w:author="RAN2#123bis" w:date="2023-10-17T14:22:00Z">
        <w:r w:rsidR="00E315A4">
          <w:t xml:space="preserve"> </w:t>
        </w:r>
      </w:ins>
    </w:p>
    <w:p w14:paraId="4C8C162F" w14:textId="70991824" w:rsidR="0035012E" w:rsidRDefault="00CB0594" w:rsidP="00CB0594">
      <w:pPr>
        <w:pStyle w:val="B3"/>
        <w:rPr>
          <w:ins w:id="54" w:author="RAN2#123bis" w:date="2023-10-17T14:30:00Z"/>
          <w:noProof/>
          <w:lang w:eastAsia="ko-KR"/>
        </w:rPr>
      </w:pPr>
      <w:ins w:id="55" w:author="RAN2#123bis" w:date="2023-10-17T14:27:00Z">
        <w:r>
          <w:rPr>
            <w:noProof/>
            <w:lang w:eastAsia="ko-KR"/>
          </w:rPr>
          <w:t xml:space="preserve">3&gt; </w:t>
        </w:r>
      </w:ins>
      <w:commentRangeStart w:id="56"/>
      <w:ins w:id="57"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56"/>
      <w:r w:rsidR="00C17481">
        <w:rPr>
          <w:rStyle w:val="CommentReference"/>
        </w:rPr>
        <w:commentReference w:id="56"/>
      </w:r>
    </w:p>
    <w:p w14:paraId="731838D1" w14:textId="3D6FA715" w:rsidR="00863A1C" w:rsidRDefault="006F4A93" w:rsidP="00CB0594">
      <w:pPr>
        <w:pStyle w:val="B3"/>
        <w:rPr>
          <w:ins w:id="58" w:author="RAN2#123bis" w:date="2023-10-17T14:34:00Z"/>
          <w:noProof/>
          <w:lang w:eastAsia="ko-KR"/>
        </w:rPr>
      </w:pPr>
      <w:ins w:id="59" w:author="RAN2#123bis" w:date="2023-10-17T14:30:00Z">
        <w:r>
          <w:rPr>
            <w:noProof/>
            <w:lang w:eastAsia="ko-KR"/>
          </w:rPr>
          <w:t xml:space="preserve">3&gt; if the </w:t>
        </w:r>
      </w:ins>
      <w:ins w:id="60" w:author="RAN2#123bis" w:date="2023-10-17T14:34:00Z">
        <w:r w:rsidR="003278A3">
          <w:rPr>
            <w:noProof/>
            <w:lang w:eastAsia="ko-KR"/>
          </w:rPr>
          <w:t xml:space="preserve">downlink assignment is for </w:t>
        </w:r>
      </w:ins>
      <w:ins w:id="61" w:author="RAN2#123bis_v2" w:date="2023-10-22T13:26:00Z">
        <w:r w:rsidR="005129C0">
          <w:rPr>
            <w:noProof/>
            <w:lang w:eastAsia="ko-KR"/>
          </w:rPr>
          <w:t>a</w:t>
        </w:r>
      </w:ins>
      <w:ins w:id="62" w:author="RAN2#123bis" w:date="2023-10-17T14:34:00Z">
        <w:r w:rsidR="003278A3">
          <w:rPr>
            <w:noProof/>
            <w:lang w:eastAsia="ko-KR"/>
          </w:rPr>
          <w:t xml:space="preserve"> new transmission</w:t>
        </w:r>
      </w:ins>
      <w:ins w:id="63" w:author="RAN2#123bis_v2" w:date="2023-10-22T15:46:00Z">
        <w:r w:rsidR="00C17481">
          <w:rPr>
            <w:noProof/>
            <w:lang w:eastAsia="ko-KR"/>
          </w:rPr>
          <w:t>:</w:t>
        </w:r>
      </w:ins>
    </w:p>
    <w:p w14:paraId="65086F87" w14:textId="30590D83" w:rsidR="000C19B2" w:rsidRDefault="00B12DAD" w:rsidP="00853329">
      <w:pPr>
        <w:pStyle w:val="B4"/>
        <w:rPr>
          <w:ins w:id="64" w:author="RAN2#123bis" w:date="2023-10-17T14:26:00Z"/>
          <w:noProof/>
          <w:lang w:eastAsia="ko-KR"/>
        </w:rPr>
      </w:pPr>
      <w:ins w:id="65" w:author="RAN2#123bis" w:date="2023-10-17T14:35:00Z">
        <w:r>
          <w:rPr>
            <w:noProof/>
            <w:lang w:eastAsia="ko-KR"/>
          </w:rPr>
          <w:t>4</w:t>
        </w:r>
      </w:ins>
      <w:ins w:id="66"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67" w:name="_Toc29239833"/>
      <w:bookmarkStart w:id="68" w:name="_Toc37296192"/>
      <w:bookmarkStart w:id="69" w:name="_Toc46490318"/>
      <w:bookmarkStart w:id="70" w:name="_Toc52752013"/>
      <w:bookmarkStart w:id="71" w:name="_Toc52796475"/>
      <w:bookmarkStart w:id="72"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73" w:name="_Toc146701133"/>
      <w:r w:rsidRPr="00982682">
        <w:rPr>
          <w:lang w:eastAsia="ko-KR"/>
        </w:rPr>
        <w:t>5.4</w:t>
      </w:r>
      <w:r w:rsidRPr="00982682">
        <w:rPr>
          <w:lang w:eastAsia="ko-KR"/>
        </w:rPr>
        <w:tab/>
        <w:t>UL-SCH data transfer</w:t>
      </w:r>
      <w:bookmarkEnd w:id="73"/>
    </w:p>
    <w:p w14:paraId="2617ABB6" w14:textId="77777777" w:rsidR="00E55410" w:rsidRPr="00982682" w:rsidRDefault="00E55410" w:rsidP="00E55410">
      <w:pPr>
        <w:pStyle w:val="Heading3"/>
        <w:rPr>
          <w:lang w:eastAsia="ko-KR"/>
        </w:rPr>
      </w:pPr>
      <w:bookmarkStart w:id="74" w:name="_Toc146701134"/>
      <w:r w:rsidRPr="00982682">
        <w:rPr>
          <w:lang w:eastAsia="ko-KR"/>
        </w:rPr>
        <w:t>5.4.1</w:t>
      </w:r>
      <w:r w:rsidRPr="00982682">
        <w:rPr>
          <w:lang w:eastAsia="ko-KR"/>
        </w:rPr>
        <w:tab/>
        <w:t>UL Grant reception</w:t>
      </w:r>
      <w:bookmarkEnd w:id="74"/>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75"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76" w:author="RAN2#123bis" w:date="2023-10-17T14:48:00Z"/>
        </w:rPr>
      </w:pPr>
      <w:ins w:id="77"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p>
    <w:p w14:paraId="22E7B76C" w14:textId="00C87806" w:rsidR="00542997" w:rsidRDefault="00AA70F5" w:rsidP="00542997">
      <w:pPr>
        <w:pStyle w:val="B3"/>
        <w:rPr>
          <w:ins w:id="78" w:author="RAN2#123bis_v2" w:date="2023-10-22T15:47:00Z"/>
          <w:noProof/>
          <w:lang w:eastAsia="ko-KR"/>
        </w:rPr>
      </w:pPr>
      <w:commentRangeStart w:id="79"/>
      <w:ins w:id="80" w:author="RAN2#123bis" w:date="2023-10-17T14:48:00Z">
        <w:r>
          <w:rPr>
            <w:noProof/>
            <w:lang w:eastAsia="ko-KR"/>
          </w:rPr>
          <w:t xml:space="preserve">3&gt; </w:t>
        </w:r>
      </w:ins>
      <w:ins w:id="81"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82" w:author="RAN2#123bis" w:date="2023-10-17T14:48:00Z"/>
          <w:noProof/>
          <w:lang w:eastAsia="ko-KR"/>
        </w:rPr>
      </w:pPr>
      <w:ins w:id="83" w:author="RAN2#123bis" w:date="2023-10-17T14:48:00Z">
        <w:r>
          <w:rPr>
            <w:noProof/>
            <w:lang w:eastAsia="ko-KR"/>
          </w:rPr>
          <w:t xml:space="preserve">3&gt; </w:t>
        </w:r>
      </w:ins>
      <w:ins w:id="84"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79"/>
      <w:r w:rsidR="002A380C">
        <w:rPr>
          <w:rStyle w:val="CommentReference"/>
        </w:rPr>
        <w:commentReference w:id="79"/>
      </w:r>
    </w:p>
    <w:p w14:paraId="01211EFA" w14:textId="77777777" w:rsidR="00AA70F5" w:rsidRDefault="00AA70F5" w:rsidP="00AA70F5">
      <w:pPr>
        <w:pStyle w:val="B4"/>
        <w:rPr>
          <w:ins w:id="85" w:author="RAN2#123bis" w:date="2023-10-17T14:48:00Z"/>
          <w:noProof/>
          <w:lang w:eastAsia="ko-KR"/>
        </w:rPr>
      </w:pPr>
      <w:ins w:id="86"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[floor(</w:t>
      </w:r>
      <w:proofErr w:type="spellStart"/>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[floor(</w:t>
      </w:r>
      <w:proofErr w:type="spellStart"/>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67"/>
    <w:bookmarkEnd w:id="68"/>
    <w:bookmarkEnd w:id="69"/>
    <w:bookmarkEnd w:id="70"/>
    <w:bookmarkEnd w:id="71"/>
    <w:bookmarkEnd w:id="72"/>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87" w:name="_Toc139032280"/>
      <w:r>
        <w:rPr>
          <w:lang w:eastAsia="ko-KR"/>
        </w:rPr>
        <w:t>5.8.2</w:t>
      </w:r>
      <w:r>
        <w:rPr>
          <w:lang w:eastAsia="ko-KR"/>
        </w:rPr>
        <w:tab/>
        <w:t>Uplink</w:t>
      </w:r>
      <w:bookmarkEnd w:id="87"/>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4E3DDF5A" w:rsidR="00BC5E9D" w:rsidRDefault="0095375E">
      <w:pPr>
        <w:pStyle w:val="B1"/>
        <w:rPr>
          <w:ins w:id="88" w:author="RAN2#123" w:date="2023-09-05T13:51:00Z"/>
          <w:lang w:eastAsia="ko-KR"/>
        </w:rPr>
      </w:pPr>
      <w:ins w:id="89" w:author="RAN2#123" w:date="2023-09-05T13:51:00Z">
        <w:r>
          <w:rPr>
            <w:lang w:eastAsia="ko-KR"/>
          </w:rPr>
          <w:t>-</w:t>
        </w:r>
        <w:r>
          <w:rPr>
            <w:lang w:eastAsia="ko-KR"/>
          </w:rPr>
          <w:tab/>
        </w:r>
      </w:ins>
      <w:proofErr w:type="spellStart"/>
      <w:ins w:id="90" w:author="RAN2#123" w:date="2023-09-05T13:52:00Z">
        <w:r>
          <w:rPr>
            <w:i/>
            <w:lang w:eastAsia="ko-KR"/>
          </w:rPr>
          <w:t>ntn</w:t>
        </w:r>
      </w:ins>
      <w:proofErr w:type="spellEnd"/>
      <w:ins w:id="91"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w:t>
        </w:r>
      </w:ins>
      <w:ins w:id="92" w:author="RAN2#123bis_v2" w:date="2023-10-22T14:53:00Z">
        <w:r w:rsidR="00ED150A">
          <w:rPr>
            <w:lang w:eastAsia="ko-KR"/>
          </w:rPr>
          <w:t xml:space="preserve">RACH-less </w:t>
        </w:r>
        <w:proofErr w:type="gramStart"/>
        <w:r w:rsidR="00ED150A">
          <w:rPr>
            <w:lang w:eastAsia="ko-KR"/>
          </w:rPr>
          <w:t>handover</w:t>
        </w:r>
      </w:ins>
      <w:ins w:id="93" w:author="RAN2#123" w:date="2023-09-05T13:51:00Z">
        <w:r>
          <w:rPr>
            <w:lang w:eastAsia="ko-KR"/>
          </w:rPr>
          <w:t>;</w:t>
        </w:r>
        <w:proofErr w:type="gramEnd"/>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62EB5A1C" w:rsidR="00BC5E9D" w:rsidRDefault="0095375E">
      <w:pPr>
        <w:rPr>
          <w:ins w:id="94" w:author="RAN2#123" w:date="2023-09-05T13:54:00Z"/>
          <w:lang w:eastAsia="zh-CN"/>
        </w:rPr>
      </w:pPr>
      <w:ins w:id="95" w:author="RAN2#123" w:date="2023-09-05T13:54:00Z">
        <w:r>
          <w:rPr>
            <w:lang w:eastAsia="zh-CN"/>
          </w:rPr>
          <w:t>For a</w:t>
        </w:r>
      </w:ins>
      <w:ins w:id="96" w:author="RAN2#123bis_v2" w:date="2023-10-22T14:28:00Z">
        <w:r w:rsidR="002F0CD8">
          <w:rPr>
            <w:lang w:eastAsia="zh-CN"/>
          </w:rPr>
          <w:t>n</w:t>
        </w:r>
      </w:ins>
      <w:ins w:id="97" w:author="RAN2#123" w:date="2023-09-05T13:54:00Z">
        <w:r>
          <w:rPr>
            <w:lang w:eastAsia="zh-CN"/>
          </w:rPr>
          <w:t xml:space="preserve"> uplink grant configured for configured grant Type 1</w:t>
        </w:r>
      </w:ins>
      <w:ins w:id="98" w:author="RAN2#123bis_v2" w:date="2023-10-22T14:32:00Z">
        <w:r w:rsidR="00477201">
          <w:rPr>
            <w:lang w:eastAsia="zh-CN"/>
          </w:rPr>
          <w:t xml:space="preserve"> for</w:t>
        </w:r>
      </w:ins>
      <w:ins w:id="99" w:author="RAN2#123bis_v2" w:date="2023-10-22T14:34:00Z">
        <w:r w:rsidR="00DD1FD4">
          <w:rPr>
            <w:lang w:eastAsia="zh-CN"/>
          </w:rPr>
          <w:t xml:space="preserve"> </w:t>
        </w:r>
      </w:ins>
      <w:ins w:id="100" w:author="RAN2#123bis_v2" w:date="2023-10-22T14:32:00Z">
        <w:r w:rsidR="00477201">
          <w:rPr>
            <w:lang w:eastAsia="zh-CN"/>
          </w:rPr>
          <w:t>RACH-less</w:t>
        </w:r>
      </w:ins>
      <w:ins w:id="101" w:author="RAN2#123bis_v2" w:date="2023-10-22T14:35:00Z">
        <w:r w:rsidR="007744B8">
          <w:rPr>
            <w:lang w:eastAsia="zh-CN"/>
          </w:rPr>
          <w:t xml:space="preserve"> handover</w:t>
        </w:r>
      </w:ins>
      <w:ins w:id="102" w:author="RAN2#123" w:date="2023-09-05T13:54:00Z">
        <w:r>
          <w:rPr>
            <w:lang w:eastAsia="zh-CN"/>
          </w:rPr>
          <w:t>,</w:t>
        </w:r>
      </w:ins>
      <w:ins w:id="103" w:author="RAN2#123bis_v2" w:date="2023-10-22T14:32:00Z">
        <w:r w:rsidR="00F96DE2">
          <w:rPr>
            <w:lang w:eastAsia="zh-CN"/>
          </w:rPr>
          <w:t xml:space="preserve"> </w:t>
        </w:r>
        <w:commentRangeStart w:id="104"/>
        <w:r w:rsidR="00F96DE2">
          <w:rPr>
            <w:lang w:eastAsia="zh-CN"/>
          </w:rPr>
          <w:t xml:space="preserve">when </w:t>
        </w:r>
        <w:proofErr w:type="spellStart"/>
        <w:r w:rsidR="00F96DE2">
          <w:rPr>
            <w:i/>
            <w:iCs/>
            <w:lang w:eastAsia="zh-CN"/>
          </w:rPr>
          <w:t>rach-lessHO</w:t>
        </w:r>
        <w:proofErr w:type="spellEnd"/>
        <w:r w:rsidR="00F96DE2">
          <w:rPr>
            <w:lang w:eastAsia="zh-CN"/>
          </w:rPr>
          <w:t xml:space="preserve"> is configured and the first PUSCH transmis</w:t>
        </w:r>
      </w:ins>
      <w:ins w:id="105" w:author="RAN2#123bis_v2" w:date="2023-10-22T14:33:00Z">
        <w:r w:rsidR="00F96DE2">
          <w:rPr>
            <w:lang w:eastAsia="zh-CN"/>
          </w:rPr>
          <w:t xml:space="preserve">sion </w:t>
        </w:r>
      </w:ins>
      <w:ins w:id="106" w:author="RAN2#123bis_v2" w:date="2023-10-22T14:42:00Z">
        <w:r w:rsidR="00CD5858">
          <w:rPr>
            <w:lang w:eastAsia="zh-CN"/>
          </w:rPr>
          <w:t xml:space="preserve">to the Serving Cell </w:t>
        </w:r>
      </w:ins>
      <w:ins w:id="107" w:author="RAN2#123bis_v2" w:date="2023-10-22T14:33:00Z">
        <w:r w:rsidR="00F96DE2">
          <w:rPr>
            <w:lang w:eastAsia="zh-CN"/>
          </w:rPr>
          <w:t>has not</w:t>
        </w:r>
      </w:ins>
      <w:ins w:id="108" w:author="RAN2#123bis_v2" w:date="2023-10-22T14:34:00Z">
        <w:r w:rsidR="00C01875">
          <w:rPr>
            <w:lang w:eastAsia="zh-CN"/>
          </w:rPr>
          <w:t xml:space="preserve"> </w:t>
        </w:r>
      </w:ins>
      <w:ins w:id="109" w:author="RAN2#123bis_v2" w:date="2023-10-22T14:33:00Z">
        <w:r w:rsidR="00F96DE2">
          <w:rPr>
            <w:lang w:eastAsia="zh-CN"/>
          </w:rPr>
          <w:t>been performed</w:t>
        </w:r>
      </w:ins>
      <w:commentRangeEnd w:id="104"/>
      <w:ins w:id="110" w:author="RAN2#123bis_v2" w:date="2023-10-22T15:23:00Z">
        <w:r w:rsidR="008204E8">
          <w:rPr>
            <w:rStyle w:val="CommentReference"/>
          </w:rPr>
          <w:commentReference w:id="104"/>
        </w:r>
      </w:ins>
      <w:ins w:id="111" w:author="RAN2#123bis_v2" w:date="2023-10-22T14:34:00Z">
        <w:r w:rsidR="00C01875">
          <w:rPr>
            <w:lang w:eastAsia="zh-CN"/>
          </w:rPr>
          <w:t>,</w:t>
        </w:r>
      </w:ins>
      <w:ins w:id="112"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2D02DC70" w14:textId="49068A4E" w:rsidR="00BC5E9D" w:rsidRDefault="00011F2B" w:rsidP="00226D31">
      <w:pPr>
        <w:pStyle w:val="B1"/>
        <w:rPr>
          <w:ins w:id="113" w:author="RAN2#123" w:date="2023-09-08T16:21:00Z"/>
          <w:lang w:eastAsia="zh-CN"/>
        </w:rPr>
      </w:pPr>
      <w:ins w:id="114" w:author="RAN2#123" w:date="2023-09-08T16:20:00Z">
        <w:r>
          <w:rPr>
            <w:lang w:eastAsia="zh-CN"/>
          </w:rPr>
          <w:t>1</w:t>
        </w:r>
      </w:ins>
      <w:ins w:id="115" w:author="RAN2#123" w:date="2023-09-05T15:33:00Z">
        <w:r w:rsidR="0095375E">
          <w:rPr>
            <w:lang w:eastAsia="zh-CN"/>
          </w:rPr>
          <w:t xml:space="preserve">&gt; </w:t>
        </w:r>
      </w:ins>
      <w:ins w:id="116" w:author="RAN2#123" w:date="2023-09-05T15:34:00Z">
        <w:r w:rsidR="0095375E">
          <w:rPr>
            <w:lang w:eastAsia="zh-CN"/>
          </w:rPr>
          <w:t xml:space="preserve">if </w:t>
        </w:r>
      </w:ins>
      <w:ins w:id="117" w:author="RAN2#123" w:date="2023-09-05T13:55:00Z">
        <w:r w:rsidR="0095375E">
          <w:rPr>
            <w:lang w:eastAsia="zh-CN"/>
          </w:rPr>
          <w:t xml:space="preserve">at least one SSB </w:t>
        </w:r>
      </w:ins>
      <w:ins w:id="118" w:author="RAN2#123bis_v2" w:date="2023-10-22T14:43:00Z">
        <w:r w:rsidR="00E80010">
          <w:rPr>
            <w:lang w:eastAsia="zh-CN"/>
          </w:rPr>
          <w:t>corresponding to the</w:t>
        </w:r>
      </w:ins>
      <w:ins w:id="119" w:author="RAN2#123" w:date="2023-09-05T13:55:00Z">
        <w:r w:rsidR="0095375E">
          <w:rPr>
            <w:lang w:eastAsia="zh-CN"/>
          </w:rPr>
          <w:t xml:space="preserve"> </w:t>
        </w:r>
      </w:ins>
      <w:ins w:id="120" w:author="RAN2#123bis_v2" w:date="2023-10-22T14:43:00Z">
        <w:r w:rsidR="00E80010">
          <w:rPr>
            <w:lang w:eastAsia="zh-CN"/>
          </w:rPr>
          <w:t>configured</w:t>
        </w:r>
      </w:ins>
      <w:ins w:id="121" w:author="RAN2#123" w:date="2023-09-05T13:56:00Z">
        <w:r w:rsidR="0095375E">
          <w:rPr>
            <w:lang w:eastAsia="zh-CN"/>
          </w:rPr>
          <w:t xml:space="preserve"> uplink grant</w:t>
        </w:r>
      </w:ins>
      <w:ins w:id="122" w:author="RAN2#123" w:date="2023-09-05T13:55:00Z">
        <w:r w:rsidR="0095375E">
          <w:rPr>
            <w:lang w:eastAsia="zh-CN"/>
          </w:rPr>
          <w:t xml:space="preserve"> with SS-RSRP above </w:t>
        </w:r>
      </w:ins>
      <w:proofErr w:type="spellStart"/>
      <w:ins w:id="123" w:author="RAN2#123" w:date="2023-09-05T13:56:00Z">
        <w:r w:rsidR="0095375E" w:rsidRPr="005D6733">
          <w:rPr>
            <w:i/>
            <w:iCs/>
            <w:lang w:eastAsia="zh-CN"/>
          </w:rPr>
          <w:t>ntn</w:t>
        </w:r>
      </w:ins>
      <w:proofErr w:type="spellEnd"/>
      <w:ins w:id="124"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25" w:author="RAN2#123" w:date="2023-09-05T15:40:00Z">
        <w:r w:rsidR="0095375E">
          <w:rPr>
            <w:lang w:eastAsia="zh-CN"/>
          </w:rPr>
          <w:t>:</w:t>
        </w:r>
      </w:ins>
    </w:p>
    <w:p w14:paraId="3D2BE95D" w14:textId="698C44DE" w:rsidR="00011F2B" w:rsidRDefault="00011F2B" w:rsidP="00011F2B">
      <w:pPr>
        <w:pStyle w:val="B2"/>
        <w:rPr>
          <w:ins w:id="126" w:author="RAN2#123" w:date="2023-09-08T16:21:00Z"/>
          <w:lang w:eastAsia="zh-CN"/>
        </w:rPr>
      </w:pPr>
      <w:ins w:id="127" w:author="RAN2#123" w:date="2023-09-08T16:21:00Z">
        <w:r>
          <w:rPr>
            <w:lang w:eastAsia="zh-CN"/>
          </w:rPr>
          <w:t xml:space="preserve">2&gt; </w:t>
        </w:r>
        <w:r>
          <w:rPr>
            <w:rFonts w:eastAsia="SimSun"/>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ins>
      <w:ins w:id="128" w:author="RAN2#123bis_v2" w:date="2023-10-22T14:44:00Z">
        <w:r w:rsidR="005E1B8A">
          <w:rPr>
            <w:rFonts w:eastAsia="SimSun"/>
            <w:lang w:eastAsia="zh-CN"/>
          </w:rPr>
          <w:t>configured</w:t>
        </w:r>
      </w:ins>
      <w:ins w:id="129" w:author="RAN2#123" w:date="2023-09-08T16:21:00Z">
        <w:r>
          <w:rPr>
            <w:rFonts w:eastAsia="SimSun"/>
            <w:lang w:eastAsia="zh-CN"/>
          </w:rPr>
          <w:t xml:space="preserve"> uplink </w:t>
        </w:r>
        <w:proofErr w:type="gramStart"/>
        <w:r>
          <w:rPr>
            <w:rFonts w:eastAsia="SimSun"/>
            <w:lang w:eastAsia="zh-CN"/>
          </w:rPr>
          <w:t>grant;</w:t>
        </w:r>
        <w:proofErr w:type="gramEnd"/>
      </w:ins>
    </w:p>
    <w:p w14:paraId="67E18641" w14:textId="578D39EC" w:rsidR="00BC5E9D" w:rsidRPr="00011F2B" w:rsidRDefault="00011F2B" w:rsidP="00226D31">
      <w:pPr>
        <w:pStyle w:val="B2"/>
        <w:rPr>
          <w:ins w:id="130" w:author="RAN2#123" w:date="2023-09-05T13:55:00Z"/>
          <w:rFonts w:eastAsia="SimSun"/>
        </w:rPr>
      </w:pPr>
      <w:ins w:id="131" w:author="RAN2#123" w:date="2023-09-08T16:21:00Z">
        <w:r>
          <w:rPr>
            <w:rFonts w:eastAsia="SimSun"/>
          </w:rPr>
          <w:t>2</w:t>
        </w:r>
      </w:ins>
      <w:ins w:id="132" w:author="RAN2#123" w:date="2023-09-05T13:55:00Z">
        <w:r w:rsidR="0095375E" w:rsidRPr="00011F2B">
          <w:rPr>
            <w:rFonts w:eastAsia="SimSun"/>
          </w:rPr>
          <w:t>&gt;</w:t>
        </w:r>
        <w:r w:rsidR="0095375E" w:rsidRPr="00011F2B">
          <w:rPr>
            <w:rFonts w:eastAsia="SimSun"/>
          </w:rPr>
          <w:tab/>
          <w:t xml:space="preserve">indicate the </w:t>
        </w:r>
      </w:ins>
      <w:ins w:id="133" w:author="RAN2#123" w:date="2023-09-05T16:48:00Z">
        <w:r w:rsidR="0095375E" w:rsidRPr="00011F2B">
          <w:rPr>
            <w:rFonts w:eastAsia="SimSun"/>
          </w:rPr>
          <w:t xml:space="preserve">selected </w:t>
        </w:r>
      </w:ins>
      <w:ins w:id="134" w:author="RAN2#123" w:date="2023-09-05T13:55:00Z">
        <w:r w:rsidR="0095375E" w:rsidRPr="00011F2B">
          <w:rPr>
            <w:rFonts w:eastAsia="SimSun"/>
          </w:rPr>
          <w:t>SSB index to the lower layer;</w:t>
        </w:r>
      </w:ins>
    </w:p>
    <w:p w14:paraId="51E8612D" w14:textId="24320023" w:rsidR="00BC5E9D" w:rsidRPr="00226D31" w:rsidRDefault="00011F2B" w:rsidP="00226D31">
      <w:pPr>
        <w:pStyle w:val="B2"/>
        <w:rPr>
          <w:rFonts w:eastAsia="SimSun"/>
        </w:rPr>
      </w:pPr>
      <w:ins w:id="135" w:author="RAN2#123" w:date="2023-09-08T16:22:00Z">
        <w:r>
          <w:rPr>
            <w:rFonts w:eastAsia="SimSun"/>
          </w:rPr>
          <w:t>2</w:t>
        </w:r>
      </w:ins>
      <w:ins w:id="136" w:author="RAN2#123" w:date="2023-09-05T13:55:00Z">
        <w:r w:rsidR="0095375E" w:rsidRPr="00011F2B">
          <w:rPr>
            <w:rFonts w:eastAsia="SimSun"/>
          </w:rPr>
          <w:t>&gt;</w:t>
        </w:r>
        <w:r w:rsidR="0095375E" w:rsidRPr="00011F2B">
          <w:rPr>
            <w:rFonts w:eastAsia="SimSun"/>
          </w:rPr>
          <w:tab/>
          <w:t xml:space="preserve">consider this </w:t>
        </w:r>
      </w:ins>
      <w:ins w:id="137" w:author="RAN2#123bis_v2" w:date="2023-10-22T14:44:00Z">
        <w:r w:rsidR="005E1B8A">
          <w:rPr>
            <w:rFonts w:eastAsia="SimSun"/>
          </w:rPr>
          <w:t>configured</w:t>
        </w:r>
      </w:ins>
      <w:ins w:id="138" w:author="RAN2#123" w:date="2023-09-05T13:55:00Z">
        <w:r w:rsidR="0095375E" w:rsidRPr="00226D31">
          <w:rPr>
            <w:rFonts w:eastAsia="SimSun"/>
          </w:rPr>
          <w:t xml:space="preserve"> uplink grant as valid</w:t>
        </w:r>
      </w:ins>
      <w:ins w:id="139" w:author="RAN2#123" w:date="2023-09-08T16:21:00Z">
        <w:r>
          <w:rPr>
            <w:rFonts w:eastAsia="SimSun"/>
          </w:rPr>
          <w:t>.</w:t>
        </w:r>
      </w:ins>
    </w:p>
    <w:p w14:paraId="4FDDF4EE" w14:textId="330BA49B" w:rsidR="00BC5E9D" w:rsidRDefault="00011F2B" w:rsidP="00226D31">
      <w:pPr>
        <w:pStyle w:val="B1"/>
        <w:rPr>
          <w:ins w:id="140" w:author="RAN2#123" w:date="2023-09-05T15:35:00Z"/>
          <w:lang w:eastAsia="zh-CN"/>
        </w:rPr>
      </w:pPr>
      <w:ins w:id="141" w:author="RAN2#123" w:date="2023-09-08T16:22:00Z">
        <w:r>
          <w:rPr>
            <w:lang w:eastAsia="zh-CN"/>
          </w:rPr>
          <w:t>1</w:t>
        </w:r>
      </w:ins>
      <w:ins w:id="142"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43" w:author="RAN2#123" w:date="2023-09-05T15:35:00Z"/>
          <w:rFonts w:eastAsia="SimSun"/>
        </w:rPr>
      </w:pPr>
      <w:ins w:id="144" w:author="RAN2#123" w:date="2023-09-08T16:22:00Z">
        <w:r>
          <w:rPr>
            <w:rFonts w:eastAsia="SimSun"/>
          </w:rPr>
          <w:t>2</w:t>
        </w:r>
      </w:ins>
      <w:ins w:id="145" w:author="RAN2#123" w:date="2023-09-05T15:35:00Z">
        <w:r w:rsidR="0095375E" w:rsidRPr="00011F2B">
          <w:rPr>
            <w:rFonts w:eastAsia="SimSun"/>
          </w:rPr>
          <w:t>&gt;</w:t>
        </w:r>
        <w:r w:rsidR="0095375E" w:rsidRPr="00011F2B">
          <w:rPr>
            <w:rFonts w:eastAsia="SimSun"/>
          </w:rPr>
          <w:tab/>
          <w:t xml:space="preserve">consider this </w:t>
        </w:r>
      </w:ins>
      <w:ins w:id="146" w:author="RAN2#123bis_v2" w:date="2023-10-22T14:44:00Z">
        <w:r w:rsidR="005E1B8A">
          <w:rPr>
            <w:rFonts w:eastAsia="SimSun"/>
          </w:rPr>
          <w:t>configured</w:t>
        </w:r>
      </w:ins>
      <w:ins w:id="147" w:author="RAN2#123" w:date="2023-09-05T15:35:00Z">
        <w:r w:rsidR="0095375E" w:rsidRPr="00226D31">
          <w:rPr>
            <w:rFonts w:eastAsia="SimSun"/>
          </w:rPr>
          <w:t xml:space="preserve"> uplink grant as not </w:t>
        </w:r>
        <w:proofErr w:type="gramStart"/>
        <w:r w:rsidR="0095375E" w:rsidRPr="00226D31">
          <w:rPr>
            <w:rFonts w:eastAsia="SimSun"/>
          </w:rPr>
          <w:t>valid</w:t>
        </w:r>
      </w:ins>
      <w:ins w:id="148" w:author="RAN2#123" w:date="2023-09-08T16:22:00Z">
        <w:r>
          <w:rPr>
            <w:rFonts w:eastAsia="SimSun"/>
          </w:rPr>
          <w:t>;</w:t>
        </w:r>
      </w:ins>
      <w:proofErr w:type="gramEnd"/>
    </w:p>
    <w:p w14:paraId="3FEB87B0" w14:textId="2D41F4A1" w:rsidR="00BC5E9D" w:rsidRPr="00226D31" w:rsidRDefault="00011F2B" w:rsidP="00226D31">
      <w:pPr>
        <w:pStyle w:val="B2"/>
        <w:rPr>
          <w:ins w:id="149" w:author="RAN2#123" w:date="2023-09-05T15:35:00Z"/>
          <w:rFonts w:eastAsia="SimSun"/>
        </w:rPr>
      </w:pPr>
      <w:ins w:id="150" w:author="RAN2#123" w:date="2023-09-08T16:22:00Z">
        <w:r>
          <w:rPr>
            <w:rFonts w:eastAsia="SimSun"/>
          </w:rPr>
          <w:t>2</w:t>
        </w:r>
      </w:ins>
      <w:ins w:id="151" w:author="RAN2#123" w:date="2023-09-05T15:35:00Z">
        <w:r w:rsidR="0095375E" w:rsidRPr="00011F2B">
          <w:rPr>
            <w:rFonts w:eastAsia="SimSun"/>
          </w:rPr>
          <w:t>&gt;</w:t>
        </w:r>
        <w:r w:rsidR="0095375E" w:rsidRPr="00011F2B">
          <w:rPr>
            <w:rFonts w:eastAsia="SimSun"/>
          </w:rPr>
          <w:tab/>
          <w:t>initiate Random Access procedure in clause 5.1.</w:t>
        </w:r>
      </w:ins>
    </w:p>
    <w:p w14:paraId="4F921A71" w14:textId="6593643C" w:rsidR="00FA7DB2" w:rsidRPr="00982682" w:rsidRDefault="00FA7DB2" w:rsidP="00FA7DB2">
      <w:pPr>
        <w:pStyle w:val="NO"/>
        <w:rPr>
          <w:ins w:id="152" w:author="RAN2#123bis" w:date="2023-10-17T15:05:00Z"/>
          <w:rFonts w:eastAsia="DengXian"/>
          <w:lang w:eastAsia="zh-CN"/>
        </w:rPr>
      </w:pPr>
      <w:ins w:id="153" w:author="RAN2#123bis" w:date="2023-10-17T15:05:00Z">
        <w:r w:rsidRPr="00982682">
          <w:rPr>
            <w:lang w:eastAsia="ko-KR"/>
          </w:rPr>
          <w:t xml:space="preserve">NOTE </w:t>
        </w:r>
      </w:ins>
      <w:ins w:id="154" w:author="RAN2#123bis" w:date="2023-10-17T15:06:00Z">
        <w:r>
          <w:rPr>
            <w:lang w:eastAsia="ko-KR"/>
          </w:rPr>
          <w:t>X</w:t>
        </w:r>
      </w:ins>
      <w:ins w:id="155" w:author="RAN2#123bis" w:date="2023-10-17T15:05:00Z">
        <w:r w:rsidRPr="00982682">
          <w:rPr>
            <w:lang w:eastAsia="ko-KR"/>
          </w:rPr>
          <w:t>:</w:t>
        </w:r>
        <w:r w:rsidRPr="00982682">
          <w:rPr>
            <w:lang w:eastAsia="ko-KR"/>
          </w:rPr>
          <w:tab/>
          <w:t xml:space="preserve">When the UE determines if there is an SSB with SS-RSRP above </w:t>
        </w:r>
      </w:ins>
      <w:proofErr w:type="spellStart"/>
      <w:ins w:id="156" w:author="RAN2#123bis" w:date="2023-10-17T15:06:00Z">
        <w:r>
          <w:rPr>
            <w:i/>
            <w:lang w:eastAsia="zh-CN"/>
          </w:rPr>
          <w:t>ntn</w:t>
        </w:r>
      </w:ins>
      <w:proofErr w:type="spellEnd"/>
      <w:ins w:id="157"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Heading2"/>
        <w:rPr>
          <w:ins w:id="158" w:author="RAN2#122" w:date="2023-06-20T11:45:00Z"/>
          <w:lang w:val="en-US" w:eastAsia="zh-CN"/>
        </w:rPr>
      </w:pPr>
      <w:ins w:id="159" w:author="RAN2#121bis-e" w:date="2023-05-16T11:49:00Z">
        <w:r>
          <w:rPr>
            <w:lang w:eastAsia="ko-KR"/>
          </w:rPr>
          <w:t>5.XX</w:t>
        </w:r>
        <w:r>
          <w:rPr>
            <w:lang w:eastAsia="ko-KR"/>
          </w:rPr>
          <w:tab/>
        </w:r>
      </w:ins>
      <w:commentRangeStart w:id="160"/>
      <w:ins w:id="161" w:author="RAN2#123bis_v2" w:date="2023-10-22T15:06:00Z">
        <w:r w:rsidR="00796AFA">
          <w:rPr>
            <w:lang w:eastAsia="ko-KR"/>
          </w:rPr>
          <w:t xml:space="preserve">RACH-less initial </w:t>
        </w:r>
      </w:ins>
      <w:ins w:id="162" w:author="RAN2#123bis_v2" w:date="2023-10-22T15:08:00Z">
        <w:r w:rsidR="005A536B">
          <w:rPr>
            <w:lang w:eastAsia="ko-KR"/>
          </w:rPr>
          <w:t xml:space="preserve">UL </w:t>
        </w:r>
      </w:ins>
      <w:ins w:id="163" w:author="RAN2#123bis_v2" w:date="2023-10-22T15:06:00Z">
        <w:r w:rsidR="00796AFA">
          <w:rPr>
            <w:lang w:eastAsia="ko-KR"/>
          </w:rPr>
          <w:t>transmission</w:t>
        </w:r>
      </w:ins>
      <w:commentRangeEnd w:id="160"/>
      <w:ins w:id="164" w:author="RAN2#123bis_v2" w:date="2023-10-22T16:07:00Z">
        <w:r w:rsidR="00566D3E">
          <w:rPr>
            <w:rStyle w:val="CommentReference"/>
            <w:rFonts w:ascii="Times New Roman" w:hAnsi="Times New Roman"/>
          </w:rPr>
          <w:commentReference w:id="160"/>
        </w:r>
      </w:ins>
    </w:p>
    <w:p w14:paraId="09B7FF59" w14:textId="7683E392" w:rsidR="00BC5E9D" w:rsidRPr="00226D31" w:rsidRDefault="005E6E8F">
      <w:pPr>
        <w:rPr>
          <w:szCs w:val="21"/>
          <w:lang w:val="en-US" w:eastAsia="zh-CN"/>
        </w:rPr>
      </w:pPr>
      <w:ins w:id="165" w:author="RAN2#123bis_v2" w:date="2023-10-22T15:31:00Z">
        <w:r>
          <w:rPr>
            <w:szCs w:val="21"/>
            <w:lang w:eastAsia="zh-CN"/>
          </w:rPr>
          <w:t>The</w:t>
        </w:r>
      </w:ins>
      <w:ins w:id="166" w:author="RAN2#123bis_v2" w:date="2023-10-22T15:32:00Z">
        <w:r w:rsidR="0008431F">
          <w:rPr>
            <w:szCs w:val="21"/>
            <w:lang w:eastAsia="zh-CN"/>
          </w:rPr>
          <w:t xml:space="preserve"> initial </w:t>
        </w:r>
      </w:ins>
      <w:ins w:id="167" w:author="RAN2#123bis_v2" w:date="2023-10-22T15:34:00Z">
        <w:r w:rsidR="00706404">
          <w:rPr>
            <w:szCs w:val="21"/>
            <w:lang w:eastAsia="zh-CN"/>
          </w:rPr>
          <w:t xml:space="preserve">uplink </w:t>
        </w:r>
      </w:ins>
      <w:ins w:id="168" w:author="RAN2#123bis_v2" w:date="2023-10-22T15:32:00Z">
        <w:r w:rsidR="0008431F">
          <w:rPr>
            <w:szCs w:val="21"/>
            <w:lang w:eastAsia="zh-CN"/>
          </w:rPr>
          <w:t>transmission in a RACH-less handover procedure</w:t>
        </w:r>
      </w:ins>
      <w:ins w:id="169" w:author="RAN2#123bis_v2" w:date="2023-10-22T15:31:00Z">
        <w:r>
          <w:rPr>
            <w:szCs w:val="21"/>
            <w:lang w:eastAsia="zh-CN"/>
          </w:rPr>
          <w:t xml:space="preserve"> </w:t>
        </w:r>
      </w:ins>
      <w:ins w:id="170" w:author="RAN2#123bis_v2" w:date="2023-10-22T15:32:00Z">
        <w:r>
          <w:rPr>
            <w:szCs w:val="21"/>
            <w:lang w:eastAsia="zh-CN"/>
          </w:rPr>
          <w:t xml:space="preserve">can be performed either </w:t>
        </w:r>
      </w:ins>
      <w:ins w:id="171" w:author="RAN2#123bis_v2" w:date="2023-10-22T15:36:00Z">
        <w:r w:rsidR="00396C04">
          <w:rPr>
            <w:szCs w:val="21"/>
            <w:lang w:eastAsia="zh-CN"/>
          </w:rPr>
          <w:t>using</w:t>
        </w:r>
      </w:ins>
      <w:ins w:id="172" w:author="RAN2#123bis_v2" w:date="2023-10-22T15:32:00Z">
        <w:r>
          <w:rPr>
            <w:szCs w:val="21"/>
            <w:lang w:eastAsia="zh-CN"/>
          </w:rPr>
          <w:t xml:space="preserve"> </w:t>
        </w:r>
      </w:ins>
      <w:ins w:id="173" w:author="RAN2#123bis_v2" w:date="2023-10-22T15:37:00Z">
        <w:r w:rsidR="007477CF">
          <w:rPr>
            <w:szCs w:val="21"/>
            <w:lang w:eastAsia="zh-CN"/>
          </w:rPr>
          <w:t xml:space="preserve">a </w:t>
        </w:r>
      </w:ins>
      <w:ins w:id="174" w:author="RAN2#123bis_v2" w:date="2023-10-22T15:34:00Z">
        <w:r w:rsidR="00CB2E3E">
          <w:rPr>
            <w:szCs w:val="21"/>
            <w:lang w:eastAsia="zh-CN"/>
          </w:rPr>
          <w:t>dynamic</w:t>
        </w:r>
      </w:ins>
      <w:ins w:id="175" w:author="RAN2#123bis_v2" w:date="2023-10-22T15:44:00Z">
        <w:r w:rsidR="00AC59E6">
          <w:rPr>
            <w:szCs w:val="21"/>
            <w:lang w:eastAsia="zh-CN"/>
          </w:rPr>
          <w:t xml:space="preserve"> uplink</w:t>
        </w:r>
      </w:ins>
      <w:ins w:id="176" w:author="RAN2#123bis_v2" w:date="2023-10-22T15:34:00Z">
        <w:r w:rsidR="00CB2E3E">
          <w:rPr>
            <w:szCs w:val="21"/>
            <w:lang w:eastAsia="zh-CN"/>
          </w:rPr>
          <w:t xml:space="preserve"> grant or</w:t>
        </w:r>
      </w:ins>
      <w:ins w:id="177" w:author="RAN2#123bis_v2" w:date="2023-10-22T15:41:00Z">
        <w:r w:rsidR="00B45F84">
          <w:rPr>
            <w:szCs w:val="21"/>
            <w:lang w:eastAsia="zh-CN"/>
          </w:rPr>
          <w:t xml:space="preserve"> a</w:t>
        </w:r>
      </w:ins>
      <w:ins w:id="178" w:author="RAN2#123bis_v2" w:date="2023-10-22T15:34:00Z">
        <w:r w:rsidR="00CB2E3E">
          <w:rPr>
            <w:szCs w:val="21"/>
            <w:lang w:eastAsia="zh-CN"/>
          </w:rPr>
          <w:t xml:space="preserve"> </w:t>
        </w:r>
      </w:ins>
      <w:ins w:id="179" w:author="RAN2#123bis_v2" w:date="2023-10-22T15:06:00Z">
        <w:r w:rsidR="00796AFA">
          <w:rPr>
            <w:szCs w:val="21"/>
            <w:lang w:eastAsia="zh-CN"/>
          </w:rPr>
          <w:t>configured</w:t>
        </w:r>
      </w:ins>
      <w:ins w:id="180" w:author="RAN2#123" w:date="2023-09-05T16:00:00Z">
        <w:r w:rsidR="0095375E">
          <w:rPr>
            <w:szCs w:val="21"/>
            <w:lang w:eastAsia="zh-CN"/>
          </w:rPr>
          <w:t xml:space="preserve"> uplink grant</w:t>
        </w:r>
      </w:ins>
      <w:ins w:id="181" w:author="RAN2#123" w:date="2023-09-05T16:06:00Z">
        <w:r w:rsidR="0095375E">
          <w:rPr>
            <w:szCs w:val="21"/>
            <w:lang w:eastAsia="zh-CN"/>
          </w:rPr>
          <w:t xml:space="preserve"> </w:t>
        </w:r>
      </w:ins>
      <w:ins w:id="182" w:author="RAN2#123bis_v2" w:date="2023-10-22T15:34:00Z">
        <w:r w:rsidR="00706404">
          <w:rPr>
            <w:szCs w:val="21"/>
            <w:lang w:eastAsia="zh-CN"/>
          </w:rPr>
          <w:t>Type 1 preallocated by RRC</w:t>
        </w:r>
      </w:ins>
      <w:ins w:id="183" w:author="RAN2#123bis_v2" w:date="2023-10-22T15:53:00Z">
        <w:r w:rsidR="00607178">
          <w:rPr>
            <w:szCs w:val="21"/>
            <w:lang w:eastAsia="zh-CN"/>
          </w:rPr>
          <w:t>, if configured</w:t>
        </w:r>
      </w:ins>
      <w:ins w:id="184" w:author="RAN2#123" w:date="2023-09-05T16:00:00Z">
        <w:r w:rsidR="0095375E">
          <w:rPr>
            <w:szCs w:val="21"/>
            <w:lang w:eastAsia="zh-CN"/>
          </w:rPr>
          <w:t>.</w:t>
        </w:r>
      </w:ins>
    </w:p>
    <w:p w14:paraId="3CA8321D" w14:textId="23E45D83" w:rsidR="00BC5E9D" w:rsidRDefault="00934C81">
      <w:pPr>
        <w:rPr>
          <w:ins w:id="185" w:author="RAN2#123" w:date="2023-09-05T15:23:00Z"/>
          <w:rFonts w:eastAsia="DengXian"/>
          <w:lang w:eastAsia="zh-CN"/>
        </w:rPr>
      </w:pPr>
      <w:ins w:id="186"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187" w:author="RAN2#123" w:date="2023-09-08T16:23:00Z">
        <w:r>
          <w:rPr>
            <w:rFonts w:eastAsia="DengXian"/>
            <w:lang w:eastAsia="zh-CN"/>
          </w:rPr>
          <w:t>t</w:t>
        </w:r>
      </w:ins>
      <w:ins w:id="188"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54434007" w:rsidR="00BC5E9D" w:rsidRDefault="0095375E">
      <w:pPr>
        <w:pStyle w:val="B1"/>
        <w:rPr>
          <w:ins w:id="189" w:author="RAN2#123" w:date="2023-09-05T15:25:00Z"/>
          <w:lang w:eastAsia="ko-KR"/>
        </w:rPr>
      </w:pPr>
      <w:ins w:id="190" w:author="RAN2#123" w:date="2023-09-05T15:23:00Z">
        <w:r>
          <w:rPr>
            <w:lang w:eastAsia="ko-KR"/>
          </w:rPr>
          <w:t>1&gt;</w:t>
        </w:r>
        <w:r>
          <w:rPr>
            <w:lang w:eastAsia="ko-KR"/>
          </w:rPr>
          <w:tab/>
        </w:r>
      </w:ins>
      <w:ins w:id="191" w:author="RAN2#123" w:date="2023-09-05T15:24:00Z">
        <w:r>
          <w:rPr>
            <w:lang w:eastAsia="ko-KR"/>
          </w:rPr>
          <w:t xml:space="preserve">if </w:t>
        </w:r>
      </w:ins>
      <w:ins w:id="192" w:author="RAN2#123bis_v2" w:date="2023-10-22T15:30:00Z">
        <w:r w:rsidR="00362B0F">
          <w:rPr>
            <w:i/>
            <w:lang w:eastAsia="ko-KR"/>
          </w:rPr>
          <w:t>cg-NTN-RACH-less</w:t>
        </w:r>
        <w:r w:rsidR="00877856">
          <w:rPr>
            <w:i/>
            <w:lang w:eastAsia="ko-KR"/>
          </w:rPr>
          <w:t>-Configuration</w:t>
        </w:r>
      </w:ins>
      <w:commentRangeStart w:id="193"/>
      <w:commentRangeEnd w:id="193"/>
      <w:r w:rsidR="00ED299D">
        <w:rPr>
          <w:rStyle w:val="CommentReference"/>
        </w:rPr>
        <w:commentReference w:id="193"/>
      </w:r>
      <w:ins w:id="194" w:author="RAN2#123" w:date="2023-09-05T15:23:00Z">
        <w:r>
          <w:rPr>
            <w:lang w:eastAsia="ko-KR"/>
          </w:rPr>
          <w:t xml:space="preserve"> is configured</w:t>
        </w:r>
      </w:ins>
      <w:ins w:id="195" w:author="RAN2#123" w:date="2023-09-05T15:24:00Z">
        <w:r>
          <w:rPr>
            <w:lang w:eastAsia="ko-KR"/>
          </w:rPr>
          <w:t>:</w:t>
        </w:r>
      </w:ins>
    </w:p>
    <w:p w14:paraId="4BB0A07F" w14:textId="7A7BB0B4" w:rsidR="00BC5E9D" w:rsidRDefault="0095375E">
      <w:pPr>
        <w:pStyle w:val="B2"/>
        <w:rPr>
          <w:ins w:id="196" w:author="RAN2#123" w:date="2023-09-05T15:25:00Z"/>
          <w:lang w:eastAsia="ko-KR"/>
        </w:rPr>
      </w:pPr>
      <w:ins w:id="197" w:author="RAN2#123" w:date="2023-09-05T15:25:00Z">
        <w:r>
          <w:rPr>
            <w:lang w:eastAsia="ko-KR"/>
          </w:rPr>
          <w:t xml:space="preserve">2&gt; </w:t>
        </w:r>
      </w:ins>
      <w:ins w:id="198" w:author="RAN2#123" w:date="2023-09-05T16:03:00Z">
        <w:r>
          <w:rPr>
            <w:lang w:eastAsia="ko-KR"/>
          </w:rPr>
          <w:t>select a</w:t>
        </w:r>
      </w:ins>
      <w:ins w:id="199" w:author="RAN2#123" w:date="2023-09-05T16:04:00Z">
        <w:r>
          <w:rPr>
            <w:lang w:eastAsia="ko-KR"/>
          </w:rPr>
          <w:t xml:space="preserve"> </w:t>
        </w:r>
      </w:ins>
      <w:ins w:id="200" w:author="RAN2#123bis_v2" w:date="2023-10-22T15:16:00Z">
        <w:r w:rsidR="00B80FB9">
          <w:rPr>
            <w:lang w:eastAsia="ko-KR"/>
          </w:rPr>
          <w:t>configured</w:t>
        </w:r>
      </w:ins>
      <w:ins w:id="201" w:author="RAN2#123" w:date="2023-09-05T16:03:00Z">
        <w:r>
          <w:rPr>
            <w:lang w:eastAsia="ko-KR"/>
          </w:rPr>
          <w:t xml:space="preserve"> uplink grant for initial </w:t>
        </w:r>
      </w:ins>
      <w:ins w:id="202" w:author="RAN2#123" w:date="2023-09-05T16:04:00Z">
        <w:r>
          <w:rPr>
            <w:lang w:eastAsia="ko-KR"/>
          </w:rPr>
          <w:t xml:space="preserve">uplink </w:t>
        </w:r>
      </w:ins>
      <w:ins w:id="203" w:author="RAN2#123" w:date="2023-09-05T16:03:00Z">
        <w:r>
          <w:rPr>
            <w:lang w:eastAsia="ko-KR"/>
          </w:rPr>
          <w:t>transmission according to clause 5.</w:t>
        </w:r>
      </w:ins>
      <w:ins w:id="204" w:author="RAN2#123" w:date="2023-09-05T16:08:00Z">
        <w:r>
          <w:rPr>
            <w:lang w:eastAsia="ko-KR"/>
          </w:rPr>
          <w:t>8.2</w:t>
        </w:r>
      </w:ins>
      <w:ins w:id="205" w:author="RAN2#123" w:date="2023-09-05T16:03:00Z">
        <w:r>
          <w:rPr>
            <w:lang w:eastAsia="ko-KR"/>
          </w:rPr>
          <w:t>.</w:t>
        </w:r>
      </w:ins>
    </w:p>
    <w:p w14:paraId="3D9D3E05" w14:textId="77777777" w:rsidR="00BC5E9D" w:rsidRDefault="0095375E">
      <w:pPr>
        <w:pStyle w:val="B1"/>
        <w:rPr>
          <w:ins w:id="206" w:author="RAN2#123" w:date="2023-09-05T15:24:00Z"/>
          <w:lang w:eastAsia="ko-KR"/>
        </w:rPr>
      </w:pPr>
      <w:ins w:id="207" w:author="RAN2#123" w:date="2023-09-05T15:24:00Z">
        <w:r>
          <w:rPr>
            <w:lang w:eastAsia="ko-KR"/>
          </w:rPr>
          <w:lastRenderedPageBreak/>
          <w:t>1&gt; else:</w:t>
        </w:r>
      </w:ins>
    </w:p>
    <w:p w14:paraId="3EDE1D64" w14:textId="35867B3D" w:rsidR="00FA7DB2" w:rsidRDefault="00FA7DB2">
      <w:pPr>
        <w:pStyle w:val="B2"/>
        <w:rPr>
          <w:ins w:id="208" w:author="RAN2#123bis" w:date="2023-10-17T15:07:00Z"/>
          <w:lang w:eastAsia="ko-KR"/>
        </w:rPr>
      </w:pPr>
      <w:ins w:id="209" w:author="RAN2#123bis" w:date="2023-10-17T15:06:00Z">
        <w:r>
          <w:rPr>
            <w:lang w:eastAsia="ko-KR"/>
          </w:rPr>
          <w:t xml:space="preserve">2&gt; </w:t>
        </w:r>
        <w:r w:rsidR="003D441D">
          <w:rPr>
            <w:lang w:eastAsia="ko-KR"/>
          </w:rPr>
          <w:t>if</w:t>
        </w:r>
      </w:ins>
      <w:ins w:id="210" w:author="RAN2#123bis" w:date="2023-10-17T15:07:00Z">
        <w:r w:rsidR="003D441D">
          <w:rPr>
            <w:lang w:eastAsia="ko-KR"/>
          </w:rPr>
          <w:t xml:space="preserve"> </w:t>
        </w:r>
      </w:ins>
      <w:commentRangeStart w:id="211"/>
      <w:proofErr w:type="spellStart"/>
      <w:ins w:id="212" w:author="RAN2#123bis_v2" w:date="2023-10-22T15:28:00Z">
        <w:r w:rsidR="006D570F">
          <w:rPr>
            <w:i/>
            <w:iCs/>
            <w:lang w:eastAsia="ko-KR"/>
          </w:rPr>
          <w:t>tci-StateID</w:t>
        </w:r>
      </w:ins>
      <w:proofErr w:type="spellEnd"/>
      <w:ins w:id="213" w:author="RAN2#123bis" w:date="2023-10-17T15:07:00Z">
        <w:r w:rsidR="003D441D">
          <w:rPr>
            <w:lang w:eastAsia="ko-KR"/>
          </w:rPr>
          <w:t xml:space="preserve"> </w:t>
        </w:r>
      </w:ins>
      <w:commentRangeEnd w:id="211"/>
      <w:r w:rsidR="00140B5E">
        <w:rPr>
          <w:rStyle w:val="CommentReference"/>
        </w:rPr>
        <w:commentReference w:id="211"/>
      </w:r>
      <w:ins w:id="214"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CEB20F3" w:rsidR="003D441D" w:rsidRPr="003D441D" w:rsidRDefault="00C20B83" w:rsidP="00C20B83">
      <w:pPr>
        <w:pStyle w:val="B3"/>
        <w:rPr>
          <w:ins w:id="215" w:author="RAN2#123bis" w:date="2023-10-17T15:06:00Z"/>
          <w:noProof/>
          <w:lang w:eastAsia="ko-KR"/>
        </w:rPr>
      </w:pPr>
      <w:ins w:id="216" w:author="RAN2#123bis" w:date="2023-10-17T15:08:00Z">
        <w:r>
          <w:rPr>
            <w:noProof/>
            <w:lang w:eastAsia="ko-KR"/>
          </w:rPr>
          <w:t xml:space="preserve">3&gt; </w:t>
        </w:r>
      </w:ins>
      <w:ins w:id="217" w:author="RAN2#123bis" w:date="2023-10-17T15:09:00Z">
        <w:r w:rsidR="00260233" w:rsidRPr="00011F2B">
          <w:rPr>
            <w:rFonts w:eastAsia="SimSun"/>
          </w:rPr>
          <w:t xml:space="preserve">indicate </w:t>
        </w:r>
      </w:ins>
      <w:ins w:id="218" w:author="RAN2#123bis_v2" w:date="2023-10-22T15:40:00Z">
        <w:r w:rsidR="00B45F84">
          <w:rPr>
            <w:rFonts w:eastAsia="SimSun"/>
          </w:rPr>
          <w:t>to lower layers the TCI state</w:t>
        </w:r>
      </w:ins>
      <w:ins w:id="219" w:author="RAN2#123bis_v2" w:date="2023-10-22T15:41:00Z">
        <w:r w:rsidR="00B45F84">
          <w:rPr>
            <w:rFonts w:eastAsia="SimSun"/>
          </w:rPr>
          <w:t xml:space="preserve"> information included in </w:t>
        </w:r>
        <w:proofErr w:type="spellStart"/>
        <w:r w:rsidR="00B45F84">
          <w:rPr>
            <w:rFonts w:eastAsia="SimSun"/>
            <w:i/>
            <w:iCs/>
          </w:rPr>
          <w:t>tci-</w:t>
        </w:r>
        <w:proofErr w:type="gramStart"/>
        <w:r w:rsidR="00B45F84">
          <w:rPr>
            <w:rFonts w:eastAsia="SimSun"/>
            <w:i/>
            <w:iCs/>
          </w:rPr>
          <w:t>StateID</w:t>
        </w:r>
      </w:ins>
      <w:proofErr w:type="spellEnd"/>
      <w:ins w:id="220" w:author="RAN2#123bis" w:date="2023-10-17T15:09:00Z">
        <w:r w:rsidR="00260233" w:rsidRPr="00011F2B">
          <w:rPr>
            <w:rFonts w:eastAsia="SimSun"/>
          </w:rPr>
          <w:t>;</w:t>
        </w:r>
      </w:ins>
      <w:proofErr w:type="gramEnd"/>
    </w:p>
    <w:p w14:paraId="54611F5B" w14:textId="31B66F71" w:rsidR="00BC5E9D" w:rsidRDefault="0095375E">
      <w:pPr>
        <w:pStyle w:val="B2"/>
        <w:rPr>
          <w:ins w:id="221" w:author="RAN2#123" w:date="2023-09-05T15:12:00Z"/>
          <w:lang w:eastAsia="ko-KR"/>
        </w:rPr>
      </w:pPr>
      <w:ins w:id="222" w:author="RAN2#123" w:date="2023-09-05T15:24:00Z">
        <w:r>
          <w:rPr>
            <w:lang w:eastAsia="ko-KR"/>
          </w:rPr>
          <w:t xml:space="preserve">2&gt; </w:t>
        </w:r>
      </w:ins>
      <w:ins w:id="223" w:author="RAN2#123" w:date="2023-09-05T15:12:00Z">
        <w:r>
          <w:rPr>
            <w:lang w:eastAsia="ko-KR"/>
          </w:rPr>
          <w:t>monitor</w:t>
        </w:r>
      </w:ins>
      <w:ins w:id="224" w:author="RAN2#123" w:date="2023-09-08T16:24:00Z">
        <w:r w:rsidR="00934C81">
          <w:rPr>
            <w:lang w:eastAsia="ko-KR"/>
          </w:rPr>
          <w:t xml:space="preserve"> the</w:t>
        </w:r>
      </w:ins>
      <w:ins w:id="225" w:author="RAN2#123" w:date="2023-09-05T15:12:00Z">
        <w:r>
          <w:rPr>
            <w:lang w:eastAsia="ko-KR"/>
          </w:rPr>
          <w:t xml:space="preserve"> PDCCH</w:t>
        </w:r>
      </w:ins>
      <w:ins w:id="226" w:author="RAN2#123" w:date="2023-09-08T16:24:00Z">
        <w:r w:rsidR="006E0C1B">
          <w:rPr>
            <w:lang w:eastAsia="ko-KR"/>
          </w:rPr>
          <w:t xml:space="preserve"> </w:t>
        </w:r>
        <w:r w:rsidR="00934C81">
          <w:rPr>
            <w:lang w:eastAsia="ko-KR"/>
          </w:rPr>
          <w:t>as specified in TS 38.213 [6]</w:t>
        </w:r>
      </w:ins>
      <w:ins w:id="227" w:author="RAN2#123" w:date="2023-09-05T16:01:00Z">
        <w:r>
          <w:rPr>
            <w:lang w:eastAsia="ko-KR"/>
          </w:rPr>
          <w: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228"/>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28"/>
      <w:r w:rsidR="001B120A">
        <w:rPr>
          <w:rStyle w:val="CommentReference"/>
        </w:rPr>
        <w:commentReference w:id="228"/>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29"/>
      <w:r w:rsidRPr="001B120A">
        <w:rPr>
          <w:highlight w:val="yellow"/>
        </w:rPr>
        <w:t>We support soft satellite switching in Rel-18</w:t>
      </w:r>
      <w:commentRangeEnd w:id="229"/>
      <w:r w:rsidR="00237F7C">
        <w:rPr>
          <w:rStyle w:val="CommentReference"/>
        </w:rPr>
        <w:commentReference w:id="229"/>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 xml:space="preserve">ta-Report can be included in </w:t>
      </w:r>
      <w:proofErr w:type="spellStart"/>
      <w:r>
        <w:t>ServingCellConfigCommon</w:t>
      </w:r>
      <w:proofErr w:type="spellEnd"/>
      <w:r>
        <w:t xml:space="preserve">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(C)HO signalling) after feedback from RAN3</w:t>
      </w:r>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r>
        <w:t>t-Service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ListParagraph"/>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ListParagraph"/>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ListParagraph"/>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ListParagraph"/>
        <w:numPr>
          <w:ilvl w:val="0"/>
          <w:numId w:val="2"/>
        </w:numPr>
      </w:pPr>
      <w:r>
        <w:t>Applicability to hard or soft satellite switching</w:t>
      </w:r>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RAN2 should consider, as starting point, the re-use of the LCS framework of the LMF network for the network verification procedure. Send an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RAN2#123bis_v2" w:date="2023-10-22T15:46:00Z" w:initials="123bis">
    <w:p w14:paraId="2BEE047E" w14:textId="77777777" w:rsidR="00C17481" w:rsidRDefault="00C17481" w:rsidP="006242A1">
      <w:pPr>
        <w:pStyle w:val="CommentText"/>
      </w:pPr>
      <w:r>
        <w:rPr>
          <w:rStyle w:val="CommentReference"/>
        </w:rPr>
        <w:annotationRef/>
      </w:r>
      <w:r>
        <w:t>Wording aligned with latest LTM CR</w:t>
      </w:r>
    </w:p>
  </w:comment>
  <w:comment w:id="79" w:author="RAN2#123bis_v2" w:date="2023-10-22T15:50:00Z" w:initials="123bis">
    <w:p w14:paraId="5BFA1C46" w14:textId="77777777" w:rsidR="002A380C" w:rsidRDefault="002A380C" w:rsidP="008C79A8">
      <w:pPr>
        <w:pStyle w:val="CommentText"/>
      </w:pPr>
      <w:r>
        <w:rPr>
          <w:rStyle w:val="CommentReference"/>
        </w:rPr>
        <w:annotationRef/>
      </w:r>
      <w:r>
        <w:t>Wording updated to align with latest LTM running CR</w:t>
      </w:r>
    </w:p>
  </w:comment>
  <w:comment w:id="104" w:author="RAN2#123bis_v2" w:date="2023-10-22T15:23:00Z" w:initials="123bis">
    <w:p w14:paraId="486187D6" w14:textId="77777777" w:rsidR="00604BB1" w:rsidRDefault="008204E8">
      <w:pPr>
        <w:pStyle w:val="CommentText"/>
      </w:pPr>
      <w:r>
        <w:rPr>
          <w:rStyle w:val="CommentReference"/>
        </w:rPr>
        <w:annotationRef/>
      </w:r>
      <w:r w:rsidR="00604BB1">
        <w:t xml:space="preserve">This is a potential alternative to using the terminology "when the RACH-less handover procedure is ongoing" which is language not typically used in MAC specification. </w:t>
      </w:r>
    </w:p>
    <w:p w14:paraId="60A502B8" w14:textId="77777777" w:rsidR="00604BB1" w:rsidRDefault="00604BB1">
      <w:pPr>
        <w:pStyle w:val="CommentText"/>
      </w:pPr>
    </w:p>
    <w:p w14:paraId="4375DFB1" w14:textId="77777777" w:rsidR="00604BB1" w:rsidRDefault="00604BB1" w:rsidP="0012473D">
      <w:pPr>
        <w:pStyle w:val="CommentText"/>
      </w:pPr>
      <w:r>
        <w:t>Companies which do not agree with the current wording are encouraged to suggest an alternative.</w:t>
      </w:r>
    </w:p>
  </w:comment>
  <w:comment w:id="160" w:author="RAN2#123bis_v2" w:date="2023-10-22T16:07:00Z" w:initials="123bis">
    <w:p w14:paraId="76503524" w14:textId="77777777" w:rsidR="00140B5E" w:rsidRDefault="00566D3E">
      <w:pPr>
        <w:pStyle w:val="CommentText"/>
      </w:pPr>
      <w:r>
        <w:rPr>
          <w:rStyle w:val="CommentReference"/>
        </w:rPr>
        <w:annotationRef/>
      </w:r>
      <w:r w:rsidR="00140B5E">
        <w:t>Section updated to remove references to "preallocated uplink grant" however may still necessary to decide between dynamic vs. configured UL grant for initial UL transmission in RACH-less (i.e., similar to selection between RA vs. CG SDT procedure).</w:t>
      </w:r>
    </w:p>
    <w:p w14:paraId="7E13A59A" w14:textId="77777777" w:rsidR="00140B5E" w:rsidRDefault="00140B5E">
      <w:pPr>
        <w:pStyle w:val="CommentText"/>
      </w:pPr>
    </w:p>
    <w:p w14:paraId="307DD85F" w14:textId="77777777" w:rsidR="00140B5E" w:rsidRDefault="00140B5E" w:rsidP="00FC1E7E">
      <w:pPr>
        <w:pStyle w:val="CommentText"/>
      </w:pPr>
      <w:r>
        <w:t>This has been updated accordingly and uses similar structure/wording to SDT</w:t>
      </w:r>
    </w:p>
  </w:comment>
  <w:comment w:id="193" w:author="RAN2#123bis_v2" w:date="2023-10-22T15:28:00Z" w:initials="123bis">
    <w:p w14:paraId="6E806B21" w14:textId="6C494A34" w:rsidR="00ED299D" w:rsidRDefault="00ED299D" w:rsidP="007E71C4">
      <w:pPr>
        <w:pStyle w:val="CommentText"/>
      </w:pPr>
      <w:r>
        <w:rPr>
          <w:rStyle w:val="CommentReference"/>
        </w:rPr>
        <w:annotationRef/>
      </w:r>
      <w:r>
        <w:t>Updated according to latest RRC specification draft</w:t>
      </w:r>
    </w:p>
  </w:comment>
  <w:comment w:id="211" w:author="RAN2#123bis_v2" w:date="2023-10-22T16:08:00Z" w:initials="123bis">
    <w:p w14:paraId="2B9395F9" w14:textId="77777777" w:rsidR="00140B5E" w:rsidRDefault="00140B5E" w:rsidP="00DD3C6C">
      <w:pPr>
        <w:pStyle w:val="CommentText"/>
      </w:pPr>
      <w:r>
        <w:rPr>
          <w:rStyle w:val="CommentReference"/>
        </w:rPr>
        <w:annotationRef/>
      </w:r>
      <w:r>
        <w:t>Updated according to latest RRC CR</w:t>
      </w:r>
    </w:p>
  </w:comment>
  <w:comment w:id="228" w:author="RAN2#123bis" w:date="2023-10-17T15:21:00Z" w:initials="123bis">
    <w:p w14:paraId="791FF57B" w14:textId="45BC039B" w:rsidR="001B120A" w:rsidRDefault="001B120A" w:rsidP="009A2F56">
      <w:pPr>
        <w:pStyle w:val="CommentText"/>
      </w:pPr>
      <w:r>
        <w:rPr>
          <w:rStyle w:val="CommentReference"/>
        </w:rPr>
        <w:annotationRef/>
      </w:r>
      <w:r>
        <w:t>To be specified via general MAC rapporteur CR</w:t>
      </w:r>
    </w:p>
  </w:comment>
  <w:comment w:id="229" w:author="RAN2#123bis" w:date="2023-10-17T15:22:00Z" w:initials="123bis">
    <w:p w14:paraId="189AED82" w14:textId="77777777" w:rsidR="00237F7C" w:rsidRDefault="00237F7C" w:rsidP="000C46B5">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EE047E" w15:done="0"/>
  <w15:commentEx w15:paraId="5BFA1C46" w15:done="0"/>
  <w15:commentEx w15:paraId="4375DFB1" w15:done="0"/>
  <w15:commentEx w15:paraId="307DD85F" w15:done="0"/>
  <w15:commentEx w15:paraId="6E806B21" w15:done="0"/>
  <w15:commentEx w15:paraId="2B9395F9"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595195" w16cex:dateUtc="2023-10-22T19:46:00Z"/>
  <w16cex:commentExtensible w16cex:durableId="0027A9CD" w16cex:dateUtc="2023-10-22T19:50:00Z"/>
  <w16cex:commentExtensible w16cex:durableId="62FFE237" w16cex:dateUtc="2023-10-22T19:23:00Z"/>
  <w16cex:commentExtensible w16cex:durableId="3762DD6B" w16cex:dateUtc="2023-10-22T20:07:00Z"/>
  <w16cex:commentExtensible w16cex:durableId="24CD0FE3" w16cex:dateUtc="2023-10-22T19:28:00Z"/>
  <w16cex:commentExtensible w16cex:durableId="7281D789" w16cex:dateUtc="2023-10-22T20:08: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EE047E" w16cid:durableId="35595195"/>
  <w16cid:commentId w16cid:paraId="5BFA1C46" w16cid:durableId="0027A9CD"/>
  <w16cid:commentId w16cid:paraId="4375DFB1" w16cid:durableId="62FFE237"/>
  <w16cid:commentId w16cid:paraId="307DD85F" w16cid:durableId="3762DD6B"/>
  <w16cid:commentId w16cid:paraId="6E806B21" w16cid:durableId="24CD0FE3"/>
  <w16cid:commentId w16cid:paraId="2B9395F9" w16cid:durableId="7281D789"/>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423A" w14:textId="77777777" w:rsidR="004475EA" w:rsidRDefault="004475EA">
      <w:pPr>
        <w:spacing w:line="240" w:lineRule="auto"/>
      </w:pPr>
      <w:r>
        <w:separator/>
      </w:r>
    </w:p>
  </w:endnote>
  <w:endnote w:type="continuationSeparator" w:id="0">
    <w:p w14:paraId="2292C10F" w14:textId="77777777" w:rsidR="004475EA" w:rsidRDefault="00447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BC5E9D" w:rsidRDefault="009537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65B7" w14:textId="77777777" w:rsidR="004475EA" w:rsidRDefault="004475EA">
      <w:pPr>
        <w:spacing w:after="0"/>
      </w:pPr>
      <w:r>
        <w:separator/>
      </w:r>
    </w:p>
  </w:footnote>
  <w:footnote w:type="continuationSeparator" w:id="0">
    <w:p w14:paraId="0480952C" w14:textId="77777777" w:rsidR="004475EA" w:rsidRDefault="004475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54B4">
      <w:rPr>
        <w:rFonts w:ascii="Arial" w:hAnsi="Arial" w:cs="Arial"/>
        <w:b/>
        <w:noProof/>
        <w:sz w:val="18"/>
        <w:szCs w:val="18"/>
      </w:rPr>
      <w:t>23</w:t>
    </w:r>
    <w:r>
      <w:rPr>
        <w:rFonts w:ascii="Arial" w:hAnsi="Arial" w:cs="Arial"/>
        <w:b/>
        <w:sz w:val="18"/>
        <w:szCs w:val="18"/>
      </w:rPr>
      <w:fldChar w:fldCharType="end"/>
    </w:r>
  </w:p>
  <w:p w14:paraId="3FCE6A21" w14:textId="77777777" w:rsidR="00BC5E9D" w:rsidRDefault="00BC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67229022">
    <w:abstractNumId w:val="3"/>
  </w:num>
  <w:num w:numId="2" w16cid:durableId="958413337">
    <w:abstractNumId w:val="2"/>
  </w:num>
  <w:num w:numId="3" w16cid:durableId="1351222863">
    <w:abstractNumId w:val="0"/>
  </w:num>
  <w:num w:numId="4" w16cid:durableId="20047712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RAN2#123bis">
    <w15:presenceInfo w15:providerId="None" w15:userId="RAN2#123bis"/>
  </w15:person>
  <w15:person w15:author="RAN2#123bis_v2">
    <w15:presenceInfo w15:providerId="None" w15:userId="RAN2#123bis_v2"/>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1B4"/>
    <w:rsid w:val="00597213"/>
    <w:rsid w:val="00597C49"/>
    <w:rsid w:val="005A0998"/>
    <w:rsid w:val="005A09DF"/>
    <w:rsid w:val="005A0AEB"/>
    <w:rsid w:val="005A150C"/>
    <w:rsid w:val="005A2A00"/>
    <w:rsid w:val="005A3B6B"/>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06ABABDB-7A33-479D-B0A4-9AD1FADDAA5E}">
  <ds:schemaRefs>
    <ds:schemaRef ds:uri="http://schemas.openxmlformats.org/officeDocument/2006/bibliography"/>
  </ds:schemaRefs>
</ds:datastoreItem>
</file>

<file path=customXml/itemProps5.xml><?xml version="1.0" encoding="utf-8"?>
<ds:datastoreItem xmlns:ds="http://schemas.openxmlformats.org/officeDocument/2006/customXml" ds:itemID="{30D00870-0A8F-4FDB-832B-31F803A7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23</Pages>
  <Words>10165</Words>
  <Characters>57947</Characters>
  <Application>Microsoft Office Word</Application>
  <DocSecurity>0</DocSecurity>
  <Lines>482</Lines>
  <Paragraphs>135</Paragraphs>
  <ScaleCrop>false</ScaleCrop>
  <Company>Huawei Technologies Co.,Ltd.</Company>
  <LinksUpToDate>false</LinksUpToDate>
  <CharactersWithSpaces>67977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RAN2#123bis_v2</cp:lastModifiedBy>
  <cp:revision>76</cp:revision>
  <dcterms:created xsi:type="dcterms:W3CDTF">2023-10-18T15:01:00Z</dcterms:created>
  <dcterms:modified xsi:type="dcterms:W3CDTF">2023-10-22T20:09:00Z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ies>
</file>