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FCE8" w14:textId="09113592" w:rsidR="004633D1" w:rsidRPr="00C96FDB" w:rsidRDefault="004633D1" w:rsidP="00AF30D7">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F30D7">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F30D7">
            <w:pPr>
              <w:spacing w:after="0"/>
              <w:jc w:val="right"/>
              <w:rPr>
                <w:rFonts w:ascii="Arial" w:eastAsia="宋体" w:hAnsi="Arial"/>
                <w:i/>
              </w:rPr>
            </w:pPr>
            <w:r>
              <w:rPr>
                <w:rFonts w:ascii="Arial" w:eastAsia="宋体" w:hAnsi="Arial"/>
                <w:i/>
                <w:sz w:val="14"/>
              </w:rPr>
              <w:t>CR-Form-v12.2</w:t>
            </w:r>
          </w:p>
        </w:tc>
      </w:tr>
      <w:tr w:rsidR="00DF0779" w14:paraId="53A2F667" w14:textId="77777777" w:rsidTr="00AF30D7">
        <w:tc>
          <w:tcPr>
            <w:tcW w:w="9641" w:type="dxa"/>
            <w:gridSpan w:val="9"/>
            <w:tcBorders>
              <w:left w:val="single" w:sz="4" w:space="0" w:color="auto"/>
              <w:right w:val="single" w:sz="4" w:space="0" w:color="auto"/>
            </w:tcBorders>
          </w:tcPr>
          <w:p w14:paraId="752CD2E1" w14:textId="77777777" w:rsidR="00DF0779" w:rsidRDefault="00DF0779" w:rsidP="00AF30D7">
            <w:pPr>
              <w:spacing w:after="0"/>
              <w:jc w:val="center"/>
              <w:rPr>
                <w:rFonts w:ascii="Arial" w:eastAsia="宋体" w:hAnsi="Arial"/>
              </w:rPr>
            </w:pPr>
            <w:r>
              <w:rPr>
                <w:rFonts w:ascii="Arial" w:eastAsia="宋体" w:hAnsi="Arial"/>
                <w:b/>
                <w:sz w:val="32"/>
              </w:rPr>
              <w:t>CHANGE REQUEST</w:t>
            </w:r>
          </w:p>
        </w:tc>
      </w:tr>
      <w:tr w:rsidR="00DF0779" w14:paraId="2AB62CCF" w14:textId="77777777" w:rsidTr="00AF30D7">
        <w:tc>
          <w:tcPr>
            <w:tcW w:w="9641" w:type="dxa"/>
            <w:gridSpan w:val="9"/>
            <w:tcBorders>
              <w:left w:val="single" w:sz="4" w:space="0" w:color="auto"/>
              <w:right w:val="single" w:sz="4" w:space="0" w:color="auto"/>
            </w:tcBorders>
          </w:tcPr>
          <w:p w14:paraId="2DD3A037" w14:textId="77777777" w:rsidR="00DF0779" w:rsidRDefault="00DF0779" w:rsidP="00AF30D7">
            <w:pPr>
              <w:spacing w:after="0"/>
              <w:rPr>
                <w:rFonts w:ascii="Arial" w:eastAsia="宋体" w:hAnsi="Arial"/>
                <w:sz w:val="8"/>
                <w:szCs w:val="8"/>
              </w:rPr>
            </w:pPr>
          </w:p>
        </w:tc>
      </w:tr>
      <w:tr w:rsidR="00DF0779" w14:paraId="18906A12" w14:textId="77777777" w:rsidTr="00AF30D7">
        <w:tc>
          <w:tcPr>
            <w:tcW w:w="142" w:type="dxa"/>
            <w:tcBorders>
              <w:left w:val="single" w:sz="4" w:space="0" w:color="auto"/>
            </w:tcBorders>
          </w:tcPr>
          <w:p w14:paraId="29E1B7F9" w14:textId="77777777" w:rsidR="00DF0779" w:rsidRDefault="00DF0779" w:rsidP="00AF30D7">
            <w:pPr>
              <w:spacing w:after="0"/>
              <w:jc w:val="right"/>
              <w:rPr>
                <w:rFonts w:ascii="Arial" w:eastAsia="宋体" w:hAnsi="Arial"/>
              </w:rPr>
            </w:pPr>
          </w:p>
        </w:tc>
        <w:tc>
          <w:tcPr>
            <w:tcW w:w="1559" w:type="dxa"/>
            <w:shd w:val="pct30" w:color="FFFF00" w:fill="auto"/>
          </w:tcPr>
          <w:p w14:paraId="535B9CD4" w14:textId="30557958" w:rsidR="00DF0779" w:rsidRDefault="00DF0779" w:rsidP="00AF30D7">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F30D7">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77777777" w:rsidR="00DF0779" w:rsidRDefault="00DF0779" w:rsidP="00AF30D7">
            <w:pPr>
              <w:spacing w:after="0"/>
              <w:jc w:val="center"/>
              <w:rPr>
                <w:rFonts w:ascii="Arial" w:eastAsia="宋体" w:hAnsi="Arial"/>
                <w:lang w:val="en-US" w:eastAsia="zh-CN"/>
              </w:rPr>
            </w:pPr>
            <w:r>
              <w:rPr>
                <w:rFonts w:ascii="Arial" w:eastAsia="宋体" w:hAnsi="Arial"/>
                <w:b/>
                <w:sz w:val="28"/>
                <w:lang w:val="en-US" w:eastAsia="zh-CN"/>
              </w:rPr>
              <w:t>Draft</w:t>
            </w:r>
          </w:p>
        </w:tc>
        <w:tc>
          <w:tcPr>
            <w:tcW w:w="709" w:type="dxa"/>
          </w:tcPr>
          <w:p w14:paraId="690F6F2B" w14:textId="77777777" w:rsidR="00DF0779" w:rsidRDefault="00DF0779" w:rsidP="00AF30D7">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7777777" w:rsidR="00DF0779" w:rsidRDefault="00DF0779" w:rsidP="00AF30D7">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071C43F1" w14:textId="77777777" w:rsidR="00DF0779" w:rsidRDefault="00DF0779" w:rsidP="00AF30D7">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F30D7">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F30D7">
            <w:pPr>
              <w:spacing w:after="0"/>
              <w:rPr>
                <w:rFonts w:ascii="Arial" w:eastAsia="宋体" w:hAnsi="Arial"/>
              </w:rPr>
            </w:pPr>
          </w:p>
        </w:tc>
      </w:tr>
      <w:tr w:rsidR="00DF0779" w14:paraId="3696F151" w14:textId="77777777" w:rsidTr="00AF30D7">
        <w:tc>
          <w:tcPr>
            <w:tcW w:w="9641" w:type="dxa"/>
            <w:gridSpan w:val="9"/>
            <w:tcBorders>
              <w:left w:val="single" w:sz="4" w:space="0" w:color="auto"/>
              <w:right w:val="single" w:sz="4" w:space="0" w:color="auto"/>
            </w:tcBorders>
          </w:tcPr>
          <w:p w14:paraId="7741E910" w14:textId="77777777" w:rsidR="00DF0779" w:rsidRDefault="00DF0779" w:rsidP="00AF30D7">
            <w:pPr>
              <w:spacing w:after="0"/>
              <w:rPr>
                <w:rFonts w:ascii="Arial" w:eastAsia="宋体" w:hAnsi="Arial"/>
              </w:rPr>
            </w:pPr>
          </w:p>
        </w:tc>
      </w:tr>
      <w:tr w:rsidR="00DF0779" w14:paraId="41324684" w14:textId="77777777" w:rsidTr="00AF30D7">
        <w:tc>
          <w:tcPr>
            <w:tcW w:w="9641" w:type="dxa"/>
            <w:gridSpan w:val="9"/>
            <w:tcBorders>
              <w:top w:val="single" w:sz="4" w:space="0" w:color="auto"/>
            </w:tcBorders>
          </w:tcPr>
          <w:p w14:paraId="57B4767C" w14:textId="77777777" w:rsidR="00DF0779" w:rsidRDefault="00DF0779" w:rsidP="00AF30D7">
            <w:pPr>
              <w:spacing w:after="0"/>
              <w:jc w:val="center"/>
              <w:rPr>
                <w:rFonts w:ascii="Arial" w:eastAsia="宋体" w:hAnsi="Arial" w:cs="Arial"/>
                <w:i/>
              </w:rPr>
            </w:pPr>
            <w:r>
              <w:rPr>
                <w:rFonts w:ascii="Arial" w:eastAsia="宋体" w:hAnsi="Arial" w:cs="Arial"/>
                <w:i/>
              </w:rPr>
              <w:t xml:space="preserve">For </w:t>
            </w:r>
            <w:hyperlink r:id="rId13" w:anchor="_blank" w:history="1">
              <w:r>
                <w:rPr>
                  <w:rStyle w:val="ad"/>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4" w:history="1">
              <w:r>
                <w:rPr>
                  <w:rStyle w:val="ad"/>
                  <w:rFonts w:ascii="CG Times (WN)" w:eastAsia="宋体" w:hAnsi="CG Times (WN)" w:cs="Arial"/>
                  <w:i/>
                </w:rPr>
                <w:t>http://www.3gpp.org/Change-Requests</w:t>
              </w:r>
            </w:hyperlink>
            <w:r>
              <w:rPr>
                <w:rFonts w:ascii="Arial" w:eastAsia="宋体" w:hAnsi="Arial" w:cs="Arial"/>
                <w:i/>
              </w:rPr>
              <w:t>.</w:t>
            </w:r>
          </w:p>
        </w:tc>
      </w:tr>
      <w:tr w:rsidR="00DF0779" w14:paraId="58125966" w14:textId="77777777" w:rsidTr="00AF30D7">
        <w:tc>
          <w:tcPr>
            <w:tcW w:w="9641" w:type="dxa"/>
            <w:gridSpan w:val="9"/>
          </w:tcPr>
          <w:p w14:paraId="40C81D21" w14:textId="77777777" w:rsidR="00DF0779" w:rsidRDefault="00DF0779" w:rsidP="00AF30D7">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F30D7">
        <w:tc>
          <w:tcPr>
            <w:tcW w:w="2835" w:type="dxa"/>
          </w:tcPr>
          <w:p w14:paraId="39CCE6A8" w14:textId="77777777" w:rsidR="00DF0779" w:rsidRDefault="00DF0779" w:rsidP="00AF30D7">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F30D7">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F30D7">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F30D7">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F30D7">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F30D7">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F30D7">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F30D7">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F30D7">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F30D7">
        <w:tc>
          <w:tcPr>
            <w:tcW w:w="9640" w:type="dxa"/>
            <w:gridSpan w:val="11"/>
          </w:tcPr>
          <w:p w14:paraId="3750BD0C" w14:textId="77777777" w:rsidR="00DF0779" w:rsidRDefault="00DF0779" w:rsidP="00AF30D7">
            <w:pPr>
              <w:spacing w:after="0"/>
              <w:rPr>
                <w:rFonts w:ascii="Arial" w:eastAsia="宋体" w:hAnsi="Arial"/>
                <w:sz w:val="8"/>
                <w:szCs w:val="8"/>
              </w:rPr>
            </w:pPr>
          </w:p>
        </w:tc>
      </w:tr>
      <w:tr w:rsidR="00DF0779" w14:paraId="4554CC30" w14:textId="77777777" w:rsidTr="00AF30D7">
        <w:tc>
          <w:tcPr>
            <w:tcW w:w="1843" w:type="dxa"/>
            <w:tcBorders>
              <w:top w:val="single" w:sz="4" w:space="0" w:color="auto"/>
              <w:left w:val="single" w:sz="4" w:space="0" w:color="auto"/>
            </w:tcBorders>
          </w:tcPr>
          <w:p w14:paraId="2A8D76F7" w14:textId="77777777" w:rsidR="00DF0779" w:rsidRDefault="00DF0779" w:rsidP="00AF30D7">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F30D7">
            <w:pPr>
              <w:spacing w:after="0"/>
              <w:ind w:left="100"/>
              <w:rPr>
                <w:rFonts w:ascii="Arial" w:eastAsia="宋体" w:hAnsi="Arial"/>
                <w:lang w:val="en-US" w:eastAsia="zh-CN"/>
              </w:rPr>
            </w:pPr>
            <w:r w:rsidRPr="00DF0779">
              <w:rPr>
                <w:rFonts w:ascii="Arial" w:eastAsia="宋体" w:hAnsi="Arial"/>
              </w:rPr>
              <w:t>Stage-3 running CR for TS 38.321 for Rel-18 NTN</w:t>
            </w:r>
          </w:p>
        </w:tc>
      </w:tr>
      <w:tr w:rsidR="00DF0779" w14:paraId="722A0A00" w14:textId="77777777" w:rsidTr="00AF30D7">
        <w:tc>
          <w:tcPr>
            <w:tcW w:w="1843" w:type="dxa"/>
            <w:tcBorders>
              <w:left w:val="single" w:sz="4" w:space="0" w:color="auto"/>
            </w:tcBorders>
          </w:tcPr>
          <w:p w14:paraId="612A1B5C" w14:textId="77777777" w:rsidR="00DF0779" w:rsidRDefault="00DF0779" w:rsidP="00AF30D7">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F30D7">
            <w:pPr>
              <w:spacing w:after="0"/>
              <w:rPr>
                <w:rFonts w:ascii="Arial" w:eastAsia="宋体" w:hAnsi="Arial"/>
                <w:sz w:val="8"/>
                <w:szCs w:val="8"/>
              </w:rPr>
            </w:pPr>
          </w:p>
        </w:tc>
      </w:tr>
      <w:tr w:rsidR="00DF0779" w14:paraId="07FBC77C" w14:textId="77777777" w:rsidTr="00AF30D7">
        <w:tc>
          <w:tcPr>
            <w:tcW w:w="1843" w:type="dxa"/>
            <w:tcBorders>
              <w:left w:val="single" w:sz="4" w:space="0" w:color="auto"/>
            </w:tcBorders>
          </w:tcPr>
          <w:p w14:paraId="51CEA7BF" w14:textId="77777777" w:rsidR="00DF0779" w:rsidRDefault="00DF0779" w:rsidP="00AF30D7">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F30D7">
            <w:pPr>
              <w:spacing w:after="0"/>
              <w:ind w:left="100"/>
              <w:rPr>
                <w:rFonts w:ascii="Arial" w:eastAsia="宋体" w:hAnsi="Arial"/>
                <w:lang w:val="en-US" w:eastAsia="zh-CN"/>
              </w:rPr>
            </w:pPr>
            <w:r>
              <w:rPr>
                <w:rFonts w:ascii="Arial" w:eastAsia="宋体" w:hAnsi="Arial"/>
              </w:rPr>
              <w:t>InterDigital</w:t>
            </w:r>
            <w:r>
              <w:rPr>
                <w:rFonts w:ascii="Arial" w:eastAsia="宋体" w:hAnsi="Arial"/>
                <w:lang w:val="en-US" w:eastAsia="zh-CN"/>
              </w:rPr>
              <w:t xml:space="preserve"> </w:t>
            </w:r>
          </w:p>
        </w:tc>
      </w:tr>
      <w:tr w:rsidR="00DF0779" w14:paraId="425A5E01" w14:textId="77777777" w:rsidTr="00AF30D7">
        <w:tc>
          <w:tcPr>
            <w:tcW w:w="1843" w:type="dxa"/>
            <w:tcBorders>
              <w:left w:val="single" w:sz="4" w:space="0" w:color="auto"/>
            </w:tcBorders>
          </w:tcPr>
          <w:p w14:paraId="61209F83" w14:textId="77777777" w:rsidR="00DF0779" w:rsidRDefault="00DF0779" w:rsidP="00AF30D7">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F30D7">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F30D7">
        <w:tc>
          <w:tcPr>
            <w:tcW w:w="1843" w:type="dxa"/>
            <w:tcBorders>
              <w:left w:val="single" w:sz="4" w:space="0" w:color="auto"/>
            </w:tcBorders>
          </w:tcPr>
          <w:p w14:paraId="1FD51845" w14:textId="77777777" w:rsidR="00DF0779" w:rsidRDefault="00DF0779" w:rsidP="00AF30D7">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F30D7">
            <w:pPr>
              <w:spacing w:after="0"/>
              <w:rPr>
                <w:rFonts w:ascii="Arial" w:eastAsia="宋体" w:hAnsi="Arial"/>
                <w:sz w:val="8"/>
                <w:szCs w:val="8"/>
              </w:rPr>
            </w:pPr>
          </w:p>
        </w:tc>
      </w:tr>
      <w:tr w:rsidR="00DF0779" w14:paraId="6A5F70E7" w14:textId="77777777" w:rsidTr="00AF30D7">
        <w:tc>
          <w:tcPr>
            <w:tcW w:w="1843" w:type="dxa"/>
            <w:tcBorders>
              <w:left w:val="single" w:sz="4" w:space="0" w:color="auto"/>
            </w:tcBorders>
          </w:tcPr>
          <w:p w14:paraId="029954E8" w14:textId="77777777" w:rsidR="00DF0779" w:rsidRDefault="00DF0779" w:rsidP="00AF30D7">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77777777" w:rsidR="00DF0779" w:rsidRDefault="00DF0779" w:rsidP="00AF30D7">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6EC9E68C" w14:textId="77777777" w:rsidR="00DF0779" w:rsidRDefault="00DF0779" w:rsidP="00AF30D7">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F30D7">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3FD601AF" w:rsidR="00DF0779" w:rsidRDefault="00DF0779" w:rsidP="00AF30D7">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10</w:t>
            </w:r>
            <w:r>
              <w:rPr>
                <w:rFonts w:ascii="Arial" w:eastAsia="宋体" w:hAnsi="Arial"/>
              </w:rPr>
              <w:t>-</w:t>
            </w:r>
            <w:r>
              <w:rPr>
                <w:rFonts w:ascii="Arial" w:eastAsia="宋体" w:hAnsi="Arial"/>
              </w:rPr>
              <w:fldChar w:fldCharType="end"/>
            </w:r>
            <w:r w:rsidR="005F0DA8">
              <w:rPr>
                <w:rFonts w:ascii="Arial" w:eastAsia="宋体" w:hAnsi="Arial"/>
                <w:lang w:val="en-US" w:eastAsia="zh-CN"/>
              </w:rPr>
              <w:t>27</w:t>
            </w:r>
          </w:p>
        </w:tc>
      </w:tr>
      <w:tr w:rsidR="00DF0779" w14:paraId="448E7A44" w14:textId="77777777" w:rsidTr="00AF30D7">
        <w:tc>
          <w:tcPr>
            <w:tcW w:w="1843" w:type="dxa"/>
            <w:tcBorders>
              <w:left w:val="single" w:sz="4" w:space="0" w:color="auto"/>
            </w:tcBorders>
          </w:tcPr>
          <w:p w14:paraId="6A7B4DAB" w14:textId="77777777" w:rsidR="00DF0779" w:rsidRDefault="00DF0779" w:rsidP="00AF30D7">
            <w:pPr>
              <w:spacing w:after="0"/>
              <w:rPr>
                <w:rFonts w:ascii="Arial" w:eastAsia="宋体" w:hAnsi="Arial"/>
                <w:b/>
                <w:i/>
                <w:sz w:val="8"/>
                <w:szCs w:val="8"/>
              </w:rPr>
            </w:pPr>
          </w:p>
        </w:tc>
        <w:tc>
          <w:tcPr>
            <w:tcW w:w="1986" w:type="dxa"/>
            <w:gridSpan w:val="4"/>
          </w:tcPr>
          <w:p w14:paraId="175F8DB6" w14:textId="77777777" w:rsidR="00DF0779" w:rsidRDefault="00DF0779" w:rsidP="00AF30D7">
            <w:pPr>
              <w:spacing w:after="0"/>
              <w:rPr>
                <w:rFonts w:ascii="Arial" w:eastAsia="宋体" w:hAnsi="Arial"/>
                <w:sz w:val="8"/>
                <w:szCs w:val="8"/>
              </w:rPr>
            </w:pPr>
          </w:p>
        </w:tc>
        <w:tc>
          <w:tcPr>
            <w:tcW w:w="2267" w:type="dxa"/>
            <w:gridSpan w:val="2"/>
          </w:tcPr>
          <w:p w14:paraId="47CC4ADF" w14:textId="77777777" w:rsidR="00DF0779" w:rsidRDefault="00DF0779" w:rsidP="00AF30D7">
            <w:pPr>
              <w:spacing w:after="0"/>
              <w:rPr>
                <w:rFonts w:ascii="Arial" w:eastAsia="宋体" w:hAnsi="Arial"/>
                <w:sz w:val="8"/>
                <w:szCs w:val="8"/>
              </w:rPr>
            </w:pPr>
          </w:p>
        </w:tc>
        <w:tc>
          <w:tcPr>
            <w:tcW w:w="1417" w:type="dxa"/>
            <w:gridSpan w:val="3"/>
          </w:tcPr>
          <w:p w14:paraId="036118FE" w14:textId="77777777" w:rsidR="00DF0779" w:rsidRDefault="00DF0779" w:rsidP="00AF30D7">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F30D7">
            <w:pPr>
              <w:spacing w:after="0"/>
              <w:rPr>
                <w:rFonts w:ascii="Arial" w:eastAsia="宋体" w:hAnsi="Arial"/>
                <w:sz w:val="8"/>
                <w:szCs w:val="8"/>
              </w:rPr>
            </w:pPr>
          </w:p>
        </w:tc>
      </w:tr>
      <w:tr w:rsidR="00DF0779" w14:paraId="539412ED" w14:textId="77777777" w:rsidTr="00AF30D7">
        <w:trPr>
          <w:cantSplit/>
        </w:trPr>
        <w:tc>
          <w:tcPr>
            <w:tcW w:w="1843" w:type="dxa"/>
            <w:tcBorders>
              <w:left w:val="single" w:sz="4" w:space="0" w:color="auto"/>
            </w:tcBorders>
          </w:tcPr>
          <w:p w14:paraId="28F55859" w14:textId="77777777" w:rsidR="00DF0779" w:rsidRDefault="00DF0779" w:rsidP="00AF30D7">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F30D7">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F30D7">
            <w:pPr>
              <w:spacing w:after="0"/>
              <w:rPr>
                <w:rFonts w:ascii="Arial" w:eastAsia="宋体" w:hAnsi="Arial"/>
              </w:rPr>
            </w:pPr>
          </w:p>
        </w:tc>
        <w:tc>
          <w:tcPr>
            <w:tcW w:w="1417" w:type="dxa"/>
            <w:gridSpan w:val="3"/>
            <w:tcBorders>
              <w:left w:val="nil"/>
            </w:tcBorders>
          </w:tcPr>
          <w:p w14:paraId="652416F5" w14:textId="77777777" w:rsidR="00DF0779" w:rsidRDefault="00DF0779" w:rsidP="00AF30D7">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F30D7">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F30D7">
        <w:tc>
          <w:tcPr>
            <w:tcW w:w="1843" w:type="dxa"/>
            <w:tcBorders>
              <w:left w:val="single" w:sz="4" w:space="0" w:color="auto"/>
              <w:bottom w:val="single" w:sz="4" w:space="0" w:color="auto"/>
            </w:tcBorders>
          </w:tcPr>
          <w:p w14:paraId="72A6F92B" w14:textId="77777777" w:rsidR="00DF0779" w:rsidRDefault="00DF0779" w:rsidP="00AF30D7">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F30D7">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F30D7">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5" w:history="1">
              <w:r>
                <w:rPr>
                  <w:rStyle w:val="ad"/>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F30D7">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F30D7">
        <w:tc>
          <w:tcPr>
            <w:tcW w:w="1843" w:type="dxa"/>
          </w:tcPr>
          <w:p w14:paraId="35350AAD" w14:textId="77777777" w:rsidR="00DF0779" w:rsidRDefault="00DF0779" w:rsidP="00AF30D7">
            <w:pPr>
              <w:spacing w:after="0"/>
              <w:rPr>
                <w:rFonts w:ascii="Arial" w:eastAsia="宋体" w:hAnsi="Arial"/>
                <w:b/>
                <w:i/>
                <w:sz w:val="8"/>
                <w:szCs w:val="8"/>
              </w:rPr>
            </w:pPr>
          </w:p>
        </w:tc>
        <w:tc>
          <w:tcPr>
            <w:tcW w:w="7797" w:type="dxa"/>
            <w:gridSpan w:val="10"/>
          </w:tcPr>
          <w:p w14:paraId="4EE75235" w14:textId="77777777" w:rsidR="00DF0779" w:rsidRDefault="00DF0779" w:rsidP="00AF30D7">
            <w:pPr>
              <w:spacing w:after="0"/>
              <w:rPr>
                <w:rFonts w:ascii="Arial" w:eastAsia="宋体" w:hAnsi="Arial"/>
                <w:sz w:val="8"/>
                <w:szCs w:val="8"/>
              </w:rPr>
            </w:pPr>
          </w:p>
        </w:tc>
      </w:tr>
      <w:tr w:rsidR="00DF0779" w14:paraId="4C9A1318" w14:textId="77777777" w:rsidTr="00AF30D7">
        <w:tc>
          <w:tcPr>
            <w:tcW w:w="2694" w:type="dxa"/>
            <w:gridSpan w:val="2"/>
            <w:tcBorders>
              <w:top w:val="single" w:sz="4" w:space="0" w:color="auto"/>
              <w:left w:val="single" w:sz="4" w:space="0" w:color="auto"/>
            </w:tcBorders>
          </w:tcPr>
          <w:p w14:paraId="729B97DC" w14:textId="77777777" w:rsidR="00DF0779" w:rsidRDefault="00DF0779" w:rsidP="00AF30D7">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F30D7">
            <w:pPr>
              <w:spacing w:after="0"/>
              <w:rPr>
                <w:rFonts w:ascii="Arial" w:eastAsia="宋体" w:hAnsi="Arial"/>
              </w:rPr>
            </w:pPr>
            <w:r>
              <w:rPr>
                <w:rFonts w:ascii="Arial" w:eastAsia="宋体" w:hAnsi="Arial"/>
                <w:lang w:val="en-US" w:eastAsia="zh-CN"/>
              </w:rPr>
              <w:t xml:space="preserve"> </w:t>
            </w:r>
            <w:r w:rsidRPr="00DF0779">
              <w:rPr>
                <w:rFonts w:ascii="Arial" w:eastAsia="宋体" w:hAnsi="Arial"/>
                <w:lang w:val="en-US" w:eastAsia="zh-CN"/>
              </w:rPr>
              <w:t>Introduction of Release-18 support for Non-Terrestrial Networks (NTN)</w:t>
            </w:r>
          </w:p>
        </w:tc>
      </w:tr>
      <w:tr w:rsidR="00DF0779" w14:paraId="494153FD" w14:textId="77777777" w:rsidTr="00AF30D7">
        <w:tc>
          <w:tcPr>
            <w:tcW w:w="2694" w:type="dxa"/>
            <w:gridSpan w:val="2"/>
            <w:tcBorders>
              <w:left w:val="single" w:sz="4" w:space="0" w:color="auto"/>
            </w:tcBorders>
          </w:tcPr>
          <w:p w14:paraId="4DDB6EE9" w14:textId="77777777" w:rsidR="00DF0779" w:rsidRDefault="00DF0779" w:rsidP="00AF30D7">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F30D7">
            <w:pPr>
              <w:spacing w:after="0"/>
              <w:rPr>
                <w:rFonts w:ascii="Arial" w:eastAsia="宋体" w:hAnsi="Arial"/>
                <w:sz w:val="8"/>
                <w:szCs w:val="8"/>
              </w:rPr>
            </w:pPr>
          </w:p>
        </w:tc>
      </w:tr>
      <w:tr w:rsidR="00DF0779" w14:paraId="1C7E198E" w14:textId="77777777" w:rsidTr="00AF30D7">
        <w:tc>
          <w:tcPr>
            <w:tcW w:w="2694" w:type="dxa"/>
            <w:gridSpan w:val="2"/>
            <w:tcBorders>
              <w:left w:val="single" w:sz="4" w:space="0" w:color="auto"/>
            </w:tcBorders>
          </w:tcPr>
          <w:p w14:paraId="6A3FFD54" w14:textId="77777777" w:rsidR="00DF0779" w:rsidRDefault="00DF0779" w:rsidP="00AF30D7">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F30D7">
            <w:pPr>
              <w:spacing w:after="0"/>
              <w:ind w:left="100"/>
              <w:rPr>
                <w:rFonts w:ascii="Arial" w:eastAsia="宋体" w:hAnsi="Arial"/>
                <w:lang w:eastAsia="zh-CN"/>
              </w:rPr>
            </w:pPr>
          </w:p>
        </w:tc>
      </w:tr>
      <w:tr w:rsidR="00DF0779" w14:paraId="250E050A" w14:textId="77777777" w:rsidTr="00AF30D7">
        <w:tc>
          <w:tcPr>
            <w:tcW w:w="2694" w:type="dxa"/>
            <w:gridSpan w:val="2"/>
            <w:tcBorders>
              <w:left w:val="single" w:sz="4" w:space="0" w:color="auto"/>
            </w:tcBorders>
          </w:tcPr>
          <w:p w14:paraId="2CA71B4D" w14:textId="77777777" w:rsidR="00DF0779" w:rsidRDefault="00DF0779" w:rsidP="00AF30D7">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F30D7">
            <w:pPr>
              <w:spacing w:after="0"/>
              <w:rPr>
                <w:rFonts w:ascii="Arial" w:eastAsia="宋体" w:hAnsi="Arial"/>
                <w:sz w:val="8"/>
                <w:szCs w:val="8"/>
              </w:rPr>
            </w:pPr>
          </w:p>
        </w:tc>
      </w:tr>
      <w:tr w:rsidR="00DF0779" w14:paraId="4A9CC7C8" w14:textId="77777777" w:rsidTr="00AF30D7">
        <w:tc>
          <w:tcPr>
            <w:tcW w:w="2694" w:type="dxa"/>
            <w:gridSpan w:val="2"/>
            <w:tcBorders>
              <w:left w:val="single" w:sz="4" w:space="0" w:color="auto"/>
              <w:bottom w:val="single" w:sz="4" w:space="0" w:color="auto"/>
            </w:tcBorders>
          </w:tcPr>
          <w:p w14:paraId="25E40A54" w14:textId="77777777" w:rsidR="00DF0779" w:rsidRDefault="00DF0779" w:rsidP="00AF30D7">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F30D7">
            <w:pPr>
              <w:spacing w:after="0"/>
              <w:rPr>
                <w:rFonts w:ascii="Arial" w:eastAsia="宋体" w:hAnsi="Arial"/>
                <w:lang w:val="en-US"/>
              </w:rPr>
            </w:pPr>
            <w:r>
              <w:rPr>
                <w:rFonts w:ascii="Arial" w:eastAsia="宋体" w:hAnsi="Arial"/>
                <w:lang w:val="en-US" w:eastAsia="zh-CN"/>
              </w:rPr>
              <w:t xml:space="preserve"> </w:t>
            </w:r>
            <w:r w:rsidRPr="00DF0779">
              <w:rPr>
                <w:rFonts w:ascii="Arial" w:eastAsia="宋体" w:hAnsi="Arial"/>
                <w:lang w:val="en-US" w:eastAsia="zh-CN"/>
              </w:rPr>
              <w:t>No support for Release-18 enhancements for NTN in NR</w:t>
            </w:r>
          </w:p>
        </w:tc>
      </w:tr>
      <w:tr w:rsidR="00DF0779" w14:paraId="44A80450" w14:textId="77777777" w:rsidTr="00AF30D7">
        <w:tc>
          <w:tcPr>
            <w:tcW w:w="2694" w:type="dxa"/>
            <w:gridSpan w:val="2"/>
          </w:tcPr>
          <w:p w14:paraId="7BA930F9" w14:textId="77777777" w:rsidR="00DF0779" w:rsidRDefault="00DF0779" w:rsidP="00AF30D7">
            <w:pPr>
              <w:spacing w:after="0"/>
              <w:rPr>
                <w:rFonts w:ascii="Arial" w:eastAsia="宋体" w:hAnsi="Arial"/>
                <w:b/>
                <w:i/>
                <w:sz w:val="8"/>
                <w:szCs w:val="8"/>
              </w:rPr>
            </w:pPr>
          </w:p>
        </w:tc>
        <w:tc>
          <w:tcPr>
            <w:tcW w:w="6946" w:type="dxa"/>
            <w:gridSpan w:val="9"/>
          </w:tcPr>
          <w:p w14:paraId="24C8C130" w14:textId="77777777" w:rsidR="00DF0779" w:rsidRDefault="00DF0779" w:rsidP="00AF30D7">
            <w:pPr>
              <w:spacing w:after="0"/>
              <w:rPr>
                <w:rFonts w:ascii="Arial" w:eastAsia="宋体" w:hAnsi="Arial"/>
                <w:sz w:val="8"/>
                <w:szCs w:val="8"/>
              </w:rPr>
            </w:pPr>
          </w:p>
        </w:tc>
      </w:tr>
      <w:tr w:rsidR="00DF0779" w14:paraId="645C1BBB" w14:textId="77777777" w:rsidTr="00AF30D7">
        <w:tc>
          <w:tcPr>
            <w:tcW w:w="2694" w:type="dxa"/>
            <w:gridSpan w:val="2"/>
            <w:tcBorders>
              <w:top w:val="single" w:sz="4" w:space="0" w:color="auto"/>
              <w:left w:val="single" w:sz="4" w:space="0" w:color="auto"/>
            </w:tcBorders>
          </w:tcPr>
          <w:p w14:paraId="7CBA3B8A" w14:textId="77777777" w:rsidR="00DF0779" w:rsidRDefault="00DF0779" w:rsidP="00AF30D7">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F30D7">
            <w:pPr>
              <w:spacing w:after="0"/>
              <w:rPr>
                <w:rFonts w:ascii="Arial" w:eastAsia="宋体" w:hAnsi="Arial"/>
                <w:lang w:val="en-US" w:eastAsia="zh-CN"/>
              </w:rPr>
            </w:pPr>
            <w:r w:rsidRPr="00DF0779">
              <w:rPr>
                <w:rFonts w:ascii="Arial" w:eastAsia="宋体" w:hAnsi="Arial"/>
                <w:lang w:val="en-US" w:eastAsia="zh-CN"/>
              </w:rPr>
              <w:t>5.2, 5.8.2, 5.3.1, 5.4.1, 5.XX</w:t>
            </w:r>
          </w:p>
        </w:tc>
      </w:tr>
      <w:tr w:rsidR="00DF0779" w14:paraId="3E3FAD3E" w14:textId="77777777" w:rsidTr="00AF30D7">
        <w:tc>
          <w:tcPr>
            <w:tcW w:w="2694" w:type="dxa"/>
            <w:gridSpan w:val="2"/>
            <w:tcBorders>
              <w:left w:val="single" w:sz="4" w:space="0" w:color="auto"/>
            </w:tcBorders>
          </w:tcPr>
          <w:p w14:paraId="3CA0D06A" w14:textId="77777777" w:rsidR="00DF0779" w:rsidRDefault="00DF0779" w:rsidP="00AF30D7">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F30D7">
            <w:pPr>
              <w:spacing w:after="0"/>
              <w:rPr>
                <w:rFonts w:ascii="Arial" w:eastAsia="宋体" w:hAnsi="Arial"/>
                <w:sz w:val="8"/>
                <w:szCs w:val="8"/>
              </w:rPr>
            </w:pPr>
          </w:p>
        </w:tc>
      </w:tr>
      <w:tr w:rsidR="00DF0779" w14:paraId="12F65106" w14:textId="77777777" w:rsidTr="00AF30D7">
        <w:tc>
          <w:tcPr>
            <w:tcW w:w="2694" w:type="dxa"/>
            <w:gridSpan w:val="2"/>
            <w:tcBorders>
              <w:left w:val="single" w:sz="4" w:space="0" w:color="auto"/>
            </w:tcBorders>
          </w:tcPr>
          <w:p w14:paraId="2BE60083" w14:textId="77777777" w:rsidR="00DF0779" w:rsidRDefault="00DF0779" w:rsidP="00AF30D7">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F30D7">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F30D7">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F30D7">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F30D7">
            <w:pPr>
              <w:spacing w:after="0"/>
              <w:ind w:left="99"/>
              <w:rPr>
                <w:rFonts w:ascii="Arial" w:eastAsia="宋体" w:hAnsi="Arial"/>
              </w:rPr>
            </w:pPr>
          </w:p>
        </w:tc>
      </w:tr>
      <w:tr w:rsidR="00DF0779" w14:paraId="6537215F" w14:textId="77777777" w:rsidTr="00AF30D7">
        <w:tc>
          <w:tcPr>
            <w:tcW w:w="2694" w:type="dxa"/>
            <w:gridSpan w:val="2"/>
            <w:tcBorders>
              <w:left w:val="single" w:sz="4" w:space="0" w:color="auto"/>
            </w:tcBorders>
          </w:tcPr>
          <w:p w14:paraId="0E8F0ADB" w14:textId="77777777" w:rsidR="00DF0779" w:rsidRDefault="00DF0779" w:rsidP="00AF30D7">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F30D7">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F30D7">
            <w:pPr>
              <w:spacing w:after="0"/>
              <w:jc w:val="center"/>
              <w:rPr>
                <w:rFonts w:ascii="Arial" w:eastAsia="宋体" w:hAnsi="Arial"/>
                <w:b/>
                <w:caps/>
              </w:rPr>
            </w:pPr>
          </w:p>
        </w:tc>
        <w:tc>
          <w:tcPr>
            <w:tcW w:w="2977" w:type="dxa"/>
            <w:gridSpan w:val="4"/>
          </w:tcPr>
          <w:p w14:paraId="7155283C" w14:textId="77777777" w:rsidR="00DF0779" w:rsidRDefault="00DF0779" w:rsidP="00AF30D7">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77777777" w:rsidR="00DF0779" w:rsidRDefault="00DF0779" w:rsidP="00AF30D7">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DF0779" w14:paraId="6BFD8E75" w14:textId="77777777" w:rsidTr="00AF30D7">
        <w:tc>
          <w:tcPr>
            <w:tcW w:w="2694" w:type="dxa"/>
            <w:gridSpan w:val="2"/>
            <w:tcBorders>
              <w:left w:val="single" w:sz="4" w:space="0" w:color="auto"/>
            </w:tcBorders>
          </w:tcPr>
          <w:p w14:paraId="0F081740" w14:textId="77777777" w:rsidR="00DF0779" w:rsidRDefault="00DF0779" w:rsidP="00AF30D7">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F30D7">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F30D7">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F30D7">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F30D7">
            <w:pPr>
              <w:spacing w:after="0"/>
              <w:ind w:left="99"/>
              <w:rPr>
                <w:rFonts w:ascii="Arial" w:eastAsia="宋体" w:hAnsi="Arial"/>
              </w:rPr>
            </w:pPr>
            <w:r>
              <w:rPr>
                <w:rFonts w:ascii="Arial" w:eastAsia="宋体" w:hAnsi="Arial"/>
              </w:rPr>
              <w:t xml:space="preserve">TS/TR 38.331 CR ... </w:t>
            </w:r>
          </w:p>
        </w:tc>
      </w:tr>
      <w:tr w:rsidR="00DF0779" w14:paraId="7B62596D" w14:textId="77777777" w:rsidTr="00AF30D7">
        <w:tc>
          <w:tcPr>
            <w:tcW w:w="2694" w:type="dxa"/>
            <w:gridSpan w:val="2"/>
            <w:tcBorders>
              <w:left w:val="single" w:sz="4" w:space="0" w:color="auto"/>
            </w:tcBorders>
          </w:tcPr>
          <w:p w14:paraId="794F1410" w14:textId="77777777" w:rsidR="00DF0779" w:rsidRDefault="00DF0779" w:rsidP="00AF30D7">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F30D7">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F30D7">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DF0779" w:rsidRDefault="00DF0779" w:rsidP="00AF30D7">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F30D7">
            <w:pPr>
              <w:spacing w:after="0"/>
              <w:ind w:left="99"/>
              <w:rPr>
                <w:rFonts w:ascii="Arial" w:eastAsia="宋体" w:hAnsi="Arial"/>
              </w:rPr>
            </w:pPr>
            <w:r>
              <w:rPr>
                <w:rFonts w:ascii="Arial" w:eastAsia="宋体" w:hAnsi="Arial"/>
              </w:rPr>
              <w:t xml:space="preserve">TS/TR ... CR ... </w:t>
            </w:r>
          </w:p>
        </w:tc>
      </w:tr>
      <w:tr w:rsidR="00DF0779" w14:paraId="31CF75B2" w14:textId="77777777" w:rsidTr="00AF30D7">
        <w:tc>
          <w:tcPr>
            <w:tcW w:w="2694" w:type="dxa"/>
            <w:gridSpan w:val="2"/>
            <w:tcBorders>
              <w:left w:val="single" w:sz="4" w:space="0" w:color="auto"/>
            </w:tcBorders>
          </w:tcPr>
          <w:p w14:paraId="070D9C6B" w14:textId="77777777" w:rsidR="00DF0779" w:rsidRDefault="00DF0779" w:rsidP="00AF30D7">
            <w:pPr>
              <w:spacing w:after="0"/>
              <w:rPr>
                <w:rFonts w:ascii="Arial" w:eastAsia="宋体" w:hAnsi="Arial"/>
                <w:b/>
                <w:i/>
              </w:rPr>
            </w:pPr>
          </w:p>
        </w:tc>
        <w:tc>
          <w:tcPr>
            <w:tcW w:w="6946" w:type="dxa"/>
            <w:gridSpan w:val="9"/>
            <w:tcBorders>
              <w:right w:val="single" w:sz="4" w:space="0" w:color="auto"/>
            </w:tcBorders>
          </w:tcPr>
          <w:p w14:paraId="3036650D" w14:textId="77777777" w:rsidR="00DF0779" w:rsidRDefault="00DF0779" w:rsidP="00AF30D7">
            <w:pPr>
              <w:spacing w:after="0"/>
              <w:rPr>
                <w:rFonts w:ascii="Arial" w:eastAsia="宋体" w:hAnsi="Arial"/>
              </w:rPr>
            </w:pPr>
          </w:p>
        </w:tc>
      </w:tr>
      <w:tr w:rsidR="00DF0779" w14:paraId="4CB64A1F" w14:textId="77777777" w:rsidTr="00AF30D7">
        <w:tc>
          <w:tcPr>
            <w:tcW w:w="2694" w:type="dxa"/>
            <w:gridSpan w:val="2"/>
            <w:tcBorders>
              <w:left w:val="single" w:sz="4" w:space="0" w:color="auto"/>
              <w:bottom w:val="single" w:sz="4" w:space="0" w:color="auto"/>
            </w:tcBorders>
          </w:tcPr>
          <w:p w14:paraId="7EE2FC8F" w14:textId="77777777" w:rsidR="00DF0779" w:rsidRDefault="00DF0779" w:rsidP="00AF30D7">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F30D7">
            <w:pPr>
              <w:spacing w:after="0"/>
              <w:ind w:left="100"/>
              <w:rPr>
                <w:rFonts w:ascii="Arial" w:eastAsia="宋体" w:hAnsi="Arial"/>
              </w:rPr>
            </w:pPr>
          </w:p>
        </w:tc>
      </w:tr>
      <w:tr w:rsidR="00DF0779" w14:paraId="1F687B18" w14:textId="77777777" w:rsidTr="00AF30D7">
        <w:tc>
          <w:tcPr>
            <w:tcW w:w="2694" w:type="dxa"/>
            <w:gridSpan w:val="2"/>
            <w:tcBorders>
              <w:top w:val="single" w:sz="4" w:space="0" w:color="auto"/>
              <w:bottom w:val="single" w:sz="4" w:space="0" w:color="auto"/>
            </w:tcBorders>
          </w:tcPr>
          <w:p w14:paraId="08466B85" w14:textId="77777777" w:rsidR="00DF0779" w:rsidRDefault="00DF0779" w:rsidP="00AF30D7">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F30D7">
            <w:pPr>
              <w:spacing w:after="0"/>
              <w:ind w:left="100"/>
              <w:rPr>
                <w:rFonts w:ascii="Arial" w:eastAsia="宋体" w:hAnsi="Arial"/>
                <w:sz w:val="8"/>
                <w:szCs w:val="8"/>
              </w:rPr>
            </w:pPr>
          </w:p>
        </w:tc>
      </w:tr>
      <w:tr w:rsidR="00DF0779" w14:paraId="1F054613" w14:textId="77777777" w:rsidTr="00AF30D7">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F30D7">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宋体" w:hAnsi="Arial"/>
              </w:rPr>
            </w:pPr>
            <w:r w:rsidRPr="00DF0779">
              <w:rPr>
                <w:rFonts w:ascii="Arial" w:eastAsia="宋体" w:hAnsi="Arial"/>
              </w:rPr>
              <w:t>R2-2303732: Initial running CR</w:t>
            </w:r>
          </w:p>
          <w:p w14:paraId="6B7C951E" w14:textId="77777777" w:rsidR="00DF0779" w:rsidRPr="00DF0779" w:rsidRDefault="00DF0779" w:rsidP="00DF0779">
            <w:pPr>
              <w:spacing w:after="0"/>
              <w:ind w:left="100"/>
              <w:rPr>
                <w:rFonts w:ascii="Arial" w:eastAsia="宋体" w:hAnsi="Arial"/>
              </w:rPr>
            </w:pPr>
            <w:r w:rsidRPr="00DF0779">
              <w:rPr>
                <w:rFonts w:ascii="Arial" w:eastAsia="宋体" w:hAnsi="Arial"/>
              </w:rPr>
              <w:t>R2-2305933: running CR including agreements up to RAN2#121bis</w:t>
            </w:r>
          </w:p>
          <w:p w14:paraId="25719503" w14:textId="77777777" w:rsidR="00DF0779" w:rsidRPr="00DF0779" w:rsidRDefault="00DF0779" w:rsidP="00DF0779">
            <w:pPr>
              <w:spacing w:after="0"/>
              <w:ind w:left="100"/>
              <w:rPr>
                <w:rFonts w:ascii="Arial" w:eastAsia="宋体" w:hAnsi="Arial"/>
              </w:rPr>
            </w:pPr>
            <w:r w:rsidRPr="00DF0779">
              <w:rPr>
                <w:rFonts w:ascii="Arial" w:eastAsia="宋体" w:hAnsi="Arial"/>
              </w:rPr>
              <w:t>R2-2306955: running CR including agreements up to RAN2#122</w:t>
            </w:r>
          </w:p>
          <w:p w14:paraId="6C6FFB36" w14:textId="116E6A56" w:rsidR="00DF0779" w:rsidRDefault="00DF0779" w:rsidP="00DF0779">
            <w:pPr>
              <w:spacing w:after="0"/>
              <w:ind w:left="100"/>
              <w:rPr>
                <w:rFonts w:ascii="Arial" w:eastAsia="宋体" w:hAnsi="Arial"/>
              </w:rPr>
            </w:pPr>
            <w:r w:rsidRPr="00DF0779">
              <w:rPr>
                <w:rFonts w:ascii="Arial" w:eastAsia="宋体" w:hAnsi="Arial"/>
              </w:rPr>
              <w:t>R2-2309345: running CR including agreements up to RAN2#123</w:t>
            </w:r>
          </w:p>
        </w:tc>
      </w:tr>
    </w:tbl>
    <w:p w14:paraId="7271CBCE" w14:textId="3A261F31" w:rsidR="00BC5E9D" w:rsidRDefault="004633D1" w:rsidP="00DF0779">
      <w:pPr>
        <w:pStyle w:val="3GPPHeader"/>
        <w:sectPr w:rsidR="00BC5E9D">
          <w:headerReference w:type="even" r:id="rId16"/>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4DFF37CE" w:rsidR="00BC5E9D" w:rsidRDefault="0095375E">
      <w:pPr>
        <w:pStyle w:val="EditorsNote"/>
        <w:rPr>
          <w:ins w:id="13" w:author="RAN2#121bis-e" w:date="2023-05-16T12:01:00Z"/>
          <w:rFonts w:eastAsia="宋体"/>
        </w:rPr>
      </w:pPr>
      <w:ins w:id="14" w:author="RAN2#121bis-e" w:date="2023-05-16T12:01:00Z">
        <w:r>
          <w:rPr>
            <w:rFonts w:eastAsia="宋体"/>
          </w:rPr>
          <w:t xml:space="preserve">Editor’s note: </w:t>
        </w:r>
      </w:ins>
      <w:ins w:id="15" w:author="RAN2#123" w:date="2023-09-05T14:18:00Z">
        <w:r>
          <w:rPr>
            <w:rFonts w:eastAsia="宋体"/>
            <w:i/>
            <w:iCs/>
          </w:rPr>
          <w:t>timeAlignmentTimer</w:t>
        </w:r>
        <w:r>
          <w:rPr>
            <w:rFonts w:eastAsia="宋体"/>
          </w:rPr>
          <w:t xml:space="preserve"> handling is currently FFS for </w:t>
        </w:r>
        <w:del w:id="16" w:author="RAN2#123bis" w:date="2023-10-17T14:13:00Z">
          <w:r w:rsidDel="00C14336">
            <w:rPr>
              <w:rFonts w:eastAsia="宋体"/>
            </w:rPr>
            <w:delText xml:space="preserve">both </w:delText>
          </w:r>
        </w:del>
        <w:r>
          <w:rPr>
            <w:rFonts w:eastAsia="宋体"/>
          </w:rPr>
          <w:t xml:space="preserve">unchanged PCI </w:t>
        </w:r>
        <w:commentRangeStart w:id="17"/>
        <w:del w:id="18" w:author="RAN2#123bis" w:date="2023-10-17T14:13:00Z">
          <w:r w:rsidDel="00C14336">
            <w:rPr>
              <w:rFonts w:eastAsia="宋体"/>
            </w:rPr>
            <w:delText>and RACH-Less HO case. TBD spec impact.</w:delText>
          </w:r>
        </w:del>
      </w:ins>
      <w:commentRangeEnd w:id="17"/>
      <w:r w:rsidR="00C44EAA">
        <w:rPr>
          <w:rStyle w:val="ae"/>
          <w:color w:val="auto"/>
        </w:rPr>
        <w:commentReference w:id="17"/>
      </w:r>
    </w:p>
    <w:p w14:paraId="4EC5EE71" w14:textId="77777777" w:rsidR="002C74B1" w:rsidRPr="00982682" w:rsidRDefault="002C74B1" w:rsidP="002C74B1">
      <w:pPr>
        <w:rPr>
          <w:noProof/>
          <w:lang w:eastAsia="ko-KR"/>
        </w:rPr>
      </w:pPr>
      <w:bookmarkStart w:id="19"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proofErr w:type="gramStart"/>
      <w:r w:rsidRPr="00982682">
        <w:rPr>
          <w:i/>
          <w:lang w:eastAsia="zh-CN"/>
        </w:rPr>
        <w:t>inactivePosSRS-TimeAlignmentTimer</w:t>
      </w:r>
      <w:proofErr w:type="spellEnd"/>
      <w:proofErr w:type="gram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20" w:author="RAN2#123" w:date="2023-09-05T14:56:00Z"/>
        </w:rPr>
      </w:pPr>
      <w:ins w:id="21" w:author="RAN2#123" w:date="2023-09-05T14:56:00Z">
        <w:r>
          <w:rPr>
            <w:lang w:eastAsia="ko-KR"/>
          </w:rPr>
          <w:t>1&gt;</w:t>
        </w:r>
        <w:r>
          <w:tab/>
          <w:t>when</w:t>
        </w:r>
      </w:ins>
      <w:ins w:id="22" w:author="RAN2#123" w:date="2023-09-05T14:57:00Z">
        <w:r>
          <w:t xml:space="preserve"> the MAC entity is configured with</w:t>
        </w:r>
      </w:ins>
      <w:ins w:id="23" w:author="RAN2#123" w:date="2023-09-05T15:00:00Z">
        <w:r>
          <w:t xml:space="preserve"> </w:t>
        </w:r>
      </w:ins>
      <w:proofErr w:type="spellStart"/>
      <w:ins w:id="24" w:author="RAN2#123" w:date="2023-09-05T16:09:00Z">
        <w:r>
          <w:rPr>
            <w:i/>
            <w:iCs/>
          </w:rPr>
          <w:t>rach</w:t>
        </w:r>
      </w:ins>
      <w:ins w:id="25" w:author="RAN2#123" w:date="2023-09-05T15:00:00Z">
        <w:r>
          <w:rPr>
            <w:i/>
            <w:iCs/>
          </w:rPr>
          <w:t>-LessHO</w:t>
        </w:r>
      </w:ins>
      <w:proofErr w:type="spellEnd"/>
      <w:ins w:id="26" w:author="RAN2#123" w:date="2023-09-05T14:56:00Z">
        <w:r>
          <w:t>:</w:t>
        </w:r>
      </w:ins>
    </w:p>
    <w:p w14:paraId="377A439F" w14:textId="4FBFC8AD" w:rsidR="00BC5E9D" w:rsidRDefault="0095375E">
      <w:pPr>
        <w:pStyle w:val="B2"/>
        <w:rPr>
          <w:ins w:id="27" w:author="RAN2#123bis" w:date="2023-10-17T14:13:00Z"/>
        </w:rPr>
      </w:pPr>
      <w:ins w:id="28" w:author="RAN2#123" w:date="2023-09-05T14:56:00Z">
        <w:r>
          <w:rPr>
            <w:lang w:eastAsia="ko-KR"/>
          </w:rPr>
          <w:t>2&gt;</w:t>
        </w:r>
        <w:r>
          <w:rPr>
            <w:lang w:eastAsia="ko-KR"/>
          </w:rPr>
          <w:tab/>
        </w:r>
      </w:ins>
      <w:ins w:id="29" w:author="RAN2#123" w:date="2023-09-05T15:01:00Z">
        <w:r>
          <w:t>set</w:t>
        </w:r>
      </w:ins>
      <w:ins w:id="30" w:author="RAN2#123" w:date="2023-09-05T14:56:00Z">
        <w:r>
          <w:t xml:space="preserve"> the </w:t>
        </w:r>
      </w:ins>
      <w:ins w:id="31" w:author="RAN2#123" w:date="2023-09-05T15:00:00Z">
        <w:r>
          <w:rPr>
            <w:lang w:eastAsia="zh-CN"/>
          </w:rPr>
          <w:t>N</w:t>
        </w:r>
        <w:r>
          <w:rPr>
            <w:vertAlign w:val="subscript"/>
            <w:lang w:eastAsia="zh-CN"/>
          </w:rPr>
          <w:t>TA</w:t>
        </w:r>
      </w:ins>
      <w:ins w:id="32" w:author="RAN2#123" w:date="2023-09-05T14:57:00Z">
        <w:r>
          <w:t xml:space="preserve"> va</w:t>
        </w:r>
      </w:ins>
      <w:ins w:id="33" w:author="RAN2#123" w:date="2023-09-05T14:58:00Z">
        <w:r>
          <w:t>lue</w:t>
        </w:r>
      </w:ins>
      <w:ins w:id="34" w:author="RAN2#123" w:date="2023-09-08T16:16:00Z">
        <w:r w:rsidR="00011F2B">
          <w:t xml:space="preserve"> </w:t>
        </w:r>
        <w:r w:rsidR="00011F2B">
          <w:rPr>
            <w:lang w:eastAsia="ko-KR"/>
          </w:rPr>
          <w:t>(as defined in TS 38.211 [8])</w:t>
        </w:r>
        <w:r w:rsidR="00011F2B">
          <w:t xml:space="preserve"> </w:t>
        </w:r>
      </w:ins>
      <w:ins w:id="35" w:author="RAN2#123" w:date="2023-09-05T15:01:00Z">
        <w:r>
          <w:t>to the value</w:t>
        </w:r>
      </w:ins>
      <w:ins w:id="36"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7" w:author="RAN2#123" w:date="2023-09-08T16:16:00Z">
        <w:r w:rsidR="00011F2B">
          <w:rPr>
            <w:i/>
            <w:iCs/>
          </w:rPr>
          <w:t>rach</w:t>
        </w:r>
      </w:ins>
      <w:ins w:id="38" w:author="RAN2#123" w:date="2023-09-05T15:01:00Z">
        <w:r>
          <w:rPr>
            <w:i/>
            <w:iCs/>
          </w:rPr>
          <w:t>-LessHO</w:t>
        </w:r>
        <w:proofErr w:type="spellEnd"/>
        <w:r>
          <w:t xml:space="preserve"> </w:t>
        </w:r>
      </w:ins>
      <w:ins w:id="39" w:author="RAN2#123" w:date="2023-09-05T14:56:00Z">
        <w:r>
          <w:t>for PTAG;</w:t>
        </w:r>
      </w:ins>
    </w:p>
    <w:p w14:paraId="7F1841DE" w14:textId="5E11D5D2" w:rsidR="00C44EAA" w:rsidRPr="00517332" w:rsidRDefault="00517332">
      <w:pPr>
        <w:pStyle w:val="B2"/>
        <w:rPr>
          <w:ins w:id="40" w:author="RAN2#123" w:date="2023-09-05T14:56:00Z"/>
        </w:rPr>
      </w:pPr>
      <w:ins w:id="41" w:author="RAN2#123bis" w:date="2023-10-17T14:15:00Z">
        <w:r>
          <w:t xml:space="preserve">2&gt; start or restart the </w:t>
        </w:r>
        <w:r>
          <w:rPr>
            <w:i/>
            <w:iCs/>
          </w:rPr>
          <w:t>timeAlignmentTimer</w:t>
        </w:r>
        <w:r>
          <w:t xml:space="preserve"> associated with PTAG.</w:t>
        </w:r>
      </w:ins>
    </w:p>
    <w:p w14:paraId="3988EEE2" w14:textId="4117133E" w:rsidR="00BC5E9D" w:rsidDel="00C44EAA" w:rsidRDefault="0095375E">
      <w:pPr>
        <w:pStyle w:val="EditorsNote"/>
        <w:rPr>
          <w:ins w:id="42" w:author="RAN2#123" w:date="2023-09-05T14:59:00Z"/>
          <w:del w:id="43" w:author="RAN2#123bis" w:date="2023-10-17T14:13:00Z"/>
          <w:rFonts w:eastAsia="宋体"/>
        </w:rPr>
      </w:pPr>
      <w:commentRangeStart w:id="44"/>
      <w:ins w:id="45" w:author="RAN2#123" w:date="2023-09-05T14:59:00Z">
        <w:del w:id="46" w:author="RAN2#123bis" w:date="2023-10-17T14:13:00Z">
          <w:r w:rsidDel="00C44EAA">
            <w:rPr>
              <w:rFonts w:eastAsia="宋体"/>
            </w:rPr>
            <w:delText>Editor’s note:</w:delText>
          </w:r>
        </w:del>
      </w:ins>
      <w:ins w:id="47" w:author="RAN2#123" w:date="2023-09-05T15:06:00Z">
        <w:del w:id="48" w:author="RAN2#123bis" w:date="2023-10-17T14:13:00Z">
          <w:r w:rsidDel="00C44EAA">
            <w:rPr>
              <w:rFonts w:eastAsia="宋体"/>
            </w:rPr>
            <w:delText xml:space="preserve"> when</w:delText>
          </w:r>
        </w:del>
      </w:ins>
      <w:ins w:id="49" w:author="RAN2#123" w:date="2023-09-05T14:59:00Z">
        <w:del w:id="50" w:author="RAN2#123bis" w:date="2023-10-17T14:13:00Z">
          <w:r w:rsidDel="00C44EAA">
            <w:rPr>
              <w:rFonts w:eastAsia="宋体"/>
            </w:rPr>
            <w:delText xml:space="preserve"> </w:delText>
          </w:r>
          <w:r w:rsidDel="00C44EAA">
            <w:rPr>
              <w:rFonts w:eastAsia="宋体"/>
              <w:i/>
              <w:iCs/>
            </w:rPr>
            <w:delText>timeAlignmentTimer</w:delText>
          </w:r>
          <w:r w:rsidDel="00C44EAA">
            <w:rPr>
              <w:rFonts w:eastAsia="宋体"/>
            </w:rPr>
            <w:delText xml:space="preserve"> </w:delText>
          </w:r>
        </w:del>
      </w:ins>
      <w:ins w:id="51" w:author="RAN2#123" w:date="2023-09-05T15:06:00Z">
        <w:del w:id="52" w:author="RAN2#123bis" w:date="2023-10-17T14:13:00Z">
          <w:r w:rsidDel="00C44EAA">
            <w:rPr>
              <w:rFonts w:eastAsia="宋体"/>
            </w:rPr>
            <w:delText>starts</w:delText>
          </w:r>
        </w:del>
      </w:ins>
      <w:ins w:id="53" w:author="RAN2#123" w:date="2023-09-05T14:59:00Z">
        <w:del w:id="54" w:author="RAN2#123bis" w:date="2023-10-17T14:13:00Z">
          <w:r w:rsidDel="00C44EAA">
            <w:rPr>
              <w:rFonts w:eastAsia="宋体"/>
            </w:rPr>
            <w:delText xml:space="preserve"> is currently FFS</w:delText>
          </w:r>
        </w:del>
      </w:ins>
      <w:ins w:id="55" w:author="RAN2#123" w:date="2023-09-05T15:06:00Z">
        <w:del w:id="56" w:author="RAN2#123bis" w:date="2023-10-17T14:13:00Z">
          <w:r w:rsidDel="00C44EAA">
            <w:rPr>
              <w:rFonts w:eastAsia="宋体"/>
            </w:rPr>
            <w:delText>.</w:delText>
          </w:r>
        </w:del>
      </w:ins>
      <w:commentRangeEnd w:id="44"/>
      <w:r w:rsidR="00481088">
        <w:rPr>
          <w:rStyle w:val="ae"/>
          <w:color w:val="auto"/>
        </w:rPr>
        <w:commentReference w:id="44"/>
      </w:r>
    </w:p>
    <w:p w14:paraId="0E952D13" w14:textId="77777777" w:rsidR="00AA53B0" w:rsidRPr="00982682" w:rsidRDefault="00AA53B0" w:rsidP="00AA53B0">
      <w:pPr>
        <w:pStyle w:val="B1"/>
        <w:rPr>
          <w:lang w:eastAsia="ko-KR"/>
        </w:rPr>
      </w:pPr>
      <w:bookmarkStart w:id="57" w:name="_Toc29239827"/>
      <w:bookmarkStart w:id="58" w:name="_Toc37296186"/>
      <w:bookmarkStart w:id="59" w:name="_Toc52796469"/>
      <w:bookmarkStart w:id="60" w:name="_Toc131023392"/>
      <w:bookmarkStart w:id="61" w:name="_Toc46490312"/>
      <w:bookmarkStart w:id="62" w:name="_Toc52752007"/>
      <w:bookmarkEnd w:id="19"/>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lastRenderedPageBreak/>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w:t>
      </w:r>
      <w:r w:rsidRPr="00982682">
        <w:lastRenderedPageBreak/>
        <w:t xml:space="preserve">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2"/>
        <w:rPr>
          <w:lang w:eastAsia="ko-KR"/>
        </w:rPr>
      </w:pPr>
      <w:r>
        <w:rPr>
          <w:lang w:eastAsia="ko-KR"/>
        </w:rPr>
        <w:t>5.3</w:t>
      </w:r>
      <w:r>
        <w:rPr>
          <w:lang w:eastAsia="ko-KR"/>
        </w:rPr>
        <w:tab/>
        <w:t>DL-SCH data transfer</w:t>
      </w:r>
      <w:bookmarkEnd w:id="57"/>
      <w:bookmarkEnd w:id="58"/>
      <w:bookmarkEnd w:id="59"/>
      <w:bookmarkEnd w:id="60"/>
      <w:bookmarkEnd w:id="61"/>
      <w:bookmarkEnd w:id="62"/>
    </w:p>
    <w:p w14:paraId="2515094E" w14:textId="77777777" w:rsidR="00BC5E9D" w:rsidRDefault="0095375E">
      <w:pPr>
        <w:pStyle w:val="3"/>
        <w:rPr>
          <w:lang w:eastAsia="ko-KR"/>
        </w:rPr>
      </w:pPr>
      <w:bookmarkStart w:id="63" w:name="_Toc29239828"/>
      <w:bookmarkStart w:id="64" w:name="_Toc46490313"/>
      <w:bookmarkStart w:id="65" w:name="_Toc37296187"/>
      <w:bookmarkStart w:id="66" w:name="_Toc52796470"/>
      <w:bookmarkStart w:id="67" w:name="_Toc52752008"/>
      <w:bookmarkStart w:id="68" w:name="_Toc139032251"/>
      <w:r>
        <w:rPr>
          <w:lang w:eastAsia="ko-KR"/>
        </w:rPr>
        <w:t>5.3.1</w:t>
      </w:r>
      <w:r>
        <w:rPr>
          <w:lang w:eastAsia="ko-KR"/>
        </w:rPr>
        <w:tab/>
        <w:t>DL Assignment reception</w:t>
      </w:r>
      <w:bookmarkEnd w:id="63"/>
      <w:bookmarkEnd w:id="64"/>
      <w:bookmarkEnd w:id="65"/>
      <w:bookmarkEnd w:id="66"/>
      <w:bookmarkEnd w:id="67"/>
      <w:bookmarkEnd w:id="68"/>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69" w:author="RAN2#123bis" w:date="2023-10-17T14:47:00Z"/>
        </w:rPr>
      </w:pPr>
      <w:commentRangeStart w:id="70"/>
      <w:ins w:id="71"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72" w:author="RAN2#123bis" w:date="2023-10-17T14:27:00Z">
        <w:r w:rsidR="00CB0594" w:rsidRPr="00853329">
          <w:t>:</w:t>
        </w:r>
      </w:ins>
      <w:ins w:id="73" w:author="RAN2#123bis" w:date="2023-10-17T14:22:00Z">
        <w:r w:rsidR="00E315A4">
          <w:t xml:space="preserve"> </w:t>
        </w:r>
      </w:ins>
      <w:commentRangeEnd w:id="70"/>
      <w:ins w:id="74" w:author="RAN2#123bis" w:date="2023-10-17T14:52:00Z">
        <w:r w:rsidR="00820846">
          <w:rPr>
            <w:rStyle w:val="ae"/>
          </w:rPr>
          <w:commentReference w:id="70"/>
        </w:r>
      </w:ins>
    </w:p>
    <w:p w14:paraId="4C8C162F" w14:textId="1CC42587" w:rsidR="0035012E" w:rsidRDefault="00CB0594" w:rsidP="00CB0594">
      <w:pPr>
        <w:pStyle w:val="B3"/>
        <w:rPr>
          <w:ins w:id="75" w:author="RAN2#123bis" w:date="2023-10-17T14:30:00Z"/>
          <w:noProof/>
          <w:lang w:eastAsia="ko-KR"/>
        </w:rPr>
      </w:pPr>
      <w:ins w:id="76" w:author="RAN2#123bis" w:date="2023-10-17T14:27:00Z">
        <w:r>
          <w:rPr>
            <w:noProof/>
            <w:lang w:eastAsia="ko-KR"/>
          </w:rPr>
          <w:t xml:space="preserve">3&gt; if </w:t>
        </w:r>
      </w:ins>
      <w:ins w:id="77" w:author="RAN2#123bis" w:date="2023-10-17T14:24:00Z">
        <w:r w:rsidR="009459BC">
          <w:rPr>
            <w:noProof/>
            <w:lang w:eastAsia="ko-KR"/>
          </w:rPr>
          <w:t>the downlink assignment</w:t>
        </w:r>
        <w:r w:rsidR="00BE63AB">
          <w:rPr>
            <w:noProof/>
            <w:lang w:eastAsia="ko-KR"/>
          </w:rPr>
          <w:t xml:space="preserve"> is for the MAC entity’s C-RNTI</w:t>
        </w:r>
      </w:ins>
      <w:ins w:id="78" w:author="RAN2#123bis" w:date="2023-10-17T14:30:00Z">
        <w:r w:rsidR="00863A1C">
          <w:rPr>
            <w:noProof/>
            <w:lang w:eastAsia="ko-KR"/>
          </w:rPr>
          <w:t>; and</w:t>
        </w:r>
        <w:bookmarkStart w:id="79" w:name="_GoBack"/>
        <w:bookmarkEnd w:id="79"/>
      </w:ins>
    </w:p>
    <w:p w14:paraId="731838D1" w14:textId="04AB87CD" w:rsidR="00863A1C" w:rsidRDefault="006F4A93" w:rsidP="00CB0594">
      <w:pPr>
        <w:pStyle w:val="B3"/>
        <w:rPr>
          <w:ins w:id="80" w:author="RAN2#123bis" w:date="2023-10-17T14:34:00Z"/>
          <w:noProof/>
          <w:lang w:eastAsia="ko-KR"/>
        </w:rPr>
      </w:pPr>
      <w:ins w:id="81" w:author="RAN2#123bis" w:date="2023-10-17T14:30:00Z">
        <w:r>
          <w:rPr>
            <w:noProof/>
            <w:lang w:eastAsia="ko-KR"/>
          </w:rPr>
          <w:t xml:space="preserve">3&gt; if the </w:t>
        </w:r>
      </w:ins>
      <w:ins w:id="82" w:author="RAN2#123bis" w:date="2023-10-17T14:34:00Z">
        <w:r w:rsidR="003278A3">
          <w:rPr>
            <w:noProof/>
            <w:lang w:eastAsia="ko-KR"/>
          </w:rPr>
          <w:t xml:space="preserve">downlink assignment is for </w:t>
        </w:r>
      </w:ins>
      <w:ins w:id="83" w:author="RAN2#123bis" w:date="2023-10-17T14:44:00Z">
        <w:r w:rsidR="003D6500">
          <w:rPr>
            <w:noProof/>
            <w:lang w:eastAsia="ko-KR"/>
          </w:rPr>
          <w:t>the first</w:t>
        </w:r>
      </w:ins>
      <w:ins w:id="84" w:author="RAN2#123bis" w:date="2023-10-17T14:34:00Z">
        <w:r w:rsidR="003278A3">
          <w:rPr>
            <w:noProof/>
            <w:lang w:eastAsia="ko-KR"/>
          </w:rPr>
          <w:t xml:space="preserve"> new transmission after the initial PUSCH</w:t>
        </w:r>
        <w:r w:rsidR="00897F18">
          <w:rPr>
            <w:noProof/>
            <w:lang w:eastAsia="ko-KR"/>
          </w:rPr>
          <w:t xml:space="preserve"> transmission at the Serving Cell; and</w:t>
        </w:r>
      </w:ins>
    </w:p>
    <w:p w14:paraId="26AB4FB7" w14:textId="21BAEA43" w:rsidR="00897F18" w:rsidRDefault="00897F18" w:rsidP="00853329">
      <w:pPr>
        <w:pStyle w:val="B3"/>
        <w:rPr>
          <w:ins w:id="85" w:author="RAN2#123bis" w:date="2023-10-17T14:26:00Z"/>
          <w:noProof/>
          <w:lang w:eastAsia="ko-KR"/>
        </w:rPr>
      </w:pPr>
      <w:ins w:id="86" w:author="RAN2#123bis" w:date="2023-10-17T14:34:00Z">
        <w:r>
          <w:rPr>
            <w:noProof/>
            <w:lang w:eastAsia="ko-KR"/>
          </w:rPr>
          <w:t xml:space="preserve">3&gt; if </w:t>
        </w:r>
        <w:commentRangeStart w:id="87"/>
        <w:r>
          <w:rPr>
            <w:noProof/>
            <w:lang w:eastAsia="ko-KR"/>
          </w:rPr>
          <w:t xml:space="preserve">the corresponding </w:t>
        </w:r>
      </w:ins>
      <w:ins w:id="88" w:author="RAN2#123bis" w:date="2023-10-17T14:35:00Z">
        <w:r>
          <w:rPr>
            <w:noProof/>
            <w:lang w:eastAsia="ko-KR"/>
          </w:rPr>
          <w:t>HARQ process for</w:t>
        </w:r>
      </w:ins>
      <w:ins w:id="89" w:author="RAN2#123bis" w:date="2023-10-17T14:37:00Z">
        <w:r w:rsidR="00525138">
          <w:rPr>
            <w:noProof/>
            <w:lang w:eastAsia="ko-KR"/>
          </w:rPr>
          <w:t xml:space="preserve"> the downlink assignment is the same as the</w:t>
        </w:r>
      </w:ins>
      <w:ins w:id="90" w:author="RAN2#123bis" w:date="2023-10-17T14:38:00Z">
        <w:r w:rsidR="00853329">
          <w:rPr>
            <w:noProof/>
            <w:lang w:eastAsia="ko-KR"/>
          </w:rPr>
          <w:t xml:space="preserve"> </w:t>
        </w:r>
      </w:ins>
      <w:ins w:id="91" w:author="RAN2#123bis" w:date="2023-10-17T14:41:00Z">
        <w:r w:rsidR="00E25357">
          <w:rPr>
            <w:noProof/>
            <w:lang w:eastAsia="ko-KR"/>
          </w:rPr>
          <w:t xml:space="preserve">corresponding </w:t>
        </w:r>
      </w:ins>
      <w:ins w:id="92" w:author="RAN2#123bis" w:date="2023-10-17T14:37:00Z">
        <w:r w:rsidR="00525138">
          <w:rPr>
            <w:noProof/>
            <w:lang w:eastAsia="ko-KR"/>
          </w:rPr>
          <w:t xml:space="preserve">HARQ process for </w:t>
        </w:r>
        <w:r w:rsidR="000C3C76">
          <w:rPr>
            <w:noProof/>
            <w:lang w:eastAsia="ko-KR"/>
          </w:rPr>
          <w:t xml:space="preserve">initial PUSCH transmission at the Serving </w:t>
        </w:r>
      </w:ins>
      <w:ins w:id="93" w:author="RAN2#123bis" w:date="2023-10-17T14:38:00Z">
        <w:r w:rsidR="000C3C76">
          <w:rPr>
            <w:noProof/>
            <w:lang w:eastAsia="ko-KR"/>
          </w:rPr>
          <w:t>Cell</w:t>
        </w:r>
      </w:ins>
      <w:commentRangeEnd w:id="87"/>
      <w:r w:rsidR="00A85A79">
        <w:rPr>
          <w:rStyle w:val="ae"/>
        </w:rPr>
        <w:commentReference w:id="87"/>
      </w:r>
      <w:ins w:id="94" w:author="RAN2#123bis" w:date="2023-10-17T14:38:00Z">
        <w:r w:rsidR="000C3C76">
          <w:rPr>
            <w:noProof/>
            <w:lang w:eastAsia="ko-KR"/>
          </w:rPr>
          <w:t>:</w:t>
        </w:r>
      </w:ins>
    </w:p>
    <w:p w14:paraId="65086F87" w14:textId="30590D83" w:rsidR="000C19B2" w:rsidRDefault="00B12DAD" w:rsidP="00853329">
      <w:pPr>
        <w:pStyle w:val="B4"/>
        <w:rPr>
          <w:ins w:id="95" w:author="RAN2#123bis" w:date="2023-10-17T14:26:00Z"/>
          <w:noProof/>
          <w:lang w:eastAsia="ko-KR"/>
        </w:rPr>
      </w:pPr>
      <w:ins w:id="96" w:author="RAN2#123bis" w:date="2023-10-17T14:35:00Z">
        <w:r>
          <w:rPr>
            <w:noProof/>
            <w:lang w:eastAsia="ko-KR"/>
          </w:rPr>
          <w:t>4</w:t>
        </w:r>
      </w:ins>
      <w:ins w:id="97"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FCBAA3A" w14:textId="3AF3217D" w:rsidR="00BC5E9D" w:rsidDel="004B2464" w:rsidRDefault="0095375E">
      <w:pPr>
        <w:pStyle w:val="B1"/>
        <w:rPr>
          <w:ins w:id="98" w:author="RAN2#121bis-e" w:date="2023-05-16T12:10:00Z"/>
          <w:del w:id="99" w:author="RAN2#123bis" w:date="2023-10-17T14:44:00Z"/>
          <w:lang w:eastAsia="ko-KR"/>
        </w:rPr>
      </w:pPr>
      <w:commentRangeStart w:id="100"/>
      <w:ins w:id="101" w:author="RAN2#121bis-e" w:date="2023-05-16T12:09:00Z">
        <w:del w:id="102" w:author="RAN2#123bis" w:date="2023-10-17T14:44:00Z">
          <w:r w:rsidDel="004B2464">
            <w:rPr>
              <w:lang w:eastAsia="ko-KR"/>
            </w:rPr>
            <w:delText xml:space="preserve">1&gt; </w:delText>
          </w:r>
        </w:del>
      </w:ins>
      <w:ins w:id="103" w:author="RAN2#121bis-e" w:date="2023-05-16T12:10:00Z">
        <w:del w:id="104" w:author="RAN2#123bis" w:date="2023-10-17T14:44:00Z">
          <w:r w:rsidDel="004B2464">
            <w:rPr>
              <w:lang w:eastAsia="ko-KR"/>
            </w:rPr>
            <w:delText xml:space="preserve">if the MAC entity is configured with </w:delText>
          </w:r>
        </w:del>
      </w:ins>
      <w:ins w:id="105" w:author="RAN2#123" w:date="2023-09-05T16:10:00Z">
        <w:del w:id="106" w:author="RAN2#123bis" w:date="2023-10-17T14:44:00Z">
          <w:r w:rsidDel="004B2464">
            <w:rPr>
              <w:i/>
              <w:iCs/>
            </w:rPr>
            <w:delText>rach</w:delText>
          </w:r>
        </w:del>
      </w:ins>
      <w:ins w:id="107" w:author="RAN2#122" w:date="2023-06-20T11:53:00Z">
        <w:del w:id="108" w:author="RAN2#123bis" w:date="2023-10-17T14:44:00Z">
          <w:r w:rsidDel="004B2464">
            <w:rPr>
              <w:i/>
              <w:iCs/>
            </w:rPr>
            <w:delText>-</w:delText>
          </w:r>
        </w:del>
      </w:ins>
      <w:ins w:id="109" w:author="RAN2#123" w:date="2023-09-05T15:07:00Z">
        <w:del w:id="110" w:author="RAN2#123bis" w:date="2023-10-17T14:44:00Z">
          <w:r w:rsidDel="004B2464">
            <w:rPr>
              <w:i/>
              <w:iCs/>
            </w:rPr>
            <w:delText>L</w:delText>
          </w:r>
        </w:del>
      </w:ins>
      <w:ins w:id="111" w:author="RAN2#122" w:date="2023-06-20T11:53:00Z">
        <w:del w:id="112" w:author="RAN2#123bis" w:date="2023-10-17T14:44:00Z">
          <w:r w:rsidDel="004B2464">
            <w:rPr>
              <w:i/>
              <w:iCs/>
            </w:rPr>
            <w:delText>essHO</w:delText>
          </w:r>
          <w:r w:rsidDel="004B2464">
            <w:delText xml:space="preserve"> </w:delText>
          </w:r>
        </w:del>
      </w:ins>
      <w:ins w:id="113" w:author="RAN2#121bis-e" w:date="2023-05-16T12:10:00Z">
        <w:del w:id="114" w:author="RAN2#123bis" w:date="2023-10-17T14:44:00Z">
          <w:r w:rsidDel="004B2464">
            <w:rPr>
              <w:lang w:eastAsia="ko-KR"/>
            </w:rPr>
            <w:delText>and a UE Contention Resolution Identity MAC control element has been received on the PDSCH indicated by the PDCCH of the SpCell addressed to the C-RNTI:</w:delText>
          </w:r>
        </w:del>
      </w:ins>
    </w:p>
    <w:p w14:paraId="5CAD268A" w14:textId="6143204E" w:rsidR="00BC5E9D" w:rsidDel="004B2464" w:rsidRDefault="0095375E">
      <w:pPr>
        <w:pStyle w:val="B2"/>
        <w:rPr>
          <w:del w:id="115" w:author="RAN2#123bis" w:date="2023-10-17T14:44:00Z"/>
          <w:lang w:eastAsia="ko-KR"/>
        </w:rPr>
      </w:pPr>
      <w:ins w:id="116" w:author="RAN2#121bis-e" w:date="2023-05-16T12:10:00Z">
        <w:del w:id="117" w:author="RAN2#123bis" w:date="2023-10-17T14:44:00Z">
          <w:r w:rsidDel="004B2464">
            <w:rPr>
              <w:lang w:eastAsia="ko-KR"/>
            </w:rPr>
            <w:delText>2&gt;</w:delText>
          </w:r>
          <w:r w:rsidDel="004B2464">
            <w:rPr>
              <w:lang w:eastAsia="ko-KR"/>
            </w:rPr>
            <w:tab/>
            <w:delText>indicate to upper layer the successful reception of a PDCCH transmission addressed to C-RNTI.</w:delText>
          </w:r>
        </w:del>
      </w:ins>
      <w:commentRangeEnd w:id="100"/>
      <w:r w:rsidR="00481088">
        <w:rPr>
          <w:rStyle w:val="ae"/>
        </w:rPr>
        <w:commentReference w:id="100"/>
      </w:r>
    </w:p>
    <w:p w14:paraId="3A3CADB9" w14:textId="77777777" w:rsidR="00FD015E" w:rsidRPr="00982682" w:rsidRDefault="00FD015E" w:rsidP="00FD015E">
      <w:pPr>
        <w:rPr>
          <w:noProof/>
          <w:lang w:eastAsia="ko-KR"/>
        </w:rPr>
      </w:pPr>
      <w:bookmarkStart w:id="118" w:name="_Toc29239833"/>
      <w:bookmarkStart w:id="119" w:name="_Toc37296192"/>
      <w:bookmarkStart w:id="120" w:name="_Toc46490318"/>
      <w:bookmarkStart w:id="121" w:name="_Toc52752013"/>
      <w:bookmarkStart w:id="122" w:name="_Toc52796475"/>
      <w:bookmarkStart w:id="123"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lastRenderedPageBreak/>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2"/>
        <w:rPr>
          <w:lang w:eastAsia="ko-KR"/>
        </w:rPr>
      </w:pPr>
      <w:bookmarkStart w:id="124" w:name="_Toc146701133"/>
      <w:r w:rsidRPr="00982682">
        <w:rPr>
          <w:lang w:eastAsia="ko-KR"/>
        </w:rPr>
        <w:t>5.4</w:t>
      </w:r>
      <w:r w:rsidRPr="00982682">
        <w:rPr>
          <w:lang w:eastAsia="ko-KR"/>
        </w:rPr>
        <w:tab/>
        <w:t>UL-SCH data transfer</w:t>
      </w:r>
      <w:bookmarkEnd w:id="124"/>
    </w:p>
    <w:p w14:paraId="2617ABB6" w14:textId="77777777" w:rsidR="00E55410" w:rsidRPr="00982682" w:rsidRDefault="00E55410" w:rsidP="00E55410">
      <w:pPr>
        <w:pStyle w:val="3"/>
        <w:rPr>
          <w:lang w:eastAsia="ko-KR"/>
        </w:rPr>
      </w:pPr>
      <w:bookmarkStart w:id="125" w:name="_Toc146701134"/>
      <w:r w:rsidRPr="00982682">
        <w:rPr>
          <w:lang w:eastAsia="ko-KR"/>
        </w:rPr>
        <w:t>5.4.1</w:t>
      </w:r>
      <w:r w:rsidRPr="00982682">
        <w:rPr>
          <w:lang w:eastAsia="ko-KR"/>
        </w:rPr>
        <w:tab/>
        <w:t>UL Grant reception</w:t>
      </w:r>
      <w:bookmarkEnd w:id="125"/>
    </w:p>
    <w:p w14:paraId="75232DCB" w14:textId="7C542E85" w:rsidR="00E55410" w:rsidRPr="00982682" w:rsidRDefault="00E55410" w:rsidP="00E55410">
      <w:pPr>
        <w:rPr>
          <w:lang w:eastAsia="ko-KR"/>
        </w:rPr>
      </w:pPr>
      <w:r w:rsidRPr="00982682">
        <w:rPr>
          <w:lang w:eastAsia="ko-KR"/>
        </w:rPr>
        <w:t xml:space="preserve">Uplink grant is either received dynamically on the PDCCH, in a Random Access Response, configured semi-persistently </w:t>
      </w:r>
      <w:ins w:id="126" w:author="RAN2#121bis-e" w:date="2023-05-16T11:51:00Z">
        <w:r>
          <w:rPr>
            <w:lang w:eastAsia="ko-KR"/>
          </w:rPr>
          <w:t xml:space="preserve">or preallocated </w:t>
        </w:r>
      </w:ins>
      <w:r w:rsidRPr="00982682">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127" w:author="RAN2#123bis" w:date="2023-10-17T14:48:00Z"/>
          <w:noProof/>
          <w:lang w:eastAsia="ko-KR"/>
        </w:rPr>
      </w:pPr>
      <w:r w:rsidRPr="00982682">
        <w:rPr>
          <w:noProof/>
          <w:lang w:eastAsia="ko-KR"/>
        </w:rPr>
        <w:lastRenderedPageBreak/>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128" w:author="RAN2#123bis" w:date="2023-10-17T14:48:00Z"/>
        </w:rPr>
      </w:pPr>
      <w:commentRangeStart w:id="129"/>
      <w:ins w:id="130"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commentRangeEnd w:id="129"/>
      <w:ins w:id="131" w:author="RAN2#123bis" w:date="2023-10-17T14:57:00Z">
        <w:r w:rsidR="0099043A">
          <w:rPr>
            <w:rStyle w:val="ae"/>
          </w:rPr>
          <w:commentReference w:id="129"/>
        </w:r>
      </w:ins>
    </w:p>
    <w:p w14:paraId="5FE26D9C" w14:textId="24A14EA1" w:rsidR="00AA70F5" w:rsidRDefault="00AA70F5" w:rsidP="00AA70F5">
      <w:pPr>
        <w:pStyle w:val="B3"/>
        <w:rPr>
          <w:ins w:id="132" w:author="RAN2#123bis" w:date="2023-10-17T14:48:00Z"/>
          <w:noProof/>
          <w:lang w:eastAsia="ko-KR"/>
        </w:rPr>
      </w:pPr>
      <w:ins w:id="133" w:author="RAN2#123bis" w:date="2023-10-17T14:48:00Z">
        <w:r>
          <w:rPr>
            <w:noProof/>
            <w:lang w:eastAsia="ko-KR"/>
          </w:rPr>
          <w:t xml:space="preserve">3&gt; if the </w:t>
        </w:r>
      </w:ins>
      <w:ins w:id="134" w:author="RAN2#123bis" w:date="2023-10-17T14:49:00Z">
        <w:r>
          <w:rPr>
            <w:noProof/>
            <w:lang w:eastAsia="ko-KR"/>
          </w:rPr>
          <w:t>uplink grant</w:t>
        </w:r>
      </w:ins>
      <w:ins w:id="135" w:author="RAN2#123bis" w:date="2023-10-17T14:48:00Z">
        <w:r>
          <w:rPr>
            <w:noProof/>
            <w:lang w:eastAsia="ko-KR"/>
          </w:rPr>
          <w:t xml:space="preserve"> is for the MAC entity’s C-RNTI; and</w:t>
        </w:r>
      </w:ins>
    </w:p>
    <w:p w14:paraId="0C93E738" w14:textId="63E3CD95" w:rsidR="00AA70F5" w:rsidRDefault="00AA70F5" w:rsidP="00AA70F5">
      <w:pPr>
        <w:pStyle w:val="B3"/>
        <w:rPr>
          <w:ins w:id="136" w:author="RAN2#123bis" w:date="2023-10-17T14:48:00Z"/>
          <w:noProof/>
          <w:lang w:eastAsia="ko-KR"/>
        </w:rPr>
      </w:pPr>
      <w:ins w:id="137" w:author="RAN2#123bis" w:date="2023-10-17T14:48:00Z">
        <w:r>
          <w:rPr>
            <w:noProof/>
            <w:lang w:eastAsia="ko-KR"/>
          </w:rPr>
          <w:t xml:space="preserve">3&gt; if the </w:t>
        </w:r>
      </w:ins>
      <w:ins w:id="138" w:author="RAN2#123bis" w:date="2023-10-17T14:56:00Z">
        <w:r w:rsidR="000E4AED">
          <w:rPr>
            <w:noProof/>
            <w:lang w:eastAsia="ko-KR"/>
          </w:rPr>
          <w:t>uplink grant is</w:t>
        </w:r>
      </w:ins>
      <w:ins w:id="139" w:author="RAN2#123bis" w:date="2023-10-17T14:48:00Z">
        <w:r>
          <w:rPr>
            <w:noProof/>
            <w:lang w:eastAsia="ko-KR"/>
          </w:rPr>
          <w:t xml:space="preserve"> for the first new transmission after the initial PUSCH transmission at the Serving Cell; and</w:t>
        </w:r>
      </w:ins>
    </w:p>
    <w:p w14:paraId="211A1840" w14:textId="6068EE4E" w:rsidR="00AA70F5" w:rsidRDefault="00AA70F5" w:rsidP="00AA70F5">
      <w:pPr>
        <w:pStyle w:val="B3"/>
        <w:rPr>
          <w:ins w:id="140" w:author="RAN2#123bis" w:date="2023-10-17T14:48:00Z"/>
          <w:noProof/>
          <w:lang w:eastAsia="ko-KR"/>
        </w:rPr>
      </w:pPr>
      <w:ins w:id="141" w:author="RAN2#123bis" w:date="2023-10-17T14:48:00Z">
        <w:r>
          <w:rPr>
            <w:noProof/>
            <w:lang w:eastAsia="ko-KR"/>
          </w:rPr>
          <w:t xml:space="preserve">3&gt; if the corresponding HARQ process for the </w:t>
        </w:r>
      </w:ins>
      <w:ins w:id="142" w:author="RAN2#123bis" w:date="2023-10-17T14:54:00Z">
        <w:r w:rsidR="00B11208">
          <w:rPr>
            <w:noProof/>
            <w:lang w:eastAsia="ko-KR"/>
          </w:rPr>
          <w:t>uplink grant</w:t>
        </w:r>
      </w:ins>
      <w:ins w:id="143" w:author="RAN2#123bis" w:date="2023-10-17T14:48:00Z">
        <w:r>
          <w:rPr>
            <w:noProof/>
            <w:lang w:eastAsia="ko-KR"/>
          </w:rPr>
          <w:t xml:space="preserve"> is the same as the corresponding HARQ process for initial PUSCH transmission at the Serving Cell:</w:t>
        </w:r>
      </w:ins>
    </w:p>
    <w:p w14:paraId="01211EFA" w14:textId="77777777" w:rsidR="00AA70F5" w:rsidRDefault="00AA70F5" w:rsidP="00AA70F5">
      <w:pPr>
        <w:pStyle w:val="B4"/>
        <w:rPr>
          <w:ins w:id="144" w:author="RAN2#123bis" w:date="2023-10-17T14:48:00Z"/>
          <w:noProof/>
          <w:lang w:eastAsia="ko-KR"/>
        </w:rPr>
      </w:pPr>
      <w:ins w:id="145"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094FAEF7" w:rsidR="00E55410" w:rsidRPr="00982682" w:rsidRDefault="00E55410" w:rsidP="00E55410">
      <w:pPr>
        <w:rPr>
          <w:noProof/>
          <w:lang w:eastAsia="ko-KR"/>
        </w:rPr>
      </w:pPr>
      <w:r w:rsidRPr="00982682">
        <w:rPr>
          <w:noProof/>
          <w:lang w:eastAsia="ko-KR"/>
        </w:rPr>
        <w:t xml:space="preserve">For each Serving Cell and each configured uplink grant, if configured and activated, </w:t>
      </w:r>
      <w:ins w:id="146" w:author="RAN2#123" w:date="2023-09-08T16:18:00Z">
        <w:r>
          <w:rPr>
            <w:lang w:eastAsia="ko-KR"/>
          </w:rPr>
          <w:t xml:space="preserve">or preallocated uplink grant, if configured, </w:t>
        </w:r>
      </w:ins>
      <w:r w:rsidRPr="00982682">
        <w:rPr>
          <w:noProof/>
          <w:lang w:eastAsia="ko-KR"/>
        </w:rPr>
        <w:t>the MAC entity shall:</w:t>
      </w:r>
    </w:p>
    <w:p w14:paraId="323EA023" w14:textId="0BBA0C07"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PUSCH duration of the configured uplink grant </w:t>
      </w:r>
      <w:ins w:id="147" w:author="RAN2#123" w:date="2023-09-08T16:18:00Z">
        <w:r>
          <w:rPr>
            <w:lang w:eastAsia="ko-KR"/>
          </w:rPr>
          <w:t>or preallocated upli</w:t>
        </w:r>
      </w:ins>
      <w:ins w:id="148" w:author="RAN2#123" w:date="2023-09-08T16:19:00Z">
        <w:r>
          <w:rPr>
            <w:lang w:eastAsia="ko-KR"/>
          </w:rPr>
          <w:t xml:space="preserve">nk grant </w:t>
        </w:r>
      </w:ins>
      <w:r w:rsidRPr="00982682">
        <w:rPr>
          <w:noProof/>
          <w:lang w:eastAsia="ko-KR"/>
        </w:rPr>
        <w:t>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3F80F878" w:rsidR="00E55410" w:rsidRPr="00982682" w:rsidRDefault="00E55410" w:rsidP="00E55410">
      <w:pPr>
        <w:pStyle w:val="B1"/>
        <w:rPr>
          <w:noProof/>
          <w:lang w:eastAsia="ko-KR"/>
        </w:rPr>
      </w:pPr>
      <w:r w:rsidRPr="00982682">
        <w:rPr>
          <w:noProof/>
          <w:lang w:eastAsia="ko-KR"/>
        </w:rPr>
        <w:lastRenderedPageBreak/>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w:t>
      </w:r>
      <w:ins w:id="149" w:author="RAN2#123" w:date="2023-09-08T16:18:00Z">
        <w:r>
          <w:rPr>
            <w:lang w:eastAsia="ko-KR"/>
          </w:rPr>
          <w:t>or preallocated upli</w:t>
        </w:r>
      </w:ins>
      <w:ins w:id="150" w:author="RAN2#123" w:date="2023-09-08T16:19:00Z">
        <w:r>
          <w:rPr>
            <w:lang w:eastAsia="ko-KR"/>
          </w:rPr>
          <w:t xml:space="preserve">nk grant </w:t>
        </w:r>
      </w:ins>
      <w:r w:rsidRPr="00982682">
        <w:rPr>
          <w:noProof/>
          <w:lang w:eastAsia="ko-KR"/>
        </w:rPr>
        <w:t xml:space="preserve">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134CD218"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deliver the configured uplink grant </w:t>
      </w:r>
      <w:ins w:id="151" w:author="RAN2#123" w:date="2023-09-08T16:18:00Z">
        <w:r>
          <w:rPr>
            <w:lang w:eastAsia="ko-KR"/>
          </w:rPr>
          <w:t>or preallocated upli</w:t>
        </w:r>
      </w:ins>
      <w:ins w:id="152" w:author="RAN2#123" w:date="2023-09-08T16:19:00Z">
        <w:r>
          <w:rPr>
            <w:lang w:eastAsia="ko-KR"/>
          </w:rPr>
          <w:t xml:space="preserve">nk grant </w:t>
        </w:r>
      </w:ins>
      <w:r w:rsidRPr="00982682">
        <w:rPr>
          <w:noProof/>
          <w:lang w:eastAsia="ko-KR"/>
        </w:rPr>
        <w:t>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6AEEEBBC" w:rsidR="00E55410" w:rsidRPr="00982682" w:rsidRDefault="00E55410" w:rsidP="00E55410">
      <w:pPr>
        <w:rPr>
          <w:noProof/>
          <w:lang w:eastAsia="ko-KR"/>
        </w:rPr>
      </w:pPr>
      <w:r w:rsidRPr="00982682">
        <w:rPr>
          <w:noProof/>
          <w:lang w:eastAsia="ko-KR"/>
        </w:rPr>
        <w:t xml:space="preserve">For configured uplink grants </w:t>
      </w:r>
      <w:ins w:id="153" w:author="RAN2#123" w:date="2023-09-08T16:20:00Z">
        <w:r>
          <w:rPr>
            <w:lang w:eastAsia="ko-KR"/>
          </w:rPr>
          <w:t>or preallocated uplink grants</w:t>
        </w:r>
      </w:ins>
      <w:r>
        <w:rPr>
          <w:lang w:eastAsia="ko-KR"/>
        </w:rPr>
        <w:t xml:space="preserve"> </w:t>
      </w:r>
      <w:r w:rsidRPr="00982682">
        <w:rPr>
          <w:noProof/>
          <w:lang w:eastAsia="ko-KR"/>
        </w:rPr>
        <w:t xml:space="preserve">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lastRenderedPageBreak/>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宋体"/>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宋体"/>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w:t>
      </w:r>
      <w:r w:rsidRPr="00982682">
        <w:rPr>
          <w:noProof/>
          <w:lang w:eastAsia="ko-KR"/>
        </w:rPr>
        <w:lastRenderedPageBreak/>
        <w:t xml:space="preserve">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lastRenderedPageBreak/>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118"/>
    <w:bookmarkEnd w:id="119"/>
    <w:bookmarkEnd w:id="120"/>
    <w:bookmarkEnd w:id="121"/>
    <w:bookmarkEnd w:id="122"/>
    <w:bookmarkEnd w:id="123"/>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3"/>
        <w:rPr>
          <w:lang w:eastAsia="ko-KR"/>
        </w:rPr>
      </w:pPr>
      <w:bookmarkStart w:id="154" w:name="_Toc139032280"/>
      <w:r>
        <w:rPr>
          <w:lang w:eastAsia="ko-KR"/>
        </w:rPr>
        <w:t>5.8.2</w:t>
      </w:r>
      <w:r>
        <w:rPr>
          <w:lang w:eastAsia="ko-KR"/>
        </w:rPr>
        <w:tab/>
        <w:t>Uplink</w:t>
      </w:r>
      <w:bookmarkEnd w:id="154"/>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77777777" w:rsidR="00BC5E9D" w:rsidRDefault="0095375E">
      <w:pPr>
        <w:rPr>
          <w:lang w:eastAsia="ko-KR"/>
        </w:rPr>
      </w:pPr>
      <w:r>
        <w:rPr>
          <w:lang w:eastAsia="zh-CN"/>
        </w:rPr>
        <w:t>Only configured grant Type 1 can be configured for CG-SDT</w:t>
      </w:r>
      <w:ins w:id="155" w:author="RAN2#123" w:date="2023-09-05T13:50:00Z">
        <w:r>
          <w:rPr>
            <w:lang w:eastAsia="zh-CN"/>
          </w:rPr>
          <w:t xml:space="preserve"> and preallocated</w:t>
        </w:r>
      </w:ins>
      <w:ins w:id="156" w:author="RAN2#123" w:date="2023-09-05T13:52:00Z">
        <w:r>
          <w:rPr>
            <w:lang w:eastAsia="zh-CN"/>
          </w:rPr>
          <w:t xml:space="preserve"> uplink</w:t>
        </w:r>
      </w:ins>
      <w:ins w:id="157" w:author="RAN2#123" w:date="2023-09-05T13:50:00Z">
        <w:r>
          <w:rPr>
            <w:lang w:eastAsia="zh-CN"/>
          </w:rPr>
          <w:t xml:space="preserve"> grant</w:t>
        </w:r>
      </w:ins>
      <w:r>
        <w:rPr>
          <w:lang w:eastAsia="zh-CN"/>
        </w:rPr>
        <w: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proofErr w:type="gramStart"/>
      <w:r w:rsidRPr="00982682">
        <w:rPr>
          <w:i/>
          <w:lang w:eastAsia="ko-KR"/>
        </w:rPr>
        <w:t>cg-SDT-RSRP-</w:t>
      </w:r>
      <w:proofErr w:type="spellStart"/>
      <w:r w:rsidRPr="00982682">
        <w:rPr>
          <w:i/>
          <w:lang w:eastAsia="ko-KR"/>
        </w:rPr>
        <w:t>ThresholdSSB</w:t>
      </w:r>
      <w:proofErr w:type="spellEnd"/>
      <w:proofErr w:type="gramEnd"/>
      <w:r w:rsidRPr="00982682">
        <w:rPr>
          <w:lang w:eastAsia="ko-KR"/>
        </w:rPr>
        <w:t>: an RSRP threshold configured for SSB selection for CG-SDT;</w:t>
      </w:r>
    </w:p>
    <w:p w14:paraId="321C9CAD" w14:textId="77777777" w:rsidR="00BC5E9D" w:rsidRDefault="0095375E">
      <w:pPr>
        <w:pStyle w:val="B1"/>
        <w:rPr>
          <w:ins w:id="158" w:author="RAN2#123" w:date="2023-09-05T13:51:00Z"/>
          <w:lang w:eastAsia="ko-KR"/>
        </w:rPr>
      </w:pPr>
      <w:ins w:id="159" w:author="RAN2#123" w:date="2023-09-05T13:51:00Z">
        <w:r>
          <w:rPr>
            <w:lang w:eastAsia="ko-KR"/>
          </w:rPr>
          <w:t>-</w:t>
        </w:r>
        <w:r>
          <w:rPr>
            <w:lang w:eastAsia="ko-KR"/>
          </w:rPr>
          <w:tab/>
        </w:r>
      </w:ins>
      <w:proofErr w:type="spellStart"/>
      <w:proofErr w:type="gramStart"/>
      <w:ins w:id="160" w:author="RAN2#123" w:date="2023-09-05T13:52:00Z">
        <w:r>
          <w:rPr>
            <w:i/>
            <w:lang w:eastAsia="ko-KR"/>
          </w:rPr>
          <w:t>ntn</w:t>
        </w:r>
      </w:ins>
      <w:proofErr w:type="spellEnd"/>
      <w:ins w:id="161" w:author="RAN2#123" w:date="2023-09-05T13:51:00Z">
        <w:r>
          <w:rPr>
            <w:i/>
            <w:lang w:eastAsia="ko-KR"/>
          </w:rPr>
          <w:t>-RSRP-</w:t>
        </w:r>
        <w:proofErr w:type="spellStart"/>
        <w:r>
          <w:rPr>
            <w:i/>
            <w:lang w:eastAsia="ko-KR"/>
          </w:rPr>
          <w:t>ThresholdSSB</w:t>
        </w:r>
        <w:proofErr w:type="spellEnd"/>
        <w:proofErr w:type="gramEnd"/>
        <w:r>
          <w:rPr>
            <w:lang w:eastAsia="ko-KR"/>
          </w:rPr>
          <w:t xml:space="preserve">: an RSRP threshold configured for SSB selection for preallocated </w:t>
        </w:r>
      </w:ins>
      <w:ins w:id="162" w:author="RAN2#123" w:date="2023-09-05T13:52:00Z">
        <w:r>
          <w:rPr>
            <w:lang w:eastAsia="ko-KR"/>
          </w:rPr>
          <w:t xml:space="preserve">uplink </w:t>
        </w:r>
      </w:ins>
      <w:ins w:id="163" w:author="RAN2#123" w:date="2023-09-05T13:51:00Z">
        <w:r>
          <w:rPr>
            <w:lang w:eastAsia="ko-KR"/>
          </w:rPr>
          <w:t>grant;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宋体"/>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宋体"/>
          <w:lang w:eastAsia="zh-CN"/>
        </w:rPr>
      </w:pPr>
      <w:r w:rsidRPr="00982682">
        <w:rPr>
          <w:rFonts w:eastAsia="宋体"/>
          <w:lang w:eastAsia="zh-CN"/>
        </w:rPr>
        <w:lastRenderedPageBreak/>
        <w:t>3&gt;</w:t>
      </w:r>
      <w:r w:rsidRPr="00982682">
        <w:rPr>
          <w:rFonts w:eastAsia="宋体"/>
          <w:lang w:eastAsia="zh-CN"/>
        </w:rPr>
        <w:tab/>
        <w:t>indicate the SSB index corresponding to the configured uplink grant to the lower layer;</w:t>
      </w:r>
    </w:p>
    <w:p w14:paraId="1704DAB2"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宋体"/>
          <w:lang w:eastAsia="zh-CN"/>
        </w:rPr>
        <w:t>at least one</w:t>
      </w:r>
      <w:r w:rsidRPr="00982682">
        <w:rPr>
          <w:lang w:eastAsia="zh-CN"/>
        </w:rPr>
        <w:t xml:space="preserve"> SSB corresponding to the configured uplink grant </w:t>
      </w:r>
      <w:r w:rsidRPr="00982682">
        <w:rPr>
          <w:rFonts w:eastAsia="宋体"/>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宋体"/>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6FC693BB"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if SS-RSRP of the SSB selected for the previous transmission for CG-SDT is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and this SSB is associated with this configured uplink grant:</w:t>
      </w:r>
    </w:p>
    <w:p w14:paraId="1ACF0392"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select this SSB.</w:t>
      </w:r>
    </w:p>
    <w:p w14:paraId="12C8B170"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else if SS-RSRP of the SSB selected for the previous transmission for CG-SDT is not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w:t>
      </w:r>
    </w:p>
    <w:p w14:paraId="384BCE69"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宋体"/>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宋体"/>
        </w:rPr>
        <w:t>2&gt;</w:t>
      </w:r>
      <w:r w:rsidRPr="00982682">
        <w:rPr>
          <w:rFonts w:eastAsia="宋体"/>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FA50E16" w:rsidR="00BC5E9D" w:rsidRDefault="0095375E">
      <w:pPr>
        <w:rPr>
          <w:ins w:id="164" w:author="RAN2#123" w:date="2023-09-05T13:54:00Z"/>
          <w:lang w:eastAsia="zh-CN"/>
        </w:rPr>
      </w:pPr>
      <w:ins w:id="165" w:author="RAN2#123" w:date="2023-09-05T13:54:00Z">
        <w:r>
          <w:rPr>
            <w:lang w:eastAsia="zh-CN"/>
          </w:rPr>
          <w:t xml:space="preserve">For a preallocated uplink grant configured for configured grant Type 1, for each configured </w:t>
        </w:r>
        <w:r>
          <w:rPr>
            <w:rFonts w:eastAsia="宋体"/>
            <w:lang w:eastAsia="zh-CN"/>
          </w:rPr>
          <w:t>uplink</w:t>
        </w:r>
        <w:r>
          <w:rPr>
            <w:lang w:eastAsia="zh-CN"/>
          </w:rPr>
          <w:t xml:space="preserve"> grant valid according to TS 38.214 [7] for which the above formula is satisfied, the MAC entity shall:</w:t>
        </w:r>
      </w:ins>
    </w:p>
    <w:p w14:paraId="2D02DC70" w14:textId="1E4313CD" w:rsidR="00BC5E9D" w:rsidRDefault="00011F2B" w:rsidP="00226D31">
      <w:pPr>
        <w:pStyle w:val="B1"/>
        <w:rPr>
          <w:ins w:id="166" w:author="RAN2#123" w:date="2023-09-08T16:21:00Z"/>
          <w:lang w:eastAsia="zh-CN"/>
        </w:rPr>
      </w:pPr>
      <w:ins w:id="167" w:author="RAN2#123" w:date="2023-09-08T16:20:00Z">
        <w:r>
          <w:rPr>
            <w:lang w:eastAsia="zh-CN"/>
          </w:rPr>
          <w:t>1</w:t>
        </w:r>
      </w:ins>
      <w:ins w:id="168" w:author="RAN2#123" w:date="2023-09-05T15:33:00Z">
        <w:r w:rsidR="0095375E">
          <w:rPr>
            <w:lang w:eastAsia="zh-CN"/>
          </w:rPr>
          <w:t xml:space="preserve">&gt; </w:t>
        </w:r>
      </w:ins>
      <w:ins w:id="169" w:author="RAN2#123" w:date="2023-09-05T15:34:00Z">
        <w:r w:rsidR="0095375E">
          <w:rPr>
            <w:lang w:eastAsia="zh-CN"/>
          </w:rPr>
          <w:t xml:space="preserve">if </w:t>
        </w:r>
      </w:ins>
      <w:ins w:id="170" w:author="RAN2#123" w:date="2023-09-05T13:55:00Z">
        <w:r w:rsidR="0095375E">
          <w:rPr>
            <w:lang w:eastAsia="zh-CN"/>
          </w:rPr>
          <w:t xml:space="preserve">at least one SSB configured for </w:t>
        </w:r>
      </w:ins>
      <w:ins w:id="171" w:author="RAN2#123" w:date="2023-09-05T13:56:00Z">
        <w:r w:rsidR="0095375E">
          <w:rPr>
            <w:lang w:eastAsia="zh-CN"/>
          </w:rPr>
          <w:t>preallocated uplink grant</w:t>
        </w:r>
      </w:ins>
      <w:ins w:id="172" w:author="RAN2#123" w:date="2023-09-05T13:55:00Z">
        <w:r w:rsidR="0095375E">
          <w:rPr>
            <w:lang w:eastAsia="zh-CN"/>
          </w:rPr>
          <w:t xml:space="preserve"> with SS-RSRP above </w:t>
        </w:r>
      </w:ins>
      <w:proofErr w:type="spellStart"/>
      <w:ins w:id="173" w:author="RAN2#123" w:date="2023-09-05T13:56:00Z">
        <w:r w:rsidR="0095375E" w:rsidRPr="005D6733">
          <w:rPr>
            <w:i/>
            <w:iCs/>
            <w:lang w:eastAsia="zh-CN"/>
          </w:rPr>
          <w:t>ntn</w:t>
        </w:r>
      </w:ins>
      <w:proofErr w:type="spellEnd"/>
      <w:ins w:id="174"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75" w:author="RAN2#123" w:date="2023-09-05T15:40:00Z">
        <w:r w:rsidR="0095375E">
          <w:rPr>
            <w:lang w:eastAsia="zh-CN"/>
          </w:rPr>
          <w:t>:</w:t>
        </w:r>
      </w:ins>
    </w:p>
    <w:p w14:paraId="3D2BE95D" w14:textId="77777777" w:rsidR="00011F2B" w:rsidRDefault="00011F2B" w:rsidP="00011F2B">
      <w:pPr>
        <w:pStyle w:val="B2"/>
        <w:rPr>
          <w:ins w:id="176" w:author="RAN2#123" w:date="2023-09-08T16:21:00Z"/>
          <w:lang w:eastAsia="zh-CN"/>
        </w:rPr>
      </w:pPr>
      <w:ins w:id="177" w:author="RAN2#123" w:date="2023-09-08T16:21:00Z">
        <w:r>
          <w:rPr>
            <w:lang w:eastAsia="zh-CN"/>
          </w:rPr>
          <w:t xml:space="preserve">2&gt; </w:t>
        </w:r>
        <w:r>
          <w:rPr>
            <w:rFonts w:eastAsia="宋体"/>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宋体"/>
            <w:lang w:eastAsia="zh-CN"/>
          </w:rPr>
          <w:t>amongst the SSB(s) associated with the preallocated uplink grant;</w:t>
        </w:r>
      </w:ins>
    </w:p>
    <w:p w14:paraId="67E18641" w14:textId="578D39EC" w:rsidR="00BC5E9D" w:rsidRPr="00011F2B" w:rsidRDefault="00011F2B" w:rsidP="00226D31">
      <w:pPr>
        <w:pStyle w:val="B2"/>
        <w:rPr>
          <w:ins w:id="178" w:author="RAN2#123" w:date="2023-09-05T13:55:00Z"/>
          <w:rFonts w:eastAsia="宋体"/>
        </w:rPr>
      </w:pPr>
      <w:ins w:id="179" w:author="RAN2#123" w:date="2023-09-08T16:21:00Z">
        <w:r>
          <w:rPr>
            <w:rFonts w:eastAsia="宋体"/>
          </w:rPr>
          <w:t>2</w:t>
        </w:r>
      </w:ins>
      <w:ins w:id="180" w:author="RAN2#123" w:date="2023-09-05T13:55:00Z">
        <w:r w:rsidR="0095375E" w:rsidRPr="00011F2B">
          <w:rPr>
            <w:rFonts w:eastAsia="宋体"/>
          </w:rPr>
          <w:t>&gt;</w:t>
        </w:r>
        <w:r w:rsidR="0095375E" w:rsidRPr="00011F2B">
          <w:rPr>
            <w:rFonts w:eastAsia="宋体"/>
          </w:rPr>
          <w:tab/>
          <w:t xml:space="preserve">indicate the </w:t>
        </w:r>
      </w:ins>
      <w:ins w:id="181" w:author="RAN2#123" w:date="2023-09-05T16:48:00Z">
        <w:r w:rsidR="0095375E" w:rsidRPr="00011F2B">
          <w:rPr>
            <w:rFonts w:eastAsia="宋体"/>
          </w:rPr>
          <w:t xml:space="preserve">selected </w:t>
        </w:r>
      </w:ins>
      <w:ins w:id="182" w:author="RAN2#123" w:date="2023-09-05T13:55:00Z">
        <w:r w:rsidR="0095375E" w:rsidRPr="00011F2B">
          <w:rPr>
            <w:rFonts w:eastAsia="宋体"/>
          </w:rPr>
          <w:t>SSB index to the lower layer;</w:t>
        </w:r>
      </w:ins>
    </w:p>
    <w:p w14:paraId="51E8612D" w14:textId="58BB45F8" w:rsidR="00BC5E9D" w:rsidRPr="00226D31" w:rsidRDefault="00011F2B" w:rsidP="00226D31">
      <w:pPr>
        <w:pStyle w:val="B2"/>
        <w:rPr>
          <w:rFonts w:eastAsia="宋体"/>
        </w:rPr>
      </w:pPr>
      <w:ins w:id="183" w:author="RAN2#123" w:date="2023-09-08T16:22:00Z">
        <w:r>
          <w:rPr>
            <w:rFonts w:eastAsia="宋体"/>
          </w:rPr>
          <w:t>2</w:t>
        </w:r>
      </w:ins>
      <w:ins w:id="184" w:author="RAN2#123" w:date="2023-09-05T13:55:00Z">
        <w:r w:rsidR="0095375E" w:rsidRPr="00011F2B">
          <w:rPr>
            <w:rFonts w:eastAsia="宋体"/>
          </w:rPr>
          <w:t>&gt;</w:t>
        </w:r>
        <w:r w:rsidR="0095375E" w:rsidRPr="00011F2B">
          <w:rPr>
            <w:rFonts w:eastAsia="宋体"/>
          </w:rPr>
          <w:tab/>
          <w:t xml:space="preserve">consider this </w:t>
        </w:r>
      </w:ins>
      <w:ins w:id="185" w:author="RAN2#123" w:date="2023-09-08T16:21:00Z">
        <w:r>
          <w:rPr>
            <w:rFonts w:eastAsia="宋体"/>
          </w:rPr>
          <w:t>preallocated</w:t>
        </w:r>
      </w:ins>
      <w:ins w:id="186" w:author="RAN2#123" w:date="2023-09-05T13:55:00Z">
        <w:r w:rsidR="0095375E" w:rsidRPr="00226D31">
          <w:rPr>
            <w:rFonts w:eastAsia="宋体"/>
          </w:rPr>
          <w:t xml:space="preserve"> uplink grant as valid</w:t>
        </w:r>
      </w:ins>
      <w:ins w:id="187" w:author="RAN2#123" w:date="2023-09-08T16:21:00Z">
        <w:r>
          <w:rPr>
            <w:rFonts w:eastAsia="宋体"/>
          </w:rPr>
          <w:t>.</w:t>
        </w:r>
      </w:ins>
    </w:p>
    <w:p w14:paraId="4FDDF4EE" w14:textId="330BA49B" w:rsidR="00BC5E9D" w:rsidRDefault="00011F2B" w:rsidP="00226D31">
      <w:pPr>
        <w:pStyle w:val="B1"/>
        <w:rPr>
          <w:ins w:id="188" w:author="RAN2#123" w:date="2023-09-05T15:35:00Z"/>
          <w:lang w:eastAsia="zh-CN"/>
        </w:rPr>
      </w:pPr>
      <w:ins w:id="189" w:author="RAN2#123" w:date="2023-09-08T16:22:00Z">
        <w:r>
          <w:rPr>
            <w:lang w:eastAsia="zh-CN"/>
          </w:rPr>
          <w:t>1</w:t>
        </w:r>
      </w:ins>
      <w:ins w:id="190" w:author="RAN2#123" w:date="2023-09-05T15:35:00Z">
        <w:r w:rsidR="0095375E">
          <w:rPr>
            <w:lang w:eastAsia="zh-CN"/>
          </w:rPr>
          <w:t>&gt;</w:t>
        </w:r>
        <w:r w:rsidR="0095375E">
          <w:rPr>
            <w:lang w:eastAsia="zh-CN"/>
          </w:rPr>
          <w:tab/>
          <w:t>else:</w:t>
        </w:r>
      </w:ins>
    </w:p>
    <w:p w14:paraId="110A24C8" w14:textId="20E60C68" w:rsidR="00BC5E9D" w:rsidRPr="00226D31" w:rsidRDefault="00011F2B" w:rsidP="00226D31">
      <w:pPr>
        <w:pStyle w:val="B2"/>
        <w:rPr>
          <w:ins w:id="191" w:author="RAN2#123" w:date="2023-09-05T15:35:00Z"/>
          <w:rFonts w:eastAsia="宋体"/>
        </w:rPr>
      </w:pPr>
      <w:ins w:id="192" w:author="RAN2#123" w:date="2023-09-08T16:22:00Z">
        <w:r>
          <w:rPr>
            <w:rFonts w:eastAsia="宋体"/>
          </w:rPr>
          <w:lastRenderedPageBreak/>
          <w:t>2</w:t>
        </w:r>
      </w:ins>
      <w:ins w:id="193" w:author="RAN2#123" w:date="2023-09-05T15:35:00Z">
        <w:r w:rsidR="0095375E" w:rsidRPr="00011F2B">
          <w:rPr>
            <w:rFonts w:eastAsia="宋体"/>
          </w:rPr>
          <w:t>&gt;</w:t>
        </w:r>
        <w:r w:rsidR="0095375E" w:rsidRPr="00011F2B">
          <w:rPr>
            <w:rFonts w:eastAsia="宋体"/>
          </w:rPr>
          <w:tab/>
          <w:t xml:space="preserve">consider this </w:t>
        </w:r>
      </w:ins>
      <w:ins w:id="194" w:author="RAN2#123" w:date="2023-09-08T16:22:00Z">
        <w:r>
          <w:rPr>
            <w:rFonts w:eastAsia="宋体"/>
          </w:rPr>
          <w:t>preallocated</w:t>
        </w:r>
      </w:ins>
      <w:ins w:id="195" w:author="RAN2#123" w:date="2023-09-05T15:35:00Z">
        <w:r w:rsidR="0095375E" w:rsidRPr="00226D31">
          <w:rPr>
            <w:rFonts w:eastAsia="宋体"/>
          </w:rPr>
          <w:t xml:space="preserve"> uplink grant as not valid</w:t>
        </w:r>
      </w:ins>
      <w:ins w:id="196" w:author="RAN2#123" w:date="2023-09-08T16:22:00Z">
        <w:r>
          <w:rPr>
            <w:rFonts w:eastAsia="宋体"/>
          </w:rPr>
          <w:t>;</w:t>
        </w:r>
      </w:ins>
    </w:p>
    <w:p w14:paraId="3FEB87B0" w14:textId="2D41F4A1" w:rsidR="00BC5E9D" w:rsidRPr="00226D31" w:rsidRDefault="00011F2B" w:rsidP="00226D31">
      <w:pPr>
        <w:pStyle w:val="B2"/>
        <w:rPr>
          <w:ins w:id="197" w:author="RAN2#123" w:date="2023-09-05T15:35:00Z"/>
          <w:rFonts w:eastAsia="宋体"/>
        </w:rPr>
      </w:pPr>
      <w:ins w:id="198" w:author="RAN2#123" w:date="2023-09-08T16:22:00Z">
        <w:r>
          <w:rPr>
            <w:rFonts w:eastAsia="宋体"/>
          </w:rPr>
          <w:t>2</w:t>
        </w:r>
      </w:ins>
      <w:ins w:id="199" w:author="RAN2#123" w:date="2023-09-05T15:35:00Z">
        <w:r w:rsidR="0095375E" w:rsidRPr="00011F2B">
          <w:rPr>
            <w:rFonts w:eastAsia="宋体"/>
          </w:rPr>
          <w:t>&gt;</w:t>
        </w:r>
        <w:r w:rsidR="0095375E" w:rsidRPr="00011F2B">
          <w:rPr>
            <w:rFonts w:eastAsia="宋体"/>
          </w:rPr>
          <w:tab/>
          <w:t>initiate Random Access procedure in clause 5.1.</w:t>
        </w:r>
      </w:ins>
    </w:p>
    <w:p w14:paraId="2F545C22" w14:textId="25E7D047" w:rsidR="00011F2B" w:rsidDel="00481088" w:rsidRDefault="00011F2B" w:rsidP="00011F2B">
      <w:pPr>
        <w:pStyle w:val="EditorsNote"/>
        <w:rPr>
          <w:ins w:id="200" w:author="RAN2#123" w:date="2023-09-08T16:22:00Z"/>
          <w:del w:id="201" w:author="RAN2#123bis" w:date="2023-10-17T15:01:00Z"/>
          <w:lang w:eastAsia="ko-KR"/>
        </w:rPr>
      </w:pPr>
      <w:commentRangeStart w:id="202"/>
      <w:ins w:id="203" w:author="RAN2#123" w:date="2023-09-08T16:22:00Z">
        <w:del w:id="204" w:author="RAN2#123bis" w:date="2023-10-17T15:01:00Z">
          <w:r w:rsidDel="00481088">
            <w:rPr>
              <w:lang w:eastAsia="ko-KR"/>
            </w:rPr>
            <w:delText xml:space="preserve">Editor’s note: </w:delText>
          </w:r>
          <w:r w:rsidRPr="00C914F7" w:rsidDel="00481088">
            <w:rPr>
              <w:i/>
              <w:iCs/>
              <w:lang w:eastAsia="ko-KR"/>
            </w:rPr>
            <w:delText>Editor:</w:delText>
          </w:r>
          <w:r w:rsidDel="00481088">
            <w:rPr>
              <w:lang w:eastAsia="ko-KR"/>
            </w:rPr>
            <w:delText xml:space="preserve"> to be clarified by RAN2 if preallocated uplink grant can be configured without </w:delText>
          </w:r>
          <w:r w:rsidDel="00481088">
            <w:rPr>
              <w:rFonts w:eastAsia="DengXian"/>
              <w:i/>
              <w:lang w:eastAsia="zh-CN"/>
            </w:rPr>
            <w:delText>ntn-RSRP-ThresholdSSB.</w:delText>
          </w:r>
        </w:del>
      </w:ins>
      <w:commentRangeEnd w:id="202"/>
      <w:r w:rsidR="00FA7DB2">
        <w:rPr>
          <w:rStyle w:val="ae"/>
          <w:color w:val="auto"/>
        </w:rPr>
        <w:commentReference w:id="202"/>
      </w:r>
    </w:p>
    <w:p w14:paraId="4F921A71" w14:textId="6A4EEBFB" w:rsidR="00FA7DB2" w:rsidRPr="00982682" w:rsidRDefault="00FA7DB2" w:rsidP="00FA7DB2">
      <w:pPr>
        <w:pStyle w:val="NO"/>
        <w:rPr>
          <w:ins w:id="205" w:author="RAN2#123bis" w:date="2023-10-17T15:05:00Z"/>
          <w:rFonts w:eastAsia="DengXian"/>
          <w:lang w:eastAsia="zh-CN"/>
        </w:rPr>
      </w:pPr>
      <w:commentRangeStart w:id="206"/>
      <w:ins w:id="207" w:author="RAN2#123bis" w:date="2023-10-17T15:05:00Z">
        <w:r w:rsidRPr="00982682">
          <w:rPr>
            <w:lang w:eastAsia="ko-KR"/>
          </w:rPr>
          <w:t xml:space="preserve">NOTE </w:t>
        </w:r>
      </w:ins>
      <w:ins w:id="208" w:author="RAN2#123bis" w:date="2023-10-17T15:06:00Z">
        <w:r>
          <w:rPr>
            <w:lang w:eastAsia="ko-KR"/>
          </w:rPr>
          <w:t>X</w:t>
        </w:r>
      </w:ins>
      <w:ins w:id="209" w:author="RAN2#123bis" w:date="2023-10-17T15:05:00Z">
        <w:r w:rsidRPr="00982682">
          <w:rPr>
            <w:lang w:eastAsia="ko-KR"/>
          </w:rPr>
          <w:t>:</w:t>
        </w:r>
        <w:r w:rsidRPr="00982682">
          <w:rPr>
            <w:lang w:eastAsia="ko-KR"/>
          </w:rPr>
          <w:tab/>
          <w:t xml:space="preserve">When the UE determines if there is an SSB with SS-RSRP above </w:t>
        </w:r>
      </w:ins>
      <w:proofErr w:type="spellStart"/>
      <w:ins w:id="210" w:author="RAN2#123bis" w:date="2023-10-17T15:06:00Z">
        <w:r>
          <w:rPr>
            <w:i/>
            <w:lang w:eastAsia="zh-CN"/>
          </w:rPr>
          <w:t>ntn</w:t>
        </w:r>
      </w:ins>
      <w:proofErr w:type="spellEnd"/>
      <w:ins w:id="211"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commentRangeEnd w:id="206"/>
      <w:ins w:id="212" w:author="RAN2#123bis" w:date="2023-10-17T15:06:00Z">
        <w:r>
          <w:rPr>
            <w:rStyle w:val="ae"/>
          </w:rPr>
          <w:commentReference w:id="206"/>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lastRenderedPageBreak/>
        <w:t>&lt;&lt;&lt;&lt;&lt;&lt;&lt;&lt;&lt;&lt;&lt;&lt;&lt;&lt;&lt;&lt;&lt;&lt;&lt;&lt; Next change begins &gt;&gt;&gt;&gt;&gt;&gt;&gt;&gt;&gt;&gt;&gt;&gt;&gt;&gt;&gt;&gt;&gt;&gt;&gt;&gt;</w:t>
      </w:r>
    </w:p>
    <w:p w14:paraId="4D394334" w14:textId="77777777" w:rsidR="00BC5E9D" w:rsidRPr="00226D31" w:rsidRDefault="0095375E">
      <w:pPr>
        <w:pStyle w:val="2"/>
        <w:rPr>
          <w:ins w:id="213" w:author="RAN2#122" w:date="2023-06-20T11:45:00Z"/>
          <w:lang w:val="en-US" w:eastAsia="zh-CN"/>
        </w:rPr>
      </w:pPr>
      <w:ins w:id="214" w:author="RAN2#121bis-e" w:date="2023-05-16T11:49:00Z">
        <w:r>
          <w:rPr>
            <w:lang w:eastAsia="ko-KR"/>
          </w:rPr>
          <w:t>5.XX</w:t>
        </w:r>
        <w:r>
          <w:rPr>
            <w:lang w:eastAsia="ko-KR"/>
          </w:rPr>
          <w:tab/>
          <w:t xml:space="preserve">Preallocated </w:t>
        </w:r>
      </w:ins>
      <w:ins w:id="215" w:author="RAN2#121bis-e" w:date="2023-05-16T11:53:00Z">
        <w:r>
          <w:rPr>
            <w:lang w:eastAsia="ko-KR"/>
          </w:rPr>
          <w:t>uplink</w:t>
        </w:r>
      </w:ins>
      <w:ins w:id="216" w:author="RAN2#121bis-e" w:date="2023-05-16T11:49:00Z">
        <w:r>
          <w:rPr>
            <w:lang w:eastAsia="ko-KR"/>
          </w:rPr>
          <w:t xml:space="preserve"> grant</w:t>
        </w:r>
      </w:ins>
    </w:p>
    <w:p w14:paraId="09B7FF59" w14:textId="1420BD38" w:rsidR="00BC5E9D" w:rsidRPr="00226D31" w:rsidRDefault="0095375E">
      <w:pPr>
        <w:rPr>
          <w:szCs w:val="21"/>
          <w:lang w:val="en-US" w:eastAsia="zh-CN"/>
        </w:rPr>
      </w:pPr>
      <w:ins w:id="217"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 with a preallocated uplink grant</w:t>
        </w:r>
      </w:ins>
      <w:ins w:id="218" w:author="RAN2#123" w:date="2023-09-05T16:06:00Z">
        <w:r>
          <w:rPr>
            <w:szCs w:val="21"/>
            <w:lang w:eastAsia="zh-CN"/>
          </w:rPr>
          <w:t xml:space="preserve"> to be used for initial</w:t>
        </w:r>
      </w:ins>
      <w:ins w:id="219" w:author="RAN2#123" w:date="2023-09-05T16:22:00Z">
        <w:r>
          <w:rPr>
            <w:szCs w:val="21"/>
            <w:lang w:eastAsia="zh-CN"/>
          </w:rPr>
          <w:t xml:space="preserve"> uplink</w:t>
        </w:r>
      </w:ins>
      <w:ins w:id="220" w:author="RAN2#123" w:date="2023-09-05T16:06:00Z">
        <w:r>
          <w:rPr>
            <w:szCs w:val="21"/>
            <w:lang w:eastAsia="zh-CN"/>
          </w:rPr>
          <w:t xml:space="preserve"> transmission in the RACH-less handover procedure</w:t>
        </w:r>
      </w:ins>
      <w:ins w:id="221" w:author="RAN2#123" w:date="2023-09-05T16:00:00Z">
        <w:r>
          <w:rPr>
            <w:szCs w:val="21"/>
            <w:lang w:eastAsia="zh-CN"/>
          </w:rPr>
          <w:t xml:space="preserve">. </w:t>
        </w:r>
      </w:ins>
      <w:ins w:id="222" w:author="RAN2#123" w:date="2023-09-08T16:23:00Z">
        <w:r w:rsidR="00934C81" w:rsidRPr="00561D90">
          <w:rPr>
            <w:szCs w:val="21"/>
            <w:lang w:eastAsia="zh-CN"/>
          </w:rPr>
          <w:t>When the preallocated uplink grant is released by upper layers, all the corresponding configurations shall be released and all corresponding uplink grants shall be cleared</w:t>
        </w:r>
        <w:r w:rsidR="00934C81">
          <w:rPr>
            <w:szCs w:val="21"/>
            <w:lang w:eastAsia="zh-CN"/>
          </w:rPr>
          <w:t>.</w:t>
        </w:r>
      </w:ins>
    </w:p>
    <w:p w14:paraId="61C64C2F" w14:textId="77777777" w:rsidR="00BC5E9D" w:rsidRDefault="0095375E">
      <w:pPr>
        <w:rPr>
          <w:ins w:id="223" w:author="RAN2#123" w:date="2023-09-05T15:16:00Z"/>
          <w:rFonts w:eastAsia="DengXian"/>
          <w:lang w:eastAsia="zh-CN"/>
        </w:rPr>
      </w:pPr>
      <w:ins w:id="224" w:author="RAN2#123" w:date="2023-09-05T15:15:00Z">
        <w:r>
          <w:rPr>
            <w:rFonts w:eastAsia="DengXian"/>
            <w:lang w:eastAsia="zh-CN"/>
          </w:rPr>
          <w:t>RRC configures the following parameters for preallocated uplink grant:</w:t>
        </w:r>
      </w:ins>
    </w:p>
    <w:p w14:paraId="0F6588B6" w14:textId="77777777" w:rsidR="00BC5E9D" w:rsidRDefault="0095375E">
      <w:pPr>
        <w:pStyle w:val="B1"/>
        <w:rPr>
          <w:ins w:id="225" w:author="RAN2#123" w:date="2023-09-05T15:17:00Z"/>
          <w:lang w:eastAsia="ko-KR"/>
        </w:rPr>
      </w:pPr>
      <w:ins w:id="226" w:author="RAN2#123" w:date="2023-09-05T15:17:00Z">
        <w:r>
          <w:rPr>
            <w:lang w:eastAsia="ko-KR"/>
          </w:rPr>
          <w:t>-</w:t>
        </w:r>
        <w:r>
          <w:rPr>
            <w:lang w:eastAsia="ko-KR"/>
          </w:rPr>
          <w:tab/>
        </w:r>
        <w:proofErr w:type="spellStart"/>
        <w:r>
          <w:rPr>
            <w:i/>
            <w:lang w:eastAsia="ko-KR"/>
          </w:rPr>
          <w:t>ulGrantConfig</w:t>
        </w:r>
        <w:proofErr w:type="spellEnd"/>
        <w:r>
          <w:rPr>
            <w:lang w:eastAsia="ko-KR"/>
          </w:rPr>
          <w:t>:</w:t>
        </w:r>
      </w:ins>
      <w:ins w:id="227" w:author="RAN2#123" w:date="2023-09-05T15:18:00Z">
        <w:r>
          <w:rPr>
            <w:lang w:eastAsia="ko-KR"/>
          </w:rPr>
          <w:t xml:space="preserve"> A Configured Grant of </w:t>
        </w:r>
      </w:ins>
      <w:ins w:id="228" w:author="RAN2#123" w:date="2023-09-05T15:19:00Z">
        <w:r>
          <w:rPr>
            <w:lang w:eastAsia="ko-KR"/>
          </w:rPr>
          <w:t>T</w:t>
        </w:r>
      </w:ins>
      <w:ins w:id="229" w:author="RAN2#123" w:date="2023-09-05T15:18:00Z">
        <w:r>
          <w:rPr>
            <w:lang w:eastAsia="ko-KR"/>
          </w:rPr>
          <w:t>ype 1 to be used for preall</w:t>
        </w:r>
      </w:ins>
      <w:ins w:id="230" w:author="RAN2#123" w:date="2023-09-05T15:19:00Z">
        <w:r>
          <w:rPr>
            <w:lang w:eastAsia="ko-KR"/>
          </w:rPr>
          <w:t>ocated uplink grant.</w:t>
        </w:r>
      </w:ins>
    </w:p>
    <w:p w14:paraId="7FBE2541" w14:textId="1D4122E1" w:rsidR="00BC5E9D" w:rsidRDefault="0095375E">
      <w:pPr>
        <w:pStyle w:val="B1"/>
        <w:rPr>
          <w:ins w:id="231" w:author="RAN2#123" w:date="2023-09-05T15:17:00Z"/>
          <w:lang w:eastAsia="ko-KR"/>
        </w:rPr>
      </w:pPr>
      <w:ins w:id="232" w:author="RAN2#123" w:date="2023-09-05T15:17:00Z">
        <w:r>
          <w:rPr>
            <w:lang w:eastAsia="ko-KR"/>
          </w:rPr>
          <w:t>-</w:t>
        </w:r>
        <w:r>
          <w:rPr>
            <w:lang w:eastAsia="ko-KR"/>
          </w:rPr>
          <w:tab/>
        </w:r>
      </w:ins>
      <w:proofErr w:type="spellStart"/>
      <w:ins w:id="233" w:author="RAN2#123" w:date="2023-09-05T15:18:00Z">
        <w:r>
          <w:rPr>
            <w:i/>
            <w:iCs/>
            <w:lang w:eastAsia="ko-KR"/>
          </w:rPr>
          <w:t>ntn</w:t>
        </w:r>
        <w:proofErr w:type="spellEnd"/>
        <w:r>
          <w:rPr>
            <w:i/>
            <w:iCs/>
            <w:lang w:eastAsia="ko-KR"/>
          </w:rPr>
          <w:t>-RSRP-</w:t>
        </w:r>
        <w:proofErr w:type="spellStart"/>
        <w:r>
          <w:rPr>
            <w:i/>
            <w:iCs/>
            <w:lang w:eastAsia="ko-KR"/>
          </w:rPr>
          <w:t>ThresholdSSB</w:t>
        </w:r>
      </w:ins>
      <w:proofErr w:type="spellEnd"/>
      <w:ins w:id="234" w:author="RAN2#123" w:date="2023-09-05T15:17:00Z">
        <w:r>
          <w:rPr>
            <w:lang w:eastAsia="ko-KR"/>
          </w:rPr>
          <w:t xml:space="preserve">: </w:t>
        </w:r>
      </w:ins>
      <w:ins w:id="235" w:author="RAN2#123" w:date="2023-09-05T15:19:00Z">
        <w:r>
          <w:rPr>
            <w:lang w:eastAsia="ko-KR"/>
          </w:rPr>
          <w:t>An RSRP threshold configured for SSB selection for the pre</w:t>
        </w:r>
        <w:del w:id="236" w:author="RAN2#123_v2" w:date="2023-09-08T15:53:00Z">
          <w:r w:rsidDel="00FC4AFD">
            <w:rPr>
              <w:lang w:eastAsia="ko-KR"/>
            </w:rPr>
            <w:delText>-</w:delText>
          </w:r>
        </w:del>
        <w:r>
          <w:rPr>
            <w:lang w:eastAsia="ko-KR"/>
          </w:rPr>
          <w:t>allocated uplink grant.</w:t>
        </w:r>
      </w:ins>
    </w:p>
    <w:p w14:paraId="3CA8321D" w14:textId="23E45D83" w:rsidR="00BC5E9D" w:rsidRDefault="00934C81">
      <w:pPr>
        <w:rPr>
          <w:ins w:id="237" w:author="RAN2#123" w:date="2023-09-05T15:23:00Z"/>
          <w:rFonts w:eastAsia="DengXian"/>
          <w:lang w:eastAsia="zh-CN"/>
        </w:rPr>
      </w:pPr>
      <w:ins w:id="238"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239" w:author="RAN2#123" w:date="2023-09-08T16:23:00Z">
        <w:r>
          <w:rPr>
            <w:rFonts w:eastAsia="DengXian"/>
            <w:lang w:eastAsia="zh-CN"/>
          </w:rPr>
          <w:t>t</w:t>
        </w:r>
      </w:ins>
      <w:ins w:id="240"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2BEFAA9F" w:rsidR="00BC5E9D" w:rsidRDefault="0095375E">
      <w:pPr>
        <w:pStyle w:val="B1"/>
        <w:rPr>
          <w:ins w:id="241" w:author="RAN2#123" w:date="2023-09-05T15:25:00Z"/>
          <w:lang w:eastAsia="ko-KR"/>
        </w:rPr>
      </w:pPr>
      <w:ins w:id="242" w:author="RAN2#123" w:date="2023-09-05T15:23:00Z">
        <w:r>
          <w:rPr>
            <w:lang w:eastAsia="ko-KR"/>
          </w:rPr>
          <w:t>1&gt;</w:t>
        </w:r>
        <w:r>
          <w:rPr>
            <w:lang w:eastAsia="ko-KR"/>
          </w:rPr>
          <w:tab/>
        </w:r>
      </w:ins>
      <w:ins w:id="243" w:author="RAN2#123" w:date="2023-09-05T15:24:00Z">
        <w:r>
          <w:rPr>
            <w:lang w:eastAsia="ko-KR"/>
          </w:rPr>
          <w:t xml:space="preserve">if </w:t>
        </w:r>
      </w:ins>
      <w:proofErr w:type="spellStart"/>
      <w:ins w:id="244" w:author="RAN2#123" w:date="2023-09-05T15:23:00Z">
        <w:r>
          <w:rPr>
            <w:i/>
            <w:lang w:eastAsia="ko-KR"/>
          </w:rPr>
          <w:t>ulGrantConfig</w:t>
        </w:r>
        <w:proofErr w:type="spellEnd"/>
        <w:r>
          <w:rPr>
            <w:lang w:eastAsia="ko-KR"/>
          </w:rPr>
          <w:t xml:space="preserve"> is configured</w:t>
        </w:r>
      </w:ins>
      <w:ins w:id="245" w:author="RAN2#123" w:date="2023-09-05T15:25:00Z">
        <w:r>
          <w:rPr>
            <w:lang w:eastAsia="ko-KR"/>
          </w:rPr>
          <w:t xml:space="preserve"> in </w:t>
        </w:r>
      </w:ins>
      <w:proofErr w:type="spellStart"/>
      <w:ins w:id="246" w:author="RAN2#123" w:date="2023-09-08T16:24:00Z">
        <w:r w:rsidR="00934C81">
          <w:rPr>
            <w:i/>
            <w:iCs/>
            <w:lang w:eastAsia="ko-KR"/>
          </w:rPr>
          <w:t>rach</w:t>
        </w:r>
      </w:ins>
      <w:ins w:id="247" w:author="RAN2#123" w:date="2023-09-05T15:25:00Z">
        <w:r>
          <w:rPr>
            <w:i/>
            <w:iCs/>
            <w:lang w:eastAsia="ko-KR"/>
          </w:rPr>
          <w:t>-LessHO</w:t>
        </w:r>
      </w:ins>
      <w:proofErr w:type="spellEnd"/>
      <w:ins w:id="248" w:author="RAN2#123" w:date="2023-09-05T15:24:00Z">
        <w:r>
          <w:rPr>
            <w:lang w:eastAsia="ko-KR"/>
          </w:rPr>
          <w:t>:</w:t>
        </w:r>
      </w:ins>
    </w:p>
    <w:p w14:paraId="4BB0A07F" w14:textId="2CACF034" w:rsidR="00BC5E9D" w:rsidRDefault="0095375E">
      <w:pPr>
        <w:pStyle w:val="B2"/>
        <w:rPr>
          <w:ins w:id="249" w:author="RAN2#123" w:date="2023-09-05T15:25:00Z"/>
          <w:lang w:eastAsia="ko-KR"/>
        </w:rPr>
      </w:pPr>
      <w:ins w:id="250" w:author="RAN2#123" w:date="2023-09-05T15:25:00Z">
        <w:r>
          <w:rPr>
            <w:lang w:eastAsia="ko-KR"/>
          </w:rPr>
          <w:t xml:space="preserve">2&gt; </w:t>
        </w:r>
      </w:ins>
      <w:ins w:id="251" w:author="RAN2#123" w:date="2023-09-05T16:03:00Z">
        <w:r>
          <w:rPr>
            <w:lang w:eastAsia="ko-KR"/>
          </w:rPr>
          <w:t>select a</w:t>
        </w:r>
      </w:ins>
      <w:ins w:id="252" w:author="RAN2#123" w:date="2023-09-05T16:04:00Z">
        <w:r>
          <w:rPr>
            <w:lang w:eastAsia="ko-KR"/>
          </w:rPr>
          <w:t xml:space="preserve"> </w:t>
        </w:r>
      </w:ins>
      <w:ins w:id="253" w:author="RAN2#123" w:date="2023-09-08T16:24:00Z">
        <w:r w:rsidR="00934C81">
          <w:rPr>
            <w:lang w:eastAsia="ko-KR"/>
          </w:rPr>
          <w:t>preallocated</w:t>
        </w:r>
      </w:ins>
      <w:ins w:id="254" w:author="RAN2#123" w:date="2023-09-05T16:03:00Z">
        <w:r>
          <w:rPr>
            <w:lang w:eastAsia="ko-KR"/>
          </w:rPr>
          <w:t xml:space="preserve"> uplink grant for initial </w:t>
        </w:r>
      </w:ins>
      <w:ins w:id="255" w:author="RAN2#123" w:date="2023-09-05T16:04:00Z">
        <w:r>
          <w:rPr>
            <w:lang w:eastAsia="ko-KR"/>
          </w:rPr>
          <w:t xml:space="preserve">uplink </w:t>
        </w:r>
      </w:ins>
      <w:ins w:id="256" w:author="RAN2#123" w:date="2023-09-05T16:03:00Z">
        <w:r>
          <w:rPr>
            <w:lang w:eastAsia="ko-KR"/>
          </w:rPr>
          <w:t>transmission according to clause 5.</w:t>
        </w:r>
      </w:ins>
      <w:ins w:id="257" w:author="RAN2#123" w:date="2023-09-05T16:08:00Z">
        <w:r>
          <w:rPr>
            <w:lang w:eastAsia="ko-KR"/>
          </w:rPr>
          <w:t>8.2</w:t>
        </w:r>
      </w:ins>
      <w:ins w:id="258" w:author="RAN2#123" w:date="2023-09-05T16:03:00Z">
        <w:r>
          <w:rPr>
            <w:lang w:eastAsia="ko-KR"/>
          </w:rPr>
          <w:t>.</w:t>
        </w:r>
      </w:ins>
    </w:p>
    <w:p w14:paraId="3D9D3E05" w14:textId="77777777" w:rsidR="00BC5E9D" w:rsidRDefault="0095375E">
      <w:pPr>
        <w:pStyle w:val="B1"/>
        <w:rPr>
          <w:ins w:id="259" w:author="RAN2#123" w:date="2023-09-05T15:24:00Z"/>
          <w:lang w:eastAsia="ko-KR"/>
        </w:rPr>
      </w:pPr>
      <w:ins w:id="260" w:author="RAN2#123" w:date="2023-09-05T15:24:00Z">
        <w:r>
          <w:rPr>
            <w:lang w:eastAsia="ko-KR"/>
          </w:rPr>
          <w:t>1&gt; else:</w:t>
        </w:r>
      </w:ins>
    </w:p>
    <w:p w14:paraId="3EDE1D64" w14:textId="4350E5E8" w:rsidR="00FA7DB2" w:rsidRDefault="00FA7DB2">
      <w:pPr>
        <w:pStyle w:val="B2"/>
        <w:rPr>
          <w:ins w:id="261" w:author="RAN2#123bis" w:date="2023-10-17T15:07:00Z"/>
          <w:lang w:eastAsia="ko-KR"/>
        </w:rPr>
      </w:pPr>
      <w:ins w:id="262" w:author="RAN2#123bis" w:date="2023-10-17T15:06:00Z">
        <w:r>
          <w:rPr>
            <w:lang w:eastAsia="ko-KR"/>
          </w:rPr>
          <w:t xml:space="preserve">2&gt; </w:t>
        </w:r>
        <w:r w:rsidR="003D441D">
          <w:rPr>
            <w:lang w:eastAsia="ko-KR"/>
          </w:rPr>
          <w:t>if</w:t>
        </w:r>
      </w:ins>
      <w:ins w:id="263" w:author="RAN2#123bis" w:date="2023-10-17T15:07:00Z">
        <w:r w:rsidR="003D441D">
          <w:rPr>
            <w:lang w:eastAsia="ko-KR"/>
          </w:rPr>
          <w:t xml:space="preserve"> </w:t>
        </w:r>
      </w:ins>
      <w:commentRangeStart w:id="264"/>
      <w:proofErr w:type="spellStart"/>
      <w:ins w:id="265" w:author="RAN2#123bis" w:date="2023-10-17T15:09:00Z">
        <w:r w:rsidR="001A3EE1" w:rsidRPr="001A3EE1">
          <w:rPr>
            <w:i/>
            <w:iCs/>
            <w:lang w:eastAsia="ko-KR"/>
          </w:rPr>
          <w:t>dynamicGrant</w:t>
        </w:r>
      </w:ins>
      <w:ins w:id="266" w:author="RAN2#123bis" w:date="2023-10-17T15:07:00Z">
        <w:r w:rsidR="003D441D">
          <w:rPr>
            <w:i/>
            <w:iCs/>
            <w:lang w:eastAsia="ko-KR"/>
          </w:rPr>
          <w:t>SSBindex</w:t>
        </w:r>
      </w:ins>
      <w:commentRangeEnd w:id="264"/>
      <w:proofErr w:type="spellEnd"/>
      <w:ins w:id="267" w:author="RAN2#123bis" w:date="2023-10-17T15:10:00Z">
        <w:r w:rsidR="00241B33">
          <w:rPr>
            <w:rStyle w:val="ae"/>
          </w:rPr>
          <w:commentReference w:id="264"/>
        </w:r>
      </w:ins>
      <w:ins w:id="268" w:author="RAN2#123bis" w:date="2023-10-17T15:07:00Z">
        <w:r w:rsidR="003D441D">
          <w:rPr>
            <w:lang w:eastAsia="ko-KR"/>
          </w:rPr>
          <w:t xml:space="preserve"> is configured in </w:t>
        </w:r>
        <w:proofErr w:type="spellStart"/>
        <w:r w:rsidR="003D441D">
          <w:rPr>
            <w:i/>
            <w:iCs/>
            <w:lang w:eastAsia="ko-KR"/>
          </w:rPr>
          <w:t>rach-lessHO</w:t>
        </w:r>
        <w:proofErr w:type="spellEnd"/>
        <w:r w:rsidR="003D441D">
          <w:rPr>
            <w:lang w:eastAsia="ko-KR"/>
          </w:rPr>
          <w:t>:</w:t>
        </w:r>
      </w:ins>
    </w:p>
    <w:p w14:paraId="23EE9403" w14:textId="2EAF274F" w:rsidR="003D441D" w:rsidRPr="003D441D" w:rsidRDefault="00C20B83" w:rsidP="00C20B83">
      <w:pPr>
        <w:pStyle w:val="B3"/>
        <w:rPr>
          <w:ins w:id="269" w:author="RAN2#123bis" w:date="2023-10-17T15:06:00Z"/>
          <w:noProof/>
          <w:lang w:eastAsia="ko-KR"/>
        </w:rPr>
      </w:pPr>
      <w:ins w:id="270" w:author="RAN2#123bis" w:date="2023-10-17T15:08:00Z">
        <w:r>
          <w:rPr>
            <w:noProof/>
            <w:lang w:eastAsia="ko-KR"/>
          </w:rPr>
          <w:t xml:space="preserve">3&gt; </w:t>
        </w:r>
      </w:ins>
      <w:ins w:id="271" w:author="RAN2#123bis" w:date="2023-10-17T15:09:00Z">
        <w:r w:rsidR="00260233" w:rsidRPr="00011F2B">
          <w:rPr>
            <w:rFonts w:eastAsia="宋体"/>
          </w:rPr>
          <w:t>indicate the SSB index to the lower layer;</w:t>
        </w:r>
      </w:ins>
    </w:p>
    <w:p w14:paraId="54611F5B" w14:textId="31B66F71" w:rsidR="00BC5E9D" w:rsidRDefault="0095375E">
      <w:pPr>
        <w:pStyle w:val="B2"/>
        <w:rPr>
          <w:ins w:id="272" w:author="RAN2#123" w:date="2023-09-05T15:12:00Z"/>
          <w:lang w:eastAsia="ko-KR"/>
        </w:rPr>
      </w:pPr>
      <w:ins w:id="273" w:author="RAN2#123" w:date="2023-09-05T15:24:00Z">
        <w:r>
          <w:rPr>
            <w:lang w:eastAsia="ko-KR"/>
          </w:rPr>
          <w:t xml:space="preserve">2&gt; </w:t>
        </w:r>
      </w:ins>
      <w:ins w:id="274" w:author="RAN2#123" w:date="2023-09-05T15:12:00Z">
        <w:r>
          <w:rPr>
            <w:lang w:eastAsia="ko-KR"/>
          </w:rPr>
          <w:t>monitor</w:t>
        </w:r>
      </w:ins>
      <w:ins w:id="275" w:author="RAN2#123" w:date="2023-09-08T16:24:00Z">
        <w:r w:rsidR="00934C81">
          <w:rPr>
            <w:lang w:eastAsia="ko-KR"/>
          </w:rPr>
          <w:t xml:space="preserve"> the</w:t>
        </w:r>
      </w:ins>
      <w:ins w:id="276" w:author="RAN2#123" w:date="2023-09-05T15:12:00Z">
        <w:r>
          <w:rPr>
            <w:lang w:eastAsia="ko-KR"/>
          </w:rPr>
          <w:t xml:space="preserve"> PDCCH</w:t>
        </w:r>
      </w:ins>
      <w:ins w:id="277" w:author="RAN2#123" w:date="2023-09-08T16:24:00Z">
        <w:r w:rsidR="006E0C1B">
          <w:rPr>
            <w:lang w:eastAsia="ko-KR"/>
          </w:rPr>
          <w:t xml:space="preserve"> </w:t>
        </w:r>
        <w:r w:rsidR="00934C81">
          <w:rPr>
            <w:lang w:eastAsia="ko-KR"/>
          </w:rPr>
          <w:t>as specified in TS 38.213 [6]</w:t>
        </w:r>
      </w:ins>
      <w:ins w:id="278" w:author="RAN2#123" w:date="2023-09-05T16:01:00Z">
        <w:r>
          <w:rPr>
            <w:lang w:eastAsia="ko-KR"/>
          </w:rPr>
          <w:t>.</w:t>
        </w:r>
      </w:ins>
    </w:p>
    <w:p w14:paraId="4E6DEA7E" w14:textId="35E2EAAD" w:rsidR="00BC5E9D" w:rsidDel="001A3EE1" w:rsidRDefault="0095375E">
      <w:pPr>
        <w:pStyle w:val="EditorsNote"/>
        <w:rPr>
          <w:ins w:id="279" w:author="RAN2#122" w:date="2023-06-20T11:45:00Z"/>
          <w:del w:id="280" w:author="RAN2#123bis" w:date="2023-10-17T15:10:00Z"/>
          <w:rFonts w:eastAsia="宋体"/>
        </w:rPr>
      </w:pPr>
      <w:ins w:id="281" w:author="RAN2#123" w:date="2023-09-05T15:12:00Z">
        <w:del w:id="282" w:author="RAN2#123bis" w:date="2023-10-17T15:10:00Z">
          <w:r w:rsidDel="001A3EE1">
            <w:rPr>
              <w:rFonts w:eastAsia="宋体"/>
            </w:rPr>
            <w:delText xml:space="preserve">Editor’s note: </w:delText>
          </w:r>
          <w:r w:rsidDel="001A3EE1">
            <w:rPr>
              <w:rFonts w:eastAsia="宋体"/>
              <w:i/>
              <w:iCs/>
            </w:rPr>
            <w:delText>Agreement:</w:delText>
          </w:r>
          <w:r w:rsidDel="001A3EE1">
            <w:rPr>
              <w:rFonts w:eastAsia="宋体"/>
            </w:rPr>
            <w:delText xml:space="preserve"> Single beam can be indicated in HO command to monitor target cell PDCCH for dynamic grant for initial UL transmission </w:delText>
          </w:r>
        </w:del>
      </w:ins>
    </w:p>
    <w:p w14:paraId="543D1970" w14:textId="77777777" w:rsidR="00BC5E9D" w:rsidRDefault="0095375E">
      <w:pPr>
        <w:pStyle w:val="NO"/>
        <w:rPr>
          <w:ins w:id="283" w:author="RAN2#122" w:date="2023-06-20T11:45:00Z"/>
        </w:rPr>
      </w:pPr>
      <w:ins w:id="284" w:author="RAN2#122" w:date="2023-06-20T11:45:00Z">
        <w:r>
          <w:t>NOTE X:</w:t>
        </w:r>
        <w:r>
          <w:tab/>
          <w:t xml:space="preserve">Retransmissions for </w:t>
        </w:r>
        <w:r>
          <w:rPr>
            <w:lang w:eastAsia="zh-CN"/>
          </w:rPr>
          <w:t xml:space="preserve">uplink transmissions using </w:t>
        </w:r>
        <w:r>
          <w:t>the preallocated uplink grant can continue after clearing the preallocated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1"/>
      </w:pPr>
      <w:r>
        <w:lastRenderedPageBreak/>
        <w:t>Annex – Agreements</w:t>
      </w:r>
    </w:p>
    <w:p w14:paraId="0AB3AB1C" w14:textId="35EC016B" w:rsidR="008E0CEA" w:rsidRDefault="008E0CEA" w:rsidP="008E0CEA">
      <w:pPr>
        <w:pStyle w:val="3"/>
        <w:rPr>
          <w:lang w:val="en-US"/>
        </w:rPr>
      </w:pPr>
      <w:r>
        <w:rPr>
          <w:lang w:val="en-US"/>
        </w:rPr>
        <w:t>RAN2#123bis Agreements</w:t>
      </w:r>
    </w:p>
    <w:p w14:paraId="41F7A7B0" w14:textId="6AC608D1" w:rsidR="00647E0C" w:rsidRDefault="00647E0C" w:rsidP="00647E0C">
      <w:commentRangeStart w:id="285"/>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85"/>
      <w:r w:rsidR="001B120A">
        <w:rPr>
          <w:rStyle w:val="ae"/>
        </w:rPr>
        <w:commentReference w:id="285"/>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86"/>
      <w:r w:rsidRPr="001B120A">
        <w:rPr>
          <w:highlight w:val="yellow"/>
        </w:rPr>
        <w:t>We support soft satellite switching in Rel-18</w:t>
      </w:r>
      <w:commentRangeEnd w:id="286"/>
      <w:r w:rsidR="00237F7C">
        <w:rPr>
          <w:rStyle w:val="ae"/>
        </w:rPr>
        <w:commentReference w:id="286"/>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proofErr w:type="gramStart"/>
      <w:r>
        <w:t>ta-Report</w:t>
      </w:r>
      <w:proofErr w:type="gramEnd"/>
      <w:r>
        <w:t xml:space="preserve">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w:t>
      </w:r>
      <w:proofErr w:type="gramStart"/>
      <w:r>
        <w:t>)HO</w:t>
      </w:r>
      <w:proofErr w:type="gramEnd"/>
      <w:r>
        <w:t xml:space="preserve">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proofErr w:type="gramStart"/>
      <w:r>
        <w:t>t-Service</w:t>
      </w:r>
      <w:proofErr w:type="gramEnd"/>
      <w:r>
        <w:t xml:space="preserv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af0"/>
        <w:numPr>
          <w:ilvl w:val="0"/>
          <w:numId w:val="1"/>
        </w:numPr>
      </w:pPr>
      <w:r>
        <w:t>receive a RACH-less HO command which can include pre-allocated grant optionally. FFS N_TA is optional. (RRC)</w:t>
      </w:r>
    </w:p>
    <w:p w14:paraId="0E19D6B1" w14:textId="77777777" w:rsidR="008E0CEA" w:rsidRDefault="008E0CEA" w:rsidP="008E0CEA">
      <w:pPr>
        <w:pStyle w:val="af0"/>
        <w:numPr>
          <w:ilvl w:val="0"/>
          <w:numId w:val="1"/>
        </w:numPr>
      </w:pPr>
      <w:r>
        <w:lastRenderedPageBreak/>
        <w:t>start timer T304 for the target cell (RRC)</w:t>
      </w:r>
    </w:p>
    <w:p w14:paraId="104E027F" w14:textId="77777777" w:rsidR="008E0CEA" w:rsidRDefault="008E0CEA" w:rsidP="008E0CEA">
      <w:pPr>
        <w:pStyle w:val="af0"/>
        <w:numPr>
          <w:ilvl w:val="0"/>
          <w:numId w:val="1"/>
        </w:numPr>
      </w:pPr>
      <w:proofErr w:type="gramStart"/>
      <w:r>
        <w:rPr>
          <w:highlight w:val="green"/>
        </w:rPr>
        <w:t>perform</w:t>
      </w:r>
      <w:proofErr w:type="gramEnd"/>
      <w:r>
        <w:rPr>
          <w:highlight w:val="green"/>
        </w:rPr>
        <w:t xml:space="preserve"> DL and UL synchronization, and start timer T430. FFS how to perform RACH-less UL synchronization to NTN target cell. (RRC, MAC</w:t>
      </w:r>
      <w:r>
        <w:t>)</w:t>
      </w:r>
    </w:p>
    <w:p w14:paraId="1BC26C79" w14:textId="77777777" w:rsidR="008E0CEA" w:rsidRDefault="008E0CEA" w:rsidP="008E0CEA">
      <w:pPr>
        <w:pStyle w:val="af0"/>
        <w:numPr>
          <w:ilvl w:val="0"/>
          <w:numId w:val="1"/>
        </w:numPr>
      </w:pPr>
      <w:r w:rsidRPr="008E0CEA">
        <w:rPr>
          <w:highlight w:val="green"/>
        </w:rPr>
        <w:t>start time alignment timer (MAC</w:t>
      </w:r>
      <w:r>
        <w:t>)</w:t>
      </w:r>
    </w:p>
    <w:p w14:paraId="0CC8297D" w14:textId="77777777" w:rsidR="008E0CEA" w:rsidRDefault="008E0CEA" w:rsidP="008E0CEA">
      <w:pPr>
        <w:pStyle w:val="af0"/>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af0"/>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af0"/>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af0"/>
        <w:numPr>
          <w:ilvl w:val="0"/>
          <w:numId w:val="1"/>
        </w:numPr>
      </w:pPr>
      <w:r>
        <w:t>stop timer T304 for the target cell. (RRC)</w:t>
      </w:r>
    </w:p>
    <w:p w14:paraId="2BC20082" w14:textId="77777777" w:rsidR="008E0CEA" w:rsidRDefault="008E0CEA" w:rsidP="008E0CEA">
      <w:pPr>
        <w:pStyle w:val="af0"/>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af0"/>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af0"/>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af0"/>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af0"/>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af0"/>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af0"/>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af0"/>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af0"/>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t>
      </w:r>
      <w:proofErr w:type="gramStart"/>
      <w:r>
        <w:t>without PCI changing (not requiring L3 mobility)</w:t>
      </w:r>
      <w:proofErr w:type="gramEnd"/>
      <w:r>
        <w:t xml:space="preserve"> is supported</w:t>
      </w:r>
    </w:p>
    <w:p w14:paraId="32A0B0FF" w14:textId="77777777" w:rsidR="008E0CEA" w:rsidRDefault="008E0CEA" w:rsidP="008E0CEA">
      <w:pPr>
        <w:pStyle w:val="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w:t>
      </w:r>
      <w:proofErr w:type="gramStart"/>
      <w:r>
        <w:t>this</w:t>
      </w:r>
      <w:proofErr w:type="gramEnd"/>
      <w:r>
        <w:t xml:space="preserve">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af0"/>
        <w:numPr>
          <w:ilvl w:val="0"/>
          <w:numId w:val="2"/>
        </w:numPr>
      </w:pPr>
      <w:r>
        <w:t>RAN1 impact</w:t>
      </w:r>
    </w:p>
    <w:p w14:paraId="5570E059" w14:textId="77777777" w:rsidR="008E0CEA" w:rsidRDefault="008E0CEA" w:rsidP="008E0CEA">
      <w:pPr>
        <w:pStyle w:val="af0"/>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af0"/>
        <w:numPr>
          <w:ilvl w:val="0"/>
          <w:numId w:val="2"/>
        </w:numPr>
      </w:pPr>
      <w:r>
        <w:t>Applicability to hard or soft satellite switching</w:t>
      </w:r>
    </w:p>
    <w:p w14:paraId="64239DB8" w14:textId="77777777" w:rsidR="008E0CEA" w:rsidRDefault="008E0CEA" w:rsidP="008E0CEA">
      <w:pPr>
        <w:pStyle w:val="3"/>
        <w:rPr>
          <w:lang w:val="en-US"/>
        </w:rPr>
      </w:pPr>
      <w:r>
        <w:rPr>
          <w:lang w:val="en-US"/>
        </w:rPr>
        <w:t>RAN2#119-e Agreements</w:t>
      </w:r>
    </w:p>
    <w:p w14:paraId="456693CE" w14:textId="77777777" w:rsidR="008E0CEA" w:rsidRDefault="008E0CEA" w:rsidP="008E0CEA">
      <w:r>
        <w:t xml:space="preserve">RAN2 understands that, based on the WID, only solutions that address the NTN specific characteristics (e.g. related to propagation delays, coverage loss, </w:t>
      </w:r>
      <w:proofErr w:type="gramStart"/>
      <w:r>
        <w:t>satellite</w:t>
      </w:r>
      <w:proofErr w:type="gramEnd"/>
      <w:r>
        <w:t xml:space="preserv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 xml:space="preserve">RAN2 should consider, as starting point, the re-use of the LCS framework of the LMF network for the network verification procedure. Send </w:t>
      </w:r>
      <w:proofErr w:type="gramStart"/>
      <w:r>
        <w:t>an LS</w:t>
      </w:r>
      <w:proofErr w:type="gramEnd"/>
      <w:r>
        <w:t xml:space="preserve">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RAN2#123bis" w:date="2023-10-17T14:13:00Z" w:initials="123bis">
    <w:p w14:paraId="02CBD166" w14:textId="77777777" w:rsidR="00C44EAA" w:rsidRDefault="00C44EAA" w:rsidP="00684535">
      <w:pPr>
        <w:pStyle w:val="a6"/>
      </w:pPr>
      <w:r>
        <w:rPr>
          <w:rStyle w:val="ae"/>
        </w:rPr>
        <w:annotationRef/>
      </w:r>
      <w:r>
        <w:t>General comment: changes on changes to be removed in final submission</w:t>
      </w:r>
    </w:p>
  </w:comment>
  <w:comment w:id="44" w:author="RAN2#123bis" w:date="2023-10-17T15:02:00Z" w:initials="123bis">
    <w:p w14:paraId="38C5E783" w14:textId="77777777" w:rsidR="00481088" w:rsidRDefault="00481088" w:rsidP="00BF352C">
      <w:pPr>
        <w:pStyle w:val="a6"/>
      </w:pPr>
      <w:r>
        <w:rPr>
          <w:rStyle w:val="ae"/>
        </w:rPr>
        <w:annotationRef/>
      </w:r>
      <w:r>
        <w:t>General comment: Changes on changes to be removed prior to final submission</w:t>
      </w:r>
    </w:p>
  </w:comment>
  <w:comment w:id="70" w:author="RAN2#123bis" w:date="2023-10-17T14:52:00Z" w:initials="123bis">
    <w:p w14:paraId="0259BBA1" w14:textId="38BFF172" w:rsidR="00820846" w:rsidRDefault="00820846" w:rsidP="00240311">
      <w:pPr>
        <w:pStyle w:val="a6"/>
      </w:pPr>
      <w:r>
        <w:rPr>
          <w:rStyle w:val="ae"/>
        </w:rPr>
        <w:annotationRef/>
      </w:r>
      <w:r>
        <w:t>Wording mostly aligned with LTM MAC CR (discussion [555])</w:t>
      </w:r>
    </w:p>
  </w:comment>
  <w:comment w:id="87" w:author="CATT (Xiao)" w:date="2023-10-18T12:43:00Z" w:initials="CATT_Xiao">
    <w:p w14:paraId="09E596FE" w14:textId="63C8DA3A" w:rsidR="00A85A79" w:rsidRPr="00A85A79" w:rsidRDefault="00A85A79">
      <w:pPr>
        <w:pStyle w:val="a6"/>
        <w:rPr>
          <w:rFonts w:eastAsiaTheme="minorEastAsia" w:hint="eastAsia"/>
          <w:lang w:eastAsia="zh-CN"/>
        </w:rPr>
      </w:pPr>
      <w:r>
        <w:rPr>
          <w:rStyle w:val="ae"/>
        </w:rPr>
        <w:annotationRef/>
      </w:r>
      <w:r>
        <w:rPr>
          <w:rFonts w:eastAsiaTheme="minorEastAsia" w:hint="eastAsia"/>
          <w:lang w:eastAsia="zh-CN"/>
        </w:rPr>
        <w:t>Our understanding to the related agreement below is that th</w:t>
      </w:r>
      <w:r w:rsidR="004D1406">
        <w:rPr>
          <w:rFonts w:eastAsiaTheme="minorEastAsia" w:hint="eastAsia"/>
          <w:lang w:eastAsia="zh-CN"/>
        </w:rPr>
        <w:t>is</w:t>
      </w:r>
      <w:r>
        <w:rPr>
          <w:rFonts w:eastAsiaTheme="minorEastAsia" w:hint="eastAsia"/>
          <w:lang w:eastAsia="zh-CN"/>
        </w:rPr>
        <w:t xml:space="preserve"> </w:t>
      </w:r>
      <w:r w:rsidR="00941296">
        <w:rPr>
          <w:rFonts w:eastAsiaTheme="minorEastAsia" w:hint="eastAsia"/>
          <w:lang w:eastAsia="zh-CN"/>
        </w:rPr>
        <w:t xml:space="preserve">restriction </w:t>
      </w:r>
      <w:r w:rsidRPr="004D1406">
        <w:rPr>
          <w:rFonts w:eastAsiaTheme="minorEastAsia"/>
          <w:lang w:eastAsia="zh-CN"/>
        </w:rPr>
        <w:t>“</w:t>
      </w:r>
      <w:r w:rsidRPr="004D1406">
        <w:rPr>
          <w:highlight w:val="lightGray"/>
        </w:rPr>
        <w:t>addressed to same HARQ process for the “new transmission</w:t>
      </w:r>
      <w:r w:rsidRPr="004D1406">
        <w:t>”</w:t>
      </w:r>
      <w:r>
        <w:rPr>
          <w:rFonts w:hint="eastAsia"/>
          <w:lang w:eastAsia="zh-CN"/>
        </w:rPr>
        <w:t xml:space="preserve"> is only applicable to the </w:t>
      </w:r>
      <w:r w:rsidRPr="00A85A79">
        <w:rPr>
          <w:rFonts w:hint="eastAsia"/>
          <w:b/>
          <w:lang w:eastAsia="zh-CN"/>
        </w:rPr>
        <w:t>UL grant</w:t>
      </w:r>
      <w:r>
        <w:rPr>
          <w:rFonts w:hint="eastAsia"/>
          <w:lang w:eastAsia="zh-CN"/>
        </w:rPr>
        <w:t xml:space="preserve"> case (in 5.4.1</w:t>
      </w:r>
      <w:r w:rsidR="00CB3787">
        <w:rPr>
          <w:rFonts w:hint="eastAsia"/>
          <w:lang w:eastAsia="zh-CN"/>
        </w:rPr>
        <w:t xml:space="preserve"> later</w:t>
      </w:r>
      <w:r>
        <w:rPr>
          <w:rFonts w:hint="eastAsia"/>
          <w:lang w:eastAsia="zh-CN"/>
        </w:rPr>
        <w:t xml:space="preserve">), but not applicable to the DL assignment case specified here. So perhaps this condition can be removed. </w:t>
      </w:r>
    </w:p>
    <w:p w14:paraId="4F6FF204" w14:textId="77777777" w:rsidR="00A85A79" w:rsidRDefault="00A85A79">
      <w:pPr>
        <w:pStyle w:val="a6"/>
        <w:rPr>
          <w:rFonts w:eastAsiaTheme="minorEastAsia" w:hint="eastAsia"/>
          <w:lang w:eastAsia="zh-CN"/>
        </w:rPr>
      </w:pPr>
    </w:p>
    <w:p w14:paraId="7E5ABB4D" w14:textId="77777777" w:rsidR="00A85A79" w:rsidRDefault="00A85A79" w:rsidP="00A85A79">
      <w:pPr>
        <w:pStyle w:val="Doc-text2"/>
        <w:numPr>
          <w:ilvl w:val="0"/>
          <w:numId w:val="4"/>
        </w:numPr>
        <w:pBdr>
          <w:top w:val="single" w:sz="4" w:space="1" w:color="auto"/>
          <w:left w:val="single" w:sz="4" w:space="4" w:color="auto"/>
          <w:bottom w:val="single" w:sz="4" w:space="1" w:color="auto"/>
          <w:right w:val="single" w:sz="4" w:space="4" w:color="auto"/>
        </w:pBdr>
      </w:pPr>
      <w:r>
        <w:t>As f</w:t>
      </w:r>
      <w:r w:rsidRPr="006144AA">
        <w:t xml:space="preserve">or RACH-less LTM, </w:t>
      </w:r>
      <w:r>
        <w:t xml:space="preserve">for RACH-less NTN, </w:t>
      </w:r>
      <w:r w:rsidRPr="006144AA">
        <w:t xml:space="preserve">the UE determines successful reception of its first UL data based on receiving a PDCCH addressing the UE’s C-RNTI in the target cell scheduling a new transmission as first UL transmission. Can be either DL assignment or </w:t>
      </w:r>
      <w:r w:rsidRPr="00A85A79">
        <w:rPr>
          <w:b/>
        </w:rPr>
        <w:t>UL grant</w:t>
      </w:r>
      <w:r w:rsidRPr="006144AA">
        <w:t xml:space="preserve"> </w:t>
      </w:r>
      <w:r w:rsidRPr="00A85A79">
        <w:rPr>
          <w:highlight w:val="lightGray"/>
        </w:rPr>
        <w:t>addressed to same HARQ process for the “new transmission”</w:t>
      </w:r>
      <w:r>
        <w:t xml:space="preserve">. RAN understands this does not exclude the possibility to use a </w:t>
      </w:r>
      <w:r w:rsidRPr="001276E8">
        <w:t>Contention Resolution MAC CE</w:t>
      </w:r>
      <w:r>
        <w:t xml:space="preserve"> but this will not be used as a determination of the RACH less HO completion</w:t>
      </w:r>
    </w:p>
    <w:p w14:paraId="006AFA1F" w14:textId="0946DB61" w:rsidR="00A85A79" w:rsidRPr="00A85A79" w:rsidRDefault="00A85A79">
      <w:pPr>
        <w:pStyle w:val="a6"/>
        <w:rPr>
          <w:rFonts w:eastAsiaTheme="minorEastAsia" w:hint="eastAsia"/>
          <w:lang w:eastAsia="zh-CN"/>
        </w:rPr>
      </w:pPr>
    </w:p>
  </w:comment>
  <w:comment w:id="100" w:author="RAN2#123bis" w:date="2023-10-17T15:01:00Z" w:initials="123bis">
    <w:p w14:paraId="05D539BE" w14:textId="77777777" w:rsidR="00481088" w:rsidRDefault="00481088" w:rsidP="00EA34B2">
      <w:pPr>
        <w:pStyle w:val="a6"/>
      </w:pPr>
      <w:r>
        <w:rPr>
          <w:rStyle w:val="ae"/>
        </w:rPr>
        <w:annotationRef/>
      </w:r>
      <w:r>
        <w:t>General comment: changes on changes to be removed prior to final submission</w:t>
      </w:r>
    </w:p>
  </w:comment>
  <w:comment w:id="129" w:author="RAN2#123bis" w:date="2023-10-17T14:57:00Z" w:initials="123bis">
    <w:p w14:paraId="1669A1A0" w14:textId="4818491C" w:rsidR="0099043A" w:rsidRDefault="0099043A" w:rsidP="00DF2FA7">
      <w:pPr>
        <w:pStyle w:val="a6"/>
      </w:pPr>
      <w:r>
        <w:rPr>
          <w:rStyle w:val="ae"/>
        </w:rPr>
        <w:annotationRef/>
      </w:r>
      <w:r>
        <w:t>Wording mostly aligned with LTM MAC CR (discussion [555])</w:t>
      </w:r>
    </w:p>
  </w:comment>
  <w:comment w:id="202" w:author="RAN2#123bis" w:date="2023-10-17T15:05:00Z" w:initials="123bis">
    <w:p w14:paraId="6E18DDC5" w14:textId="77777777" w:rsidR="00FA7DB2" w:rsidRDefault="00FA7DB2" w:rsidP="009A7B92">
      <w:pPr>
        <w:pStyle w:val="a6"/>
      </w:pPr>
      <w:r>
        <w:rPr>
          <w:rStyle w:val="ae"/>
        </w:rPr>
        <w:annotationRef/>
      </w:r>
      <w:r>
        <w:t>General note: changes on changes to be removed prior to submission</w:t>
      </w:r>
    </w:p>
  </w:comment>
  <w:comment w:id="206" w:author="RAN2#123bis" w:date="2023-10-17T15:06:00Z" w:initials="123bis">
    <w:p w14:paraId="44AAF280" w14:textId="77777777" w:rsidR="00FA7DB2" w:rsidRDefault="00FA7DB2" w:rsidP="00643EB4">
      <w:pPr>
        <w:pStyle w:val="a6"/>
      </w:pPr>
      <w:r>
        <w:rPr>
          <w:rStyle w:val="ae"/>
        </w:rPr>
        <w:annotationRef/>
      </w:r>
      <w:r>
        <w:t>Copying the clarifying note used for CG-SDT above</w:t>
      </w:r>
    </w:p>
  </w:comment>
  <w:comment w:id="264" w:author="RAN2#123bis" w:date="2023-10-17T15:10:00Z" w:initials="123bis">
    <w:p w14:paraId="78CAF7E9" w14:textId="77777777" w:rsidR="00241B33" w:rsidRDefault="00241B33">
      <w:pPr>
        <w:pStyle w:val="a6"/>
      </w:pPr>
      <w:r>
        <w:rPr>
          <w:rStyle w:val="ae"/>
        </w:rPr>
        <w:annotationRef/>
      </w:r>
      <w:r>
        <w:t>To capture the following agreement:</w:t>
      </w:r>
    </w:p>
    <w:p w14:paraId="1D95A8D9" w14:textId="77777777" w:rsidR="00241B33" w:rsidRDefault="00241B33">
      <w:pPr>
        <w:pStyle w:val="a6"/>
      </w:pPr>
    </w:p>
    <w:p w14:paraId="117B4269" w14:textId="77777777" w:rsidR="00241B33" w:rsidRDefault="00241B33">
      <w:pPr>
        <w:pStyle w:val="a6"/>
      </w:pPr>
      <w:r>
        <w:t>"Single beam can be indicated in HO command to monitor target cell PDCCH for dynamic grant for initial UL transmission "</w:t>
      </w:r>
    </w:p>
    <w:p w14:paraId="40AF64C0" w14:textId="77777777" w:rsidR="00241B33" w:rsidRDefault="00241B33">
      <w:pPr>
        <w:pStyle w:val="a6"/>
      </w:pPr>
    </w:p>
    <w:p w14:paraId="1ED86525" w14:textId="77777777" w:rsidR="00241B33" w:rsidRDefault="00241B33" w:rsidP="00651E84">
      <w:pPr>
        <w:pStyle w:val="a6"/>
      </w:pPr>
      <w:r>
        <w:t>Wording is used as placeholder and will be coordinated with RRC running CR once available.</w:t>
      </w:r>
    </w:p>
  </w:comment>
  <w:comment w:id="285" w:author="RAN2#123bis" w:date="2023-10-17T15:21:00Z" w:initials="123bis">
    <w:p w14:paraId="791FF57B" w14:textId="77777777" w:rsidR="001B120A" w:rsidRDefault="001B120A" w:rsidP="009A2F56">
      <w:pPr>
        <w:pStyle w:val="a6"/>
      </w:pPr>
      <w:r>
        <w:rPr>
          <w:rStyle w:val="ae"/>
        </w:rPr>
        <w:annotationRef/>
      </w:r>
      <w:r>
        <w:t>To be specified via general MAC rapporteur CR</w:t>
      </w:r>
    </w:p>
  </w:comment>
  <w:comment w:id="286" w:author="RAN2#123bis" w:date="2023-10-17T15:22:00Z" w:initials="123bis">
    <w:p w14:paraId="189AED82" w14:textId="77777777" w:rsidR="00237F7C" w:rsidRDefault="00237F7C" w:rsidP="000C46B5">
      <w:pPr>
        <w:pStyle w:val="a6"/>
      </w:pPr>
      <w:r>
        <w:rPr>
          <w:rStyle w:val="a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BD166" w15:done="0"/>
  <w15:commentEx w15:paraId="38C5E783" w15:done="0"/>
  <w15:commentEx w15:paraId="0259BBA1" w15:done="0"/>
  <w15:commentEx w15:paraId="05D539BE" w15:done="0"/>
  <w15:commentEx w15:paraId="1669A1A0" w15:done="0"/>
  <w15:commentEx w15:paraId="6E18DDC5" w15:done="0"/>
  <w15:commentEx w15:paraId="44AAF280" w15:done="0"/>
  <w15:commentEx w15:paraId="1ED86525"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A6A3FA" w16cex:dateUtc="2023-10-17T18:13:00Z"/>
  <w16cex:commentExtensible w16cex:durableId="45BE90B0" w16cex:dateUtc="2023-10-17T19:02:00Z"/>
  <w16cex:commentExtensible w16cex:durableId="3FF7F9F2" w16cex:dateUtc="2023-10-17T18:52:00Z"/>
  <w16cex:commentExtensible w16cex:durableId="6781435B" w16cex:dateUtc="2023-10-17T19:01:00Z"/>
  <w16cex:commentExtensible w16cex:durableId="610397CA" w16cex:dateUtc="2023-10-17T18:57:00Z"/>
  <w16cex:commentExtensible w16cex:durableId="2F2DFA8A" w16cex:dateUtc="2023-10-17T19:05:00Z"/>
  <w16cex:commentExtensible w16cex:durableId="04FDF304" w16cex:dateUtc="2023-10-17T19:06:00Z"/>
  <w16cex:commentExtensible w16cex:durableId="08C54E5F" w16cex:dateUtc="2023-10-17T19:10: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BD166" w16cid:durableId="52A6A3FA"/>
  <w16cid:commentId w16cid:paraId="38C5E783" w16cid:durableId="45BE90B0"/>
  <w16cid:commentId w16cid:paraId="0259BBA1" w16cid:durableId="3FF7F9F2"/>
  <w16cid:commentId w16cid:paraId="05D539BE" w16cid:durableId="6781435B"/>
  <w16cid:commentId w16cid:paraId="1669A1A0" w16cid:durableId="610397CA"/>
  <w16cid:commentId w16cid:paraId="6E18DDC5" w16cid:durableId="2F2DFA8A"/>
  <w16cid:commentId w16cid:paraId="44AAF280" w16cid:durableId="04FDF304"/>
  <w16cid:commentId w16cid:paraId="1ED86525" w16cid:durableId="08C54E5F"/>
  <w16cid:commentId w16cid:paraId="791FF57B" w16cid:durableId="3188C4F1"/>
  <w16cid:commentId w16cid:paraId="189AED82" w16cid:durableId="445EB0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1E8BC" w14:textId="77777777" w:rsidR="00C45248" w:rsidRDefault="00C45248">
      <w:pPr>
        <w:spacing w:line="240" w:lineRule="auto"/>
      </w:pPr>
      <w:r>
        <w:separator/>
      </w:r>
    </w:p>
  </w:endnote>
  <w:endnote w:type="continuationSeparator" w:id="0">
    <w:p w14:paraId="1CE3B419" w14:textId="77777777" w:rsidR="00C45248" w:rsidRDefault="00C45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08E8" w14:textId="77777777" w:rsidR="00BC5E9D" w:rsidRDefault="0095375E">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A57C0" w14:textId="77777777" w:rsidR="00C45248" w:rsidRDefault="00C45248">
      <w:pPr>
        <w:spacing w:after="0"/>
      </w:pPr>
      <w:r>
        <w:separator/>
      </w:r>
    </w:p>
  </w:footnote>
  <w:footnote w:type="continuationSeparator" w:id="0">
    <w:p w14:paraId="14F54E9E" w14:textId="77777777" w:rsidR="00C45248" w:rsidRDefault="00C452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787">
      <w:rPr>
        <w:rFonts w:ascii="Arial" w:hAnsi="Arial" w:cs="Arial"/>
        <w:b/>
        <w:noProof/>
        <w:sz w:val="18"/>
        <w:szCs w:val="18"/>
      </w:rPr>
      <w:t>5</w:t>
    </w:r>
    <w:r>
      <w:rPr>
        <w:rFonts w:ascii="Arial" w:hAnsi="Arial" w:cs="Arial"/>
        <w:b/>
        <w:sz w:val="18"/>
        <w:szCs w:val="18"/>
      </w:rPr>
      <w:fldChar w:fldCharType="end"/>
    </w:r>
  </w:p>
  <w:p w14:paraId="3FCE6A21" w14:textId="77777777" w:rsidR="00BC5E9D" w:rsidRDefault="00BC5E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E45CF"/>
    <w:multiLevelType w:val="singleLevel"/>
    <w:tmpl w:val="A88E45CF"/>
    <w:lvl w:ilvl="0">
      <w:start w:val="1"/>
      <w:numFmt w:val="decimal"/>
      <w:suff w:val="space"/>
      <w:lvlText w:val="%1."/>
      <w:lvlJc w:val="left"/>
    </w:lvl>
  </w:abstractNum>
  <w:abstractNum w:abstractNumId="1">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RAN2#122">
    <w15:presenceInfo w15:providerId="None" w15:userId="RAN2#122"/>
  </w15:person>
  <w15:person w15:author="RAN2#123_v2">
    <w15:presenceInfo w15:providerId="None" w15:userId="RAN2#123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3B"/>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5410"/>
    <w:rsid w:val="00E5663E"/>
    <w:rsid w:val="00E6185B"/>
    <w:rsid w:val="00E61908"/>
    <w:rsid w:val="00E61AEB"/>
    <w:rsid w:val="00E61B3A"/>
    <w:rsid w:val="00E62043"/>
    <w:rsid w:val="00E65304"/>
    <w:rsid w:val="00E657FE"/>
    <w:rsid w:val="00E66191"/>
    <w:rsid w:val="00E72F69"/>
    <w:rsid w:val="00E73A47"/>
    <w:rsid w:val="00E74669"/>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列出段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1">
    <w:name w:val="Revision"/>
    <w:hidden/>
    <w:uiPriority w:val="99"/>
    <w:semiHidden/>
    <w:rsid w:val="00B35FA2"/>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列出段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1">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F219A781-B7DA-40FA-BBBC-25145D20915C}">
  <ds:schemaRefs>
    <ds:schemaRef ds:uri="http://schemas.openxmlformats.org/officeDocument/2006/bibliography"/>
  </ds:schemaRefs>
</ds:datastoreItem>
</file>

<file path=customXml/itemProps5.xml><?xml version="1.0" encoding="utf-8"?>
<ds:datastoreItem xmlns:ds="http://schemas.openxmlformats.org/officeDocument/2006/customXml" ds:itemID="{31BE8FC3-2F37-4412-B83A-31F26C00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23</Pages>
  <Words>10390</Words>
  <Characters>59227</Characters>
  <Application>Microsoft Office Word</Application>
  <DocSecurity>0</DocSecurity>
  <Lines>493</Lines>
  <Paragraphs>138</Paragraphs>
  <ScaleCrop>false</ScaleCrop>
  <Company>Huawei Technologies Co.,Ltd.</Company>
  <LinksUpToDate>false</LinksUpToDate>
  <CharactersWithSpaces>69479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 (Xiao)</cp:lastModifiedBy>
  <cp:revision>4</cp:revision>
  <dcterms:created xsi:type="dcterms:W3CDTF">2023-10-18T04:41:00Z</dcterms:created>
  <dcterms:modified xsi:type="dcterms:W3CDTF">2023-10-18T04:43:00Z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ies>
</file>