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3E5CC" w14:textId="7573873A" w:rsidR="00057443" w:rsidRPr="00057443" w:rsidRDefault="00057443" w:rsidP="00DB0218">
      <w:pPr>
        <w:pStyle w:val="3GPPHeader"/>
        <w:spacing w:after="60"/>
        <w:jc w:val="left"/>
        <w:rPr>
          <w:szCs w:val="24"/>
          <w:highlight w:val="yellow"/>
        </w:rPr>
      </w:pPr>
      <w:r w:rsidRPr="00057443">
        <w:rPr>
          <w:szCs w:val="24"/>
        </w:rPr>
        <w:t>3GPP TSG-RAN WG2 #123</w:t>
      </w:r>
      <w:r w:rsidR="00016CC5">
        <w:rPr>
          <w:szCs w:val="24"/>
        </w:rPr>
        <w:t>bis</w:t>
      </w:r>
      <w:r w:rsidRPr="00057443">
        <w:rPr>
          <w:szCs w:val="24"/>
        </w:rPr>
        <w:tab/>
      </w:r>
      <w:r w:rsidR="00087D22" w:rsidRPr="00087D22">
        <w:rPr>
          <w:szCs w:val="24"/>
        </w:rPr>
        <w:t>R2-23</w:t>
      </w:r>
      <w:r w:rsidR="00F46487">
        <w:rPr>
          <w:szCs w:val="24"/>
        </w:rPr>
        <w:t>xxxxx</w:t>
      </w:r>
    </w:p>
    <w:p w14:paraId="202376E3" w14:textId="63946B7E" w:rsidR="00057443" w:rsidRPr="00CE0424" w:rsidRDefault="00016CC5" w:rsidP="00057443">
      <w:pPr>
        <w:pStyle w:val="3GPPHeader"/>
        <w:jc w:val="left"/>
      </w:pPr>
      <w:r>
        <w:t>Xiamen</w:t>
      </w:r>
      <w:r w:rsidR="00057443" w:rsidRPr="001A5AB6">
        <w:t xml:space="preserve">, </w:t>
      </w:r>
      <w:r>
        <w:t>China</w:t>
      </w:r>
      <w:r w:rsidR="00057443" w:rsidRPr="003A1456">
        <w:rPr>
          <w:rFonts w:cs="Arial"/>
          <w:szCs w:val="24"/>
        </w:rPr>
        <w:t xml:space="preserve">, </w:t>
      </w:r>
      <w:r>
        <w:rPr>
          <w:rFonts w:cs="Arial"/>
          <w:szCs w:val="24"/>
        </w:rPr>
        <w:t>Oct. 9</w:t>
      </w:r>
      <w:r w:rsidR="00057443">
        <w:rPr>
          <w:rFonts w:cs="Arial"/>
          <w:szCs w:val="24"/>
        </w:rPr>
        <w:t xml:space="preserve"> </w:t>
      </w:r>
      <w:r w:rsidR="00057443" w:rsidRPr="005B3ED4">
        <w:rPr>
          <w:rFonts w:cs="Arial"/>
          <w:szCs w:val="24"/>
        </w:rPr>
        <w:t xml:space="preserve">– </w:t>
      </w:r>
      <w:r>
        <w:rPr>
          <w:rFonts w:cs="Arial"/>
          <w:szCs w:val="24"/>
        </w:rPr>
        <w:t>13</w:t>
      </w:r>
      <w:r w:rsidR="00057443" w:rsidRPr="005B3ED4">
        <w:rPr>
          <w:rFonts w:cs="Arial"/>
          <w:szCs w:val="24"/>
        </w:rPr>
        <w:t>, 202</w:t>
      </w:r>
      <w:r w:rsidR="00057443">
        <w:rPr>
          <w:rFonts w:cs="Arial"/>
          <w:szCs w:val="24"/>
        </w:rPr>
        <w:t>3</w:t>
      </w:r>
      <w:r w:rsidR="00B73007">
        <w:rPr>
          <w:rFonts w:cs="Arial"/>
          <w:szCs w:val="24"/>
        </w:rPr>
        <w:tab/>
        <w:t>Revision of R2-23</w:t>
      </w:r>
      <w:r w:rsidR="00F46487">
        <w:rPr>
          <w:rFonts w:cs="Arial"/>
          <w:szCs w:val="24"/>
        </w:rPr>
        <w:t>11244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46BE250" w:rsidR="001E41F3" w:rsidRPr="00410371" w:rsidRDefault="00A645AA"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6017F5">
              <w:rPr>
                <w:b/>
                <w:noProof/>
                <w:sz w:val="28"/>
              </w:rPr>
              <w:t>3</w:t>
            </w:r>
            <w:r w:rsidR="00487283">
              <w:rPr>
                <w:b/>
                <w:noProof/>
                <w:sz w:val="28"/>
              </w:rPr>
              <w:t>6</w:t>
            </w:r>
            <w:r w:rsidR="006017F5">
              <w:rPr>
                <w:b/>
                <w:noProof/>
                <w:sz w:val="28"/>
              </w:rPr>
              <w:t>.3</w:t>
            </w:r>
            <w:r w:rsidR="00487283">
              <w:rPr>
                <w:b/>
                <w:noProof/>
                <w:sz w:val="28"/>
              </w:rPr>
              <w:t>00</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22AE03D" w:rsidR="001E41F3" w:rsidRPr="00410371" w:rsidRDefault="00087D22" w:rsidP="00547111">
            <w:pPr>
              <w:pStyle w:val="CRCoverPage"/>
              <w:spacing w:after="0"/>
              <w:rPr>
                <w:noProof/>
              </w:rPr>
            </w:pPr>
            <w:r w:rsidRPr="00087D22">
              <w:rPr>
                <w:b/>
                <w:noProof/>
                <w:sz w:val="28"/>
              </w:rPr>
              <w:t>1387</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381A80A" w:rsidR="001E41F3" w:rsidRPr="00410371" w:rsidRDefault="008C6B22"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AF8AD20" w:rsidR="001E41F3" w:rsidRPr="00410371" w:rsidRDefault="00A645A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624394">
              <w:rPr>
                <w:b/>
                <w:noProof/>
                <w:sz w:val="28"/>
              </w:rPr>
              <w:t>17.</w:t>
            </w:r>
            <w:r w:rsidR="00B27F24">
              <w:rPr>
                <w:b/>
                <w:noProof/>
                <w:sz w:val="28"/>
              </w:rPr>
              <w:t>5</w:t>
            </w:r>
            <w:r w:rsidR="00624394">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89E4FC7" w:rsidR="00F25D98" w:rsidRDefault="00FE2B11"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BA52310" w:rsidR="00F25D98" w:rsidRDefault="00FE2B11"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6E33229" w:rsidR="001E41F3" w:rsidRDefault="00016CC5">
            <w:pPr>
              <w:pStyle w:val="CRCoverPage"/>
              <w:spacing w:after="0"/>
              <w:ind w:left="100"/>
              <w:rPr>
                <w:noProof/>
              </w:rPr>
            </w:pPr>
            <w:r>
              <w:t>Introduction of IoT NTN enhancements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11FE294" w:rsidR="001E41F3" w:rsidRDefault="00A645AA">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D610EF">
              <w:rPr>
                <w:noProof/>
              </w:rPr>
              <w:t>Ericsson</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ED8B8F9" w:rsidR="001E41F3" w:rsidRDefault="00A645AA"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624394">
              <w:rPr>
                <w:noProof/>
              </w:rPr>
              <w:t>R2</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8E47481" w:rsidR="001E41F3" w:rsidRDefault="003A1331">
            <w:pPr>
              <w:pStyle w:val="CRCoverPage"/>
              <w:spacing w:after="0"/>
              <w:ind w:left="100"/>
              <w:rPr>
                <w:noProof/>
              </w:rPr>
            </w:pPr>
            <w:r>
              <w:fldChar w:fldCharType="begin"/>
            </w:r>
            <w:r>
              <w:instrText xml:space="preserve"> DOCPROPERTY  RelatedWis  \* MERGEFORMAT </w:instrText>
            </w:r>
            <w:r>
              <w:fldChar w:fldCharType="separate"/>
            </w:r>
            <w:proofErr w:type="spellStart"/>
            <w:r w:rsidR="0035025C" w:rsidRPr="0035025C">
              <w:t>IoT_NTN_enh</w:t>
            </w:r>
            <w:proofErr w:type="spellEnd"/>
            <w:r w:rsidR="00FA217F">
              <w:t>-Core</w:t>
            </w:r>
            <w: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26226A7" w:rsidR="001E41F3" w:rsidRDefault="006017F5">
            <w:pPr>
              <w:pStyle w:val="CRCoverPage"/>
              <w:spacing w:after="0"/>
              <w:ind w:left="100"/>
              <w:rPr>
                <w:noProof/>
              </w:rPr>
            </w:pPr>
            <w:r>
              <w:t>2023-</w:t>
            </w:r>
            <w:r w:rsidR="00B27F24">
              <w:t>10</w:t>
            </w:r>
            <w:r>
              <w:t>-</w:t>
            </w:r>
            <w:r w:rsidR="00B27F24">
              <w:t>1</w:t>
            </w:r>
            <w:r w:rsidR="00016CC5">
              <w:t>7</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D194E31" w:rsidR="001E41F3" w:rsidRDefault="00EA6129"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3E5F8EF" w:rsidR="001E41F3" w:rsidRDefault="00A645A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6017F5">
              <w:rPr>
                <w:noProof/>
              </w:rPr>
              <w:t>Rel-1</w:t>
            </w:r>
            <w:r w:rsidR="00EA6129">
              <w:rPr>
                <w:noProof/>
              </w:rPr>
              <w:t>8</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4351759" w:rsidR="001E41F3" w:rsidRDefault="005C6AEE">
            <w:pPr>
              <w:pStyle w:val="CRCoverPage"/>
              <w:spacing w:after="0"/>
              <w:ind w:left="100"/>
              <w:rPr>
                <w:noProof/>
              </w:rPr>
            </w:pPr>
            <w:r>
              <w:rPr>
                <w:noProof/>
              </w:rPr>
              <w:t xml:space="preserve">Introduction of the Release-18 </w:t>
            </w:r>
            <w:r w:rsidR="00EA6129">
              <w:rPr>
                <w:noProof/>
              </w:rPr>
              <w:t xml:space="preserve">IoT </w:t>
            </w:r>
            <w:r w:rsidR="00487283">
              <w:rPr>
                <w:noProof/>
              </w:rPr>
              <w:t xml:space="preserve">NTN </w:t>
            </w:r>
            <w:r>
              <w:rPr>
                <w:noProof/>
              </w:rPr>
              <w:t>enhancements</w:t>
            </w:r>
            <w:r w:rsidR="00B43F9D">
              <w:rPr>
                <w:noProof/>
              </w:rPr>
              <w:t xml:space="preserve"> in stage 2</w:t>
            </w:r>
            <w:r>
              <w:rPr>
                <w:noProof/>
              </w:rPr>
              <w:t xml:space="preserve">.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16CE7F9" w14:textId="77777777" w:rsidR="00DB56BC" w:rsidRDefault="00DB56BC">
            <w:pPr>
              <w:pStyle w:val="CRCoverPage"/>
              <w:spacing w:after="0"/>
              <w:ind w:left="100"/>
            </w:pPr>
          </w:p>
          <w:p w14:paraId="3F92C4FA" w14:textId="681B6731" w:rsidR="0077254C" w:rsidRDefault="0077254C">
            <w:pPr>
              <w:pStyle w:val="CRCoverPage"/>
              <w:spacing w:after="0"/>
              <w:ind w:left="100"/>
            </w:pPr>
            <w:r>
              <w:t xml:space="preserve">7.5 Addition of new </w:t>
            </w:r>
            <w:proofErr w:type="spellStart"/>
            <w:r>
              <w:t>SIBxx</w:t>
            </w:r>
            <w:proofErr w:type="spellEnd"/>
          </w:p>
          <w:p w14:paraId="17A64766" w14:textId="679B9127" w:rsidR="00B43F9D" w:rsidRDefault="00B43F9D">
            <w:pPr>
              <w:pStyle w:val="CRCoverPage"/>
              <w:spacing w:after="0"/>
              <w:ind w:left="100"/>
            </w:pPr>
            <w:r w:rsidRPr="00B43F9D">
              <w:t>23.21</w:t>
            </w:r>
            <w:r w:rsidR="009A5AA4">
              <w:t>.2</w:t>
            </w:r>
            <w:r w:rsidRPr="00B43F9D">
              <w:t>.1</w:t>
            </w:r>
            <w:r>
              <w:t xml:space="preserve"> Explanation of disabled HARQ feedback and HARQ mode B added. </w:t>
            </w:r>
          </w:p>
          <w:p w14:paraId="5AF58D93" w14:textId="73E4696E" w:rsidR="00B43F9D" w:rsidRDefault="00B43F9D">
            <w:pPr>
              <w:pStyle w:val="CRCoverPage"/>
              <w:spacing w:after="0"/>
              <w:ind w:left="100"/>
            </w:pPr>
            <w:r w:rsidRPr="00B43F9D">
              <w:t>23.21.2.2</w:t>
            </w:r>
            <w:r>
              <w:t xml:space="preserve"> Suspension of RLM </w:t>
            </w:r>
            <w:r w:rsidR="005812C5">
              <w:t xml:space="preserve">and AS </w:t>
            </w:r>
            <w:r>
              <w:t xml:space="preserve">during GNSS measurement added. </w:t>
            </w:r>
          </w:p>
          <w:p w14:paraId="0645078C" w14:textId="2DAC657C" w:rsidR="005812C5" w:rsidRDefault="005812C5" w:rsidP="005812C5">
            <w:pPr>
              <w:pStyle w:val="CRCoverPage"/>
              <w:spacing w:after="0"/>
              <w:ind w:left="100"/>
              <w:rPr>
                <w:noProof/>
              </w:rPr>
            </w:pPr>
            <w:r w:rsidRPr="00357DF0">
              <w:t>23.21.4.</w:t>
            </w:r>
            <w:r>
              <w:t>1</w:t>
            </w:r>
            <w:r w:rsidR="00860402">
              <w:t xml:space="preserve"> Added that </w:t>
            </w:r>
            <w:r w:rsidR="00860402" w:rsidRPr="00860402">
              <w:t xml:space="preserve">Location and time-based measurements can be used for cell </w:t>
            </w:r>
            <w:proofErr w:type="gramStart"/>
            <w:r w:rsidR="00860402" w:rsidRPr="00860402">
              <w:t>reselection</w:t>
            </w:r>
            <w:proofErr w:type="gramEnd"/>
          </w:p>
          <w:p w14:paraId="7BC40B9E" w14:textId="1BFD2EB5" w:rsidR="000F574D" w:rsidRDefault="00DB56BC">
            <w:pPr>
              <w:pStyle w:val="CRCoverPage"/>
              <w:spacing w:after="0"/>
              <w:ind w:left="100"/>
              <w:rPr>
                <w:noProof/>
              </w:rPr>
            </w:pPr>
            <w:r w:rsidRPr="00357DF0">
              <w:t>23.21.4.2</w:t>
            </w:r>
            <w:r>
              <w:t xml:space="preserve"> Additional triggers for CHO added</w:t>
            </w:r>
            <w:r w:rsidR="00B43F9D">
              <w:t xml:space="preserve">. </w:t>
            </w:r>
          </w:p>
          <w:p w14:paraId="081EF709" w14:textId="79570755" w:rsidR="000F574D" w:rsidRDefault="00B43F9D">
            <w:pPr>
              <w:pStyle w:val="CRCoverPage"/>
              <w:spacing w:after="0"/>
              <w:ind w:left="100"/>
              <w:rPr>
                <w:noProof/>
              </w:rPr>
            </w:pPr>
            <w:r>
              <w:rPr>
                <w:noProof/>
              </w:rPr>
              <w:t>New section “</w:t>
            </w:r>
            <w:r w:rsidRPr="00B43F9D">
              <w:rPr>
                <w:noProof/>
              </w:rPr>
              <w:t>23.21.4.X</w:t>
            </w:r>
            <w:r w:rsidRPr="00B43F9D">
              <w:rPr>
                <w:noProof/>
              </w:rPr>
              <w:tab/>
              <w:t>Measurements</w:t>
            </w:r>
            <w:r>
              <w:rPr>
                <w:noProof/>
              </w:rPr>
              <w:t>” added</w:t>
            </w:r>
          </w:p>
          <w:p w14:paraId="0D37BF39" w14:textId="77777777" w:rsidR="000F574D" w:rsidRDefault="000F574D">
            <w:pPr>
              <w:pStyle w:val="CRCoverPage"/>
              <w:spacing w:after="0"/>
              <w:ind w:left="100"/>
              <w:rPr>
                <w:noProof/>
              </w:rPr>
            </w:pPr>
          </w:p>
          <w:p w14:paraId="31C656EC" w14:textId="75E09748" w:rsidR="001E41F3" w:rsidRDefault="001E41F3">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DF9C530" w:rsidR="001E41F3" w:rsidRDefault="005C6AEE">
            <w:pPr>
              <w:pStyle w:val="CRCoverPage"/>
              <w:spacing w:after="0"/>
              <w:ind w:left="100"/>
              <w:rPr>
                <w:noProof/>
              </w:rPr>
            </w:pPr>
            <w:r>
              <w:rPr>
                <w:noProof/>
              </w:rPr>
              <w:t>The Relase-18 IoT NTN enhancements are not supported</w:t>
            </w:r>
            <w:r w:rsidR="00487283">
              <w:rPr>
                <w:noProof/>
              </w:rPr>
              <w:t xml:space="preserve">.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5071229" w:rsidR="001E41F3" w:rsidRDefault="00016CC5">
            <w:pPr>
              <w:pStyle w:val="CRCoverPage"/>
              <w:spacing w:after="0"/>
              <w:ind w:left="100"/>
              <w:rPr>
                <w:noProof/>
              </w:rPr>
            </w:pPr>
            <w:r>
              <w:rPr>
                <w:noProof/>
              </w:rPr>
              <w:t xml:space="preserve">7.4, 23.21.2.1, </w:t>
            </w:r>
            <w:r w:rsidR="00F34D4F">
              <w:rPr>
                <w:noProof/>
              </w:rPr>
              <w:t xml:space="preserve">23.21.2.2, </w:t>
            </w:r>
            <w:r w:rsidR="00F34D4F" w:rsidRPr="00F34D4F">
              <w:rPr>
                <w:noProof/>
              </w:rPr>
              <w:t>23.21.4.1</w:t>
            </w:r>
            <w:r w:rsidR="00F34D4F">
              <w:rPr>
                <w:noProof/>
              </w:rPr>
              <w:t xml:space="preserve">, </w:t>
            </w:r>
            <w:r w:rsidR="00F34D4F" w:rsidRPr="00CC4CDF">
              <w:t>23.21.4.</w:t>
            </w:r>
            <w:r w:rsidR="00F34D4F">
              <w:t>2, 23.21.4.X (new)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1FE9FEBE" w:rsidR="001E41F3" w:rsidRDefault="0035025C">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EDE7AAB"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5D84561" w14:textId="51578B57" w:rsidR="00BA311B" w:rsidRDefault="00145D43">
            <w:pPr>
              <w:pStyle w:val="CRCoverPage"/>
              <w:spacing w:after="0"/>
              <w:ind w:left="99"/>
              <w:rPr>
                <w:noProof/>
              </w:rPr>
            </w:pPr>
            <w:r>
              <w:rPr>
                <w:noProof/>
              </w:rPr>
              <w:t xml:space="preserve">TS </w:t>
            </w:r>
            <w:r w:rsidR="0035025C">
              <w:rPr>
                <w:noProof/>
              </w:rPr>
              <w:t>36.321</w:t>
            </w:r>
            <w:r>
              <w:rPr>
                <w:noProof/>
              </w:rPr>
              <w:t xml:space="preserve"> CR</w:t>
            </w:r>
            <w:r w:rsidR="0035025C">
              <w:rPr>
                <w:noProof/>
              </w:rPr>
              <w:t>xxxx,</w:t>
            </w:r>
          </w:p>
          <w:p w14:paraId="387E4400" w14:textId="036994DC" w:rsidR="001E41F3" w:rsidRDefault="0035025C">
            <w:pPr>
              <w:pStyle w:val="CRCoverPage"/>
              <w:spacing w:after="0"/>
              <w:ind w:left="99"/>
              <w:rPr>
                <w:noProof/>
              </w:rPr>
            </w:pPr>
            <w:r>
              <w:rPr>
                <w:noProof/>
              </w:rPr>
              <w:t>TS 36.331 CRyyyy</w:t>
            </w:r>
            <w:r w:rsidR="00BA311B">
              <w:rPr>
                <w:noProof/>
              </w:rPr>
              <w:t>,</w:t>
            </w:r>
          </w:p>
          <w:p w14:paraId="42398B96" w14:textId="651AD483" w:rsidR="00BA311B" w:rsidRDefault="00BA311B">
            <w:pPr>
              <w:pStyle w:val="CRCoverPage"/>
              <w:spacing w:after="0"/>
              <w:ind w:left="99"/>
              <w:rPr>
                <w:noProof/>
              </w:rPr>
            </w:pPr>
            <w:r>
              <w:rPr>
                <w:noProof/>
              </w:rPr>
              <w:t>TS 36.304 CRzzzz</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89E8BDA" w:rsidR="001E41F3" w:rsidRDefault="00E7418A">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D6995FB" w:rsidR="001E41F3" w:rsidRDefault="00E7418A">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6FD1D067" w:rsidR="001E41F3" w:rsidRDefault="001E41F3" w:rsidP="006017F5">
            <w:pPr>
              <w:pStyle w:val="CRCoverPage"/>
              <w:tabs>
                <w:tab w:val="left" w:pos="1770"/>
              </w:tabs>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6B73AA3" w14:textId="4272D2F4" w:rsidR="008863B9" w:rsidRDefault="00057443">
            <w:pPr>
              <w:pStyle w:val="CRCoverPage"/>
              <w:spacing w:after="0"/>
              <w:ind w:left="100"/>
              <w:rPr>
                <w:noProof/>
              </w:rPr>
            </w:pPr>
            <w:r>
              <w:rPr>
                <w:noProof/>
              </w:rPr>
              <w:t xml:space="preserve">R2-2306951: </w:t>
            </w:r>
            <w:r w:rsidR="00B43F9D">
              <w:rPr>
                <w:noProof/>
              </w:rPr>
              <w:t>Additions after RAN2#122</w:t>
            </w:r>
            <w:r>
              <w:rPr>
                <w:noProof/>
              </w:rPr>
              <w:t xml:space="preserve"> in</w:t>
            </w:r>
            <w:r w:rsidR="00B73007">
              <w:rPr>
                <w:noProof/>
              </w:rPr>
              <w:t>cluded</w:t>
            </w:r>
            <w:r w:rsidR="00B43F9D">
              <w:rPr>
                <w:noProof/>
              </w:rPr>
              <w:t>.</w:t>
            </w:r>
          </w:p>
          <w:p w14:paraId="3DDC08C3" w14:textId="77777777" w:rsidR="00057443" w:rsidRDefault="00957D41">
            <w:pPr>
              <w:pStyle w:val="CRCoverPage"/>
              <w:spacing w:after="0"/>
              <w:ind w:left="100"/>
              <w:rPr>
                <w:noProof/>
              </w:rPr>
            </w:pPr>
            <w:r w:rsidRPr="00957D41">
              <w:rPr>
                <w:noProof/>
              </w:rPr>
              <w:t>R2-2308542</w:t>
            </w:r>
            <w:r w:rsidR="004F083B">
              <w:rPr>
                <w:noProof/>
              </w:rPr>
              <w:t xml:space="preserve">: </w:t>
            </w:r>
            <w:r w:rsidR="00057443">
              <w:rPr>
                <w:noProof/>
              </w:rPr>
              <w:t>Input to RAN2#123</w:t>
            </w:r>
            <w:r w:rsidR="00B73007">
              <w:rPr>
                <w:noProof/>
              </w:rPr>
              <w:t>:</w:t>
            </w:r>
            <w:r w:rsidR="00057443">
              <w:rPr>
                <w:noProof/>
              </w:rPr>
              <w:t xml:space="preserve"> updated to v17.5.0</w:t>
            </w:r>
            <w:r w:rsidR="00B73007">
              <w:rPr>
                <w:noProof/>
              </w:rPr>
              <w:t xml:space="preserve">, </w:t>
            </w:r>
            <w:r w:rsidR="0067638A">
              <w:rPr>
                <w:noProof/>
              </w:rPr>
              <w:t>accepted removal of “Editor’s Note”s that were marked for removal</w:t>
            </w:r>
            <w:r w:rsidR="00057443">
              <w:rPr>
                <w:noProof/>
              </w:rPr>
              <w:t>, otherwsie the same as R2-2306951.</w:t>
            </w:r>
          </w:p>
          <w:p w14:paraId="5353CA76" w14:textId="77777777" w:rsidR="00F56FED" w:rsidRDefault="00F56FED">
            <w:pPr>
              <w:pStyle w:val="CRCoverPage"/>
              <w:spacing w:after="0"/>
              <w:ind w:left="100"/>
              <w:rPr>
                <w:noProof/>
              </w:rPr>
            </w:pPr>
            <w:r>
              <w:rPr>
                <w:noProof/>
              </w:rPr>
              <w:t>R2-23</w:t>
            </w:r>
            <w:r w:rsidR="009A5AA4">
              <w:rPr>
                <w:noProof/>
              </w:rPr>
              <w:t>09338</w:t>
            </w:r>
            <w:r>
              <w:rPr>
                <w:noProof/>
              </w:rPr>
              <w:t>: Additions after RAN2#123</w:t>
            </w:r>
          </w:p>
          <w:p w14:paraId="2E7AF016" w14:textId="3A71D9E4" w:rsidR="00016CC5" w:rsidRDefault="00087D22">
            <w:pPr>
              <w:pStyle w:val="CRCoverPage"/>
              <w:spacing w:after="0"/>
              <w:ind w:left="100"/>
              <w:rPr>
                <w:noProof/>
              </w:rPr>
            </w:pPr>
            <w:r w:rsidRPr="00087D22">
              <w:rPr>
                <w:noProof/>
              </w:rPr>
              <w:lastRenderedPageBreak/>
              <w:t>R2-2311244</w:t>
            </w:r>
            <w:r w:rsidR="00016CC5">
              <w:rPr>
                <w:noProof/>
              </w:rPr>
              <w:t>: Input to RAN2#123bis, same as R2-2309338 with updated cover page and document Type CR instead of draftCR</w:t>
            </w:r>
            <w:r w:rsidR="00F34D4F">
              <w:rPr>
                <w:noProof/>
              </w:rPr>
              <w:t>, accepted removal of “Editor’s Note” that were marked for removal, and accepted the move of added text about HARQ in 23.21.1 that was moved to 23.21.2.1.</w:t>
            </w:r>
          </w:p>
          <w:p w14:paraId="3CC0D82B" w14:textId="511665BD" w:rsidR="00B27F24" w:rsidRDefault="00B27F24">
            <w:pPr>
              <w:pStyle w:val="CRCoverPage"/>
              <w:spacing w:after="0"/>
              <w:ind w:left="100"/>
              <w:rPr>
                <w:noProof/>
              </w:rPr>
            </w:pPr>
            <w:r w:rsidRPr="00087D22">
              <w:rPr>
                <w:noProof/>
              </w:rPr>
              <w:t>R2-23</w:t>
            </w:r>
            <w:r>
              <w:rPr>
                <w:noProof/>
              </w:rPr>
              <w:t xml:space="preserve">xxxxx: Post RAN2#123bis. </w:t>
            </w:r>
          </w:p>
          <w:p w14:paraId="6ACA4173" w14:textId="56F5CB09" w:rsidR="00F46487" w:rsidRDefault="00F46487">
            <w:pPr>
              <w:pStyle w:val="CRCoverPage"/>
              <w:spacing w:after="0"/>
              <w:ind w:left="100"/>
              <w:rPr>
                <w:noProof/>
              </w:rPr>
            </w:pPr>
          </w:p>
        </w:tc>
      </w:tr>
    </w:tbl>
    <w:p w14:paraId="1557EA72" w14:textId="77777777" w:rsidR="001E41F3" w:rsidRDefault="001E41F3">
      <w:pPr>
        <w:rPr>
          <w:noProof/>
        </w:rPr>
        <w:sectPr w:rsidR="001E41F3">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8" w:right="1134" w:bottom="1134" w:left="1134" w:header="680" w:footer="567" w:gutter="0"/>
          <w:cols w:space="720"/>
        </w:sect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DE294B" w:rsidRPr="00EF5762" w14:paraId="0ED0A8C6" w14:textId="77777777" w:rsidTr="00A175ED">
        <w:trPr>
          <w:trHeight w:val="196"/>
        </w:trPr>
        <w:tc>
          <w:tcPr>
            <w:tcW w:w="9797" w:type="dxa"/>
            <w:shd w:val="clear" w:color="auto" w:fill="FDE9D9"/>
            <w:vAlign w:val="center"/>
          </w:tcPr>
          <w:p w14:paraId="74CD9B6D" w14:textId="77777777" w:rsidR="00DE294B" w:rsidRPr="00EF5762" w:rsidRDefault="00DE294B" w:rsidP="00A175ED">
            <w:pPr>
              <w:snapToGrid w:val="0"/>
              <w:spacing w:after="0"/>
              <w:jc w:val="center"/>
              <w:rPr>
                <w:color w:val="FF0000"/>
                <w:sz w:val="28"/>
                <w:szCs w:val="28"/>
                <w:lang w:eastAsia="zh-CN"/>
              </w:rPr>
            </w:pPr>
            <w:bookmarkStart w:id="1" w:name="_Toc60776760"/>
            <w:bookmarkStart w:id="2" w:name="_Toc124712603"/>
            <w:bookmarkStart w:id="3" w:name="_Toc20486809"/>
            <w:bookmarkStart w:id="4" w:name="_Toc29342101"/>
            <w:bookmarkStart w:id="5" w:name="_Toc29343240"/>
            <w:bookmarkStart w:id="6" w:name="_Toc36566491"/>
            <w:bookmarkStart w:id="7" w:name="_Toc36809905"/>
            <w:bookmarkStart w:id="8" w:name="_Toc36846269"/>
            <w:bookmarkStart w:id="9" w:name="_Toc36938922"/>
            <w:bookmarkStart w:id="10" w:name="_Toc37081902"/>
            <w:bookmarkStart w:id="11" w:name="_Toc46480528"/>
            <w:bookmarkStart w:id="12" w:name="_Toc46481762"/>
            <w:bookmarkStart w:id="13" w:name="_Toc46482996"/>
            <w:bookmarkStart w:id="14" w:name="_Toc109166900"/>
            <w:bookmarkStart w:id="15" w:name="_Toc60777187"/>
            <w:bookmarkStart w:id="16" w:name="_Toc124713118"/>
            <w:r>
              <w:rPr>
                <w:color w:val="FF0000"/>
                <w:sz w:val="28"/>
                <w:szCs w:val="28"/>
                <w:lang w:eastAsia="zh-CN"/>
              </w:rPr>
              <w:lastRenderedPageBreak/>
              <w:t>START OF CHANGE</w:t>
            </w:r>
          </w:p>
        </w:tc>
      </w:t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tbl>
    <w:p w14:paraId="5D6894E5" w14:textId="342DD28D" w:rsidR="002B4F44" w:rsidRDefault="002B4F44" w:rsidP="00FA579D">
      <w:pPr>
        <w:spacing w:after="0"/>
        <w:rPr>
          <w:lang w:eastAsia="ja-JP"/>
        </w:rPr>
      </w:pPr>
    </w:p>
    <w:p w14:paraId="62F95615" w14:textId="77777777" w:rsidR="0077254C" w:rsidRPr="00CC4CDF" w:rsidRDefault="0077254C" w:rsidP="0077254C">
      <w:pPr>
        <w:pStyle w:val="Heading2"/>
      </w:pPr>
      <w:bookmarkStart w:id="17" w:name="_Toc37760231"/>
      <w:bookmarkStart w:id="18" w:name="_Toc46498465"/>
      <w:bookmarkStart w:id="19" w:name="_Toc52490778"/>
      <w:bookmarkStart w:id="20" w:name="_Toc139403389"/>
      <w:r w:rsidRPr="00CC4CDF">
        <w:t>7.4</w:t>
      </w:r>
      <w:r w:rsidRPr="00CC4CDF">
        <w:tab/>
        <w:t>System Information</w:t>
      </w:r>
      <w:bookmarkEnd w:id="17"/>
      <w:bookmarkEnd w:id="18"/>
      <w:bookmarkEnd w:id="19"/>
      <w:bookmarkEnd w:id="20"/>
    </w:p>
    <w:p w14:paraId="126856B9" w14:textId="77777777" w:rsidR="0077254C" w:rsidRPr="00CC4CDF" w:rsidRDefault="0077254C" w:rsidP="0077254C">
      <w:r w:rsidRPr="00CC4CDF">
        <w:t xml:space="preserve">System information is divided into the </w:t>
      </w:r>
      <w:proofErr w:type="spellStart"/>
      <w:r w:rsidRPr="00CC4CDF">
        <w:rPr>
          <w:i/>
        </w:rPr>
        <w:t>MasterInformationBlock</w:t>
      </w:r>
      <w:proofErr w:type="spellEnd"/>
      <w:r w:rsidRPr="00CC4CDF">
        <w:t xml:space="preserve"> (MIB) and a number of </w:t>
      </w:r>
      <w:proofErr w:type="spellStart"/>
      <w:r w:rsidRPr="00CC4CDF">
        <w:rPr>
          <w:i/>
        </w:rPr>
        <w:t>SystemInformationBlocks</w:t>
      </w:r>
      <w:proofErr w:type="spellEnd"/>
      <w:r w:rsidRPr="00CC4CDF">
        <w:t xml:space="preserve"> (SIBs):</w:t>
      </w:r>
    </w:p>
    <w:p w14:paraId="47D3AAAF" w14:textId="77777777" w:rsidR="0077254C" w:rsidRPr="00CC4CDF" w:rsidRDefault="0077254C" w:rsidP="0077254C">
      <w:pPr>
        <w:pStyle w:val="B1"/>
      </w:pPr>
      <w:r w:rsidRPr="00CC4CDF">
        <w:rPr>
          <w:i/>
        </w:rPr>
        <w:t>-</w:t>
      </w:r>
      <w:r w:rsidRPr="00CC4CDF">
        <w:rPr>
          <w:i/>
        </w:rPr>
        <w:tab/>
      </w:r>
      <w:proofErr w:type="spellStart"/>
      <w:r w:rsidRPr="00CC4CDF">
        <w:rPr>
          <w:i/>
        </w:rPr>
        <w:t>MasterInformationBlock</w:t>
      </w:r>
      <w:proofErr w:type="spellEnd"/>
      <w:r w:rsidRPr="00CC4CDF">
        <w:t xml:space="preserve"> defines the most essential physical layer information of the cell required to receive further system </w:t>
      </w:r>
      <w:proofErr w:type="gramStart"/>
      <w:r w:rsidRPr="00CC4CDF">
        <w:t>information;</w:t>
      </w:r>
      <w:proofErr w:type="gramEnd"/>
    </w:p>
    <w:p w14:paraId="1E47CD40" w14:textId="77777777" w:rsidR="0077254C" w:rsidRPr="00CC4CDF" w:rsidRDefault="0077254C" w:rsidP="0077254C">
      <w:pPr>
        <w:pStyle w:val="B1"/>
      </w:pPr>
      <w:r w:rsidRPr="00CC4CDF">
        <w:t>-</w:t>
      </w:r>
      <w:r w:rsidRPr="00CC4CDF">
        <w:tab/>
      </w:r>
      <w:proofErr w:type="spellStart"/>
      <w:r w:rsidRPr="00CC4CDF">
        <w:rPr>
          <w:i/>
        </w:rPr>
        <w:t>SystemInformationBlockPos</w:t>
      </w:r>
      <w:proofErr w:type="spellEnd"/>
      <w:r w:rsidRPr="00CC4CDF">
        <w:t xml:space="preserve"> contains positioning assistance </w:t>
      </w:r>
      <w:proofErr w:type="gramStart"/>
      <w:r w:rsidRPr="00CC4CDF">
        <w:t>data;</w:t>
      </w:r>
      <w:proofErr w:type="gramEnd"/>
    </w:p>
    <w:p w14:paraId="4399C347" w14:textId="77777777" w:rsidR="0077254C" w:rsidRPr="00CC4CDF" w:rsidRDefault="0077254C" w:rsidP="0077254C">
      <w:pPr>
        <w:pStyle w:val="B1"/>
      </w:pPr>
      <w:r w:rsidRPr="00CC4CDF">
        <w:t>-</w:t>
      </w:r>
      <w:r w:rsidRPr="00CC4CDF">
        <w:tab/>
      </w:r>
      <w:r w:rsidRPr="00CC4CDF">
        <w:rPr>
          <w:i/>
        </w:rPr>
        <w:t>SystemInformationBlockType1</w:t>
      </w:r>
      <w:r w:rsidRPr="00CC4CDF">
        <w:t xml:space="preserve"> and </w:t>
      </w:r>
      <w:r w:rsidRPr="00CC4CDF">
        <w:rPr>
          <w:i/>
        </w:rPr>
        <w:t>SystemInformationBlockType1-BR</w:t>
      </w:r>
      <w:r w:rsidRPr="00CC4CDF">
        <w:t xml:space="preserve"> (for a BL UE or UE in enhanced coverage) contain information relevant when evaluating if a UE is allowed to access a cell and defines the scheduling of other system information </w:t>
      </w:r>
      <w:proofErr w:type="gramStart"/>
      <w:r w:rsidRPr="00CC4CDF">
        <w:t>blocks;</w:t>
      </w:r>
      <w:proofErr w:type="gramEnd"/>
    </w:p>
    <w:p w14:paraId="7CE54904" w14:textId="77777777" w:rsidR="0077254C" w:rsidRPr="00CC4CDF" w:rsidRDefault="0077254C" w:rsidP="0077254C">
      <w:pPr>
        <w:pStyle w:val="B1"/>
      </w:pPr>
      <w:r w:rsidRPr="00CC4CDF">
        <w:t>-</w:t>
      </w:r>
      <w:r w:rsidRPr="00CC4CDF">
        <w:tab/>
      </w:r>
      <w:r w:rsidRPr="00CC4CDF">
        <w:rPr>
          <w:i/>
        </w:rPr>
        <w:t>SystemInformationBlockType2</w:t>
      </w:r>
      <w:r w:rsidRPr="00CC4CDF">
        <w:t xml:space="preserve"> contains common and shared channel </w:t>
      </w:r>
      <w:proofErr w:type="gramStart"/>
      <w:r w:rsidRPr="00CC4CDF">
        <w:t>information;</w:t>
      </w:r>
      <w:proofErr w:type="gramEnd"/>
    </w:p>
    <w:p w14:paraId="032F1093" w14:textId="77777777" w:rsidR="0077254C" w:rsidRPr="00CC4CDF" w:rsidRDefault="0077254C" w:rsidP="0077254C">
      <w:pPr>
        <w:pStyle w:val="B1"/>
      </w:pPr>
      <w:r w:rsidRPr="00CC4CDF">
        <w:t>-</w:t>
      </w:r>
      <w:r w:rsidRPr="00CC4CDF">
        <w:tab/>
      </w:r>
      <w:r w:rsidRPr="00CC4CDF">
        <w:rPr>
          <w:i/>
        </w:rPr>
        <w:t>SystemInformationBlockType3</w:t>
      </w:r>
      <w:r w:rsidRPr="00CC4CDF">
        <w:t xml:space="preserve"> contains cell re-selection information, mainly related to the serving </w:t>
      </w:r>
      <w:proofErr w:type="gramStart"/>
      <w:r w:rsidRPr="00CC4CDF">
        <w:t>cell;</w:t>
      </w:r>
      <w:proofErr w:type="gramEnd"/>
    </w:p>
    <w:p w14:paraId="3F9B7D17" w14:textId="77777777" w:rsidR="0077254C" w:rsidRPr="00CC4CDF" w:rsidRDefault="0077254C" w:rsidP="0077254C">
      <w:pPr>
        <w:pStyle w:val="B1"/>
      </w:pPr>
      <w:r w:rsidRPr="00CC4CDF">
        <w:t>-</w:t>
      </w:r>
      <w:r w:rsidRPr="00CC4CDF">
        <w:tab/>
      </w:r>
      <w:r w:rsidRPr="00CC4CDF">
        <w:rPr>
          <w:i/>
        </w:rPr>
        <w:t>SystemInformationBlockType4</w:t>
      </w:r>
      <w:r w:rsidRPr="00CC4CDF">
        <w:t xml:space="preserve"> contains information about the serving frequency and intra-frequency neighbouring cells relevant for cell re-selection (including cell re-selection parameters common for a frequency as well as cell specific re-selection parameters</w:t>
      </w:r>
      <w:proofErr w:type="gramStart"/>
      <w:r w:rsidRPr="00CC4CDF">
        <w:t>);</w:t>
      </w:r>
      <w:proofErr w:type="gramEnd"/>
    </w:p>
    <w:p w14:paraId="4B1AC335" w14:textId="77777777" w:rsidR="0077254C" w:rsidRPr="00CC4CDF" w:rsidRDefault="0077254C" w:rsidP="0077254C">
      <w:pPr>
        <w:pStyle w:val="B1"/>
      </w:pPr>
      <w:r w:rsidRPr="00CC4CDF">
        <w:t>-</w:t>
      </w:r>
      <w:r w:rsidRPr="00CC4CDF">
        <w:tab/>
      </w:r>
      <w:r w:rsidRPr="00CC4CDF">
        <w:rPr>
          <w:i/>
        </w:rPr>
        <w:t>SystemInformationBlockType5</w:t>
      </w:r>
      <w:r w:rsidRPr="00CC4CDF">
        <w:rPr>
          <w:iCs/>
        </w:rPr>
        <w:t xml:space="preserve"> contains information about </w:t>
      </w:r>
      <w:r w:rsidRPr="00CC4CDF">
        <w:t>other E</w:t>
      </w:r>
      <w:r w:rsidRPr="00CC4CDF">
        <w:noBreakHyphen/>
        <w:t xml:space="preserve">UTRA frequencies and inter-frequency neighbouring cells relevant for cell re-selection (including cell re-selection parameters common for a frequency as well as cell specific re-selection parameters). It can also contain information about E-UTRA and NR idle/inactive </w:t>
      </w:r>
      <w:proofErr w:type="gramStart"/>
      <w:r w:rsidRPr="00CC4CDF">
        <w:t>measurements;</w:t>
      </w:r>
      <w:proofErr w:type="gramEnd"/>
    </w:p>
    <w:p w14:paraId="5CBFAFA7" w14:textId="77777777" w:rsidR="0077254C" w:rsidRPr="00CC4CDF" w:rsidRDefault="0077254C" w:rsidP="0077254C">
      <w:pPr>
        <w:pStyle w:val="B1"/>
      </w:pPr>
      <w:r w:rsidRPr="00CC4CDF">
        <w:t>-</w:t>
      </w:r>
      <w:r w:rsidRPr="00CC4CDF">
        <w:tab/>
      </w:r>
      <w:r w:rsidRPr="00CC4CDF">
        <w:rPr>
          <w:i/>
        </w:rPr>
        <w:t>SystemInformationBlockType6</w:t>
      </w:r>
      <w:r w:rsidRPr="00CC4CDF">
        <w:rPr>
          <w:iCs/>
        </w:rPr>
        <w:t xml:space="preserve"> contains information about </w:t>
      </w:r>
      <w:r w:rsidRPr="00CC4CDF">
        <w:t>UTRA frequencies and UTRA neighbouring cells relevant for cell re-selection (including cell re-selection parameters common for a frequency as well as cell specific re-selection parameters</w:t>
      </w:r>
      <w:proofErr w:type="gramStart"/>
      <w:r w:rsidRPr="00CC4CDF">
        <w:t>);</w:t>
      </w:r>
      <w:proofErr w:type="gramEnd"/>
    </w:p>
    <w:p w14:paraId="40C28CFC" w14:textId="77777777" w:rsidR="0077254C" w:rsidRPr="00CC4CDF" w:rsidRDefault="0077254C" w:rsidP="0077254C">
      <w:pPr>
        <w:pStyle w:val="B1"/>
      </w:pPr>
      <w:r w:rsidRPr="00CC4CDF">
        <w:t>-</w:t>
      </w:r>
      <w:r w:rsidRPr="00CC4CDF">
        <w:tab/>
      </w:r>
      <w:r w:rsidRPr="00CC4CDF">
        <w:rPr>
          <w:i/>
        </w:rPr>
        <w:t>SystemInformationBlockType7</w:t>
      </w:r>
      <w:r w:rsidRPr="00CC4CDF">
        <w:rPr>
          <w:iCs/>
        </w:rPr>
        <w:t xml:space="preserve"> contains information about </w:t>
      </w:r>
      <w:r w:rsidRPr="00CC4CDF">
        <w:t>GERAN frequencies relevant for cell re-selection (including cell re-selection parameters for each frequency</w:t>
      </w:r>
      <w:proofErr w:type="gramStart"/>
      <w:r w:rsidRPr="00CC4CDF">
        <w:t>);</w:t>
      </w:r>
      <w:proofErr w:type="gramEnd"/>
    </w:p>
    <w:p w14:paraId="02A767EF" w14:textId="77777777" w:rsidR="0077254C" w:rsidRPr="00CC4CDF" w:rsidRDefault="0077254C" w:rsidP="0077254C">
      <w:pPr>
        <w:pStyle w:val="B1"/>
      </w:pPr>
      <w:r w:rsidRPr="00CC4CDF">
        <w:t>-</w:t>
      </w:r>
      <w:r w:rsidRPr="00CC4CDF">
        <w:tab/>
      </w:r>
      <w:r w:rsidRPr="00CC4CDF">
        <w:rPr>
          <w:i/>
        </w:rPr>
        <w:t>SystemInformationBlockType8</w:t>
      </w:r>
      <w:r w:rsidRPr="00CC4CDF">
        <w:t xml:space="preserve"> contains information about CDMA2000 frequencies and CDMA2000 neighbouring cells relevant for cell re-selection (including cell re-selection parameters common for a frequency as well as cell specific re-selection parameters</w:t>
      </w:r>
      <w:proofErr w:type="gramStart"/>
      <w:r w:rsidRPr="00CC4CDF">
        <w:t>);</w:t>
      </w:r>
      <w:proofErr w:type="gramEnd"/>
    </w:p>
    <w:p w14:paraId="6B4ADAC4" w14:textId="77777777" w:rsidR="0077254C" w:rsidRPr="00CC4CDF" w:rsidRDefault="0077254C" w:rsidP="0077254C">
      <w:pPr>
        <w:pStyle w:val="B1"/>
      </w:pPr>
      <w:r w:rsidRPr="00CC4CDF">
        <w:t>-</w:t>
      </w:r>
      <w:r w:rsidRPr="00CC4CDF">
        <w:tab/>
      </w:r>
      <w:r w:rsidRPr="00CC4CDF">
        <w:rPr>
          <w:i/>
        </w:rPr>
        <w:t>SystemInformationBlockType9</w:t>
      </w:r>
      <w:r w:rsidRPr="00CC4CDF">
        <w:t xml:space="preserve"> contains a home </w:t>
      </w:r>
      <w:proofErr w:type="spellStart"/>
      <w:r w:rsidRPr="00CC4CDF">
        <w:t>eNB</w:t>
      </w:r>
      <w:proofErr w:type="spellEnd"/>
      <w:r w:rsidRPr="00CC4CDF">
        <w:t xml:space="preserve"> name (HNB name</w:t>
      </w:r>
      <w:proofErr w:type="gramStart"/>
      <w:r w:rsidRPr="00CC4CDF">
        <w:t>);</w:t>
      </w:r>
      <w:proofErr w:type="gramEnd"/>
    </w:p>
    <w:p w14:paraId="31B79215" w14:textId="77777777" w:rsidR="0077254C" w:rsidRPr="00CC4CDF" w:rsidRDefault="0077254C" w:rsidP="0077254C">
      <w:pPr>
        <w:pStyle w:val="B1"/>
      </w:pPr>
      <w:r w:rsidRPr="00CC4CDF">
        <w:t>-</w:t>
      </w:r>
      <w:r w:rsidRPr="00CC4CDF">
        <w:tab/>
      </w:r>
      <w:r w:rsidRPr="00CC4CDF">
        <w:rPr>
          <w:i/>
        </w:rPr>
        <w:t>SystemInformationBlockType10</w:t>
      </w:r>
      <w:r w:rsidRPr="00CC4CDF">
        <w:t xml:space="preserve"> contains an ETWS primary </w:t>
      </w:r>
      <w:proofErr w:type="gramStart"/>
      <w:r w:rsidRPr="00CC4CDF">
        <w:t>notification;</w:t>
      </w:r>
      <w:proofErr w:type="gramEnd"/>
    </w:p>
    <w:p w14:paraId="6A6C0A5D" w14:textId="77777777" w:rsidR="0077254C" w:rsidRPr="00CC4CDF" w:rsidRDefault="0077254C" w:rsidP="0077254C">
      <w:pPr>
        <w:pStyle w:val="B1"/>
      </w:pPr>
      <w:r w:rsidRPr="00CC4CDF">
        <w:t>-</w:t>
      </w:r>
      <w:r w:rsidRPr="00CC4CDF">
        <w:tab/>
      </w:r>
      <w:r w:rsidRPr="00CC4CDF">
        <w:rPr>
          <w:i/>
        </w:rPr>
        <w:t>SystemInformationBlockType11</w:t>
      </w:r>
      <w:r w:rsidRPr="00CC4CDF">
        <w:t xml:space="preserve"> contains an ETWS secondary </w:t>
      </w:r>
      <w:proofErr w:type="gramStart"/>
      <w:r w:rsidRPr="00CC4CDF">
        <w:t>notification;</w:t>
      </w:r>
      <w:proofErr w:type="gramEnd"/>
    </w:p>
    <w:p w14:paraId="4DD690B7" w14:textId="77777777" w:rsidR="0077254C" w:rsidRPr="00CC4CDF" w:rsidRDefault="0077254C" w:rsidP="0077254C">
      <w:pPr>
        <w:pStyle w:val="B1"/>
      </w:pPr>
      <w:r w:rsidRPr="00CC4CDF">
        <w:t>-</w:t>
      </w:r>
      <w:r w:rsidRPr="00CC4CDF">
        <w:tab/>
      </w:r>
      <w:r w:rsidRPr="00CC4CDF">
        <w:rPr>
          <w:i/>
        </w:rPr>
        <w:t>SystemInformationBlockType12</w:t>
      </w:r>
      <w:r w:rsidRPr="00CC4CDF">
        <w:t xml:space="preserve"> contains a CMAS warning </w:t>
      </w:r>
      <w:proofErr w:type="gramStart"/>
      <w:r w:rsidRPr="00CC4CDF">
        <w:t>notification;</w:t>
      </w:r>
      <w:proofErr w:type="gramEnd"/>
    </w:p>
    <w:p w14:paraId="3B7A8AC8" w14:textId="77777777" w:rsidR="0077254C" w:rsidRPr="00CC4CDF" w:rsidRDefault="0077254C" w:rsidP="0077254C">
      <w:pPr>
        <w:pStyle w:val="B1"/>
      </w:pPr>
      <w:r w:rsidRPr="00CC4CDF">
        <w:t>-</w:t>
      </w:r>
      <w:r w:rsidRPr="00CC4CDF">
        <w:tab/>
      </w:r>
      <w:r w:rsidRPr="00CC4CDF">
        <w:rPr>
          <w:i/>
        </w:rPr>
        <w:t>SystemInformationBlockType1</w:t>
      </w:r>
      <w:r w:rsidRPr="00CC4CDF">
        <w:rPr>
          <w:i/>
          <w:lang w:eastAsia="zh-CN"/>
        </w:rPr>
        <w:t>3</w:t>
      </w:r>
      <w:r w:rsidRPr="00CC4CDF">
        <w:t xml:space="preserve"> contains </w:t>
      </w:r>
      <w:r w:rsidRPr="00CC4CDF">
        <w:rPr>
          <w:lang w:eastAsia="zh-CN"/>
        </w:rPr>
        <w:t xml:space="preserve">MBMS-related </w:t>
      </w:r>
      <w:proofErr w:type="gramStart"/>
      <w:r w:rsidRPr="00CC4CDF">
        <w:rPr>
          <w:lang w:eastAsia="zh-CN"/>
        </w:rPr>
        <w:t>information</w:t>
      </w:r>
      <w:r w:rsidRPr="00CC4CDF">
        <w:t>;</w:t>
      </w:r>
      <w:proofErr w:type="gramEnd"/>
    </w:p>
    <w:p w14:paraId="672AED60" w14:textId="77777777" w:rsidR="0077254C" w:rsidRPr="00CC4CDF" w:rsidRDefault="0077254C" w:rsidP="0077254C">
      <w:pPr>
        <w:pStyle w:val="B1"/>
      </w:pPr>
      <w:r w:rsidRPr="00CC4CDF">
        <w:t>-</w:t>
      </w:r>
      <w:r w:rsidRPr="00CC4CDF">
        <w:tab/>
      </w:r>
      <w:r w:rsidRPr="00CC4CDF">
        <w:rPr>
          <w:i/>
        </w:rPr>
        <w:t>SystemInformationBlockType14</w:t>
      </w:r>
      <w:r w:rsidRPr="00CC4CDF">
        <w:t xml:space="preserve"> contains information about Extended Access Barring for access </w:t>
      </w:r>
      <w:proofErr w:type="gramStart"/>
      <w:r w:rsidRPr="00CC4CDF">
        <w:t>control;</w:t>
      </w:r>
      <w:proofErr w:type="gramEnd"/>
    </w:p>
    <w:p w14:paraId="74E16A17" w14:textId="77777777" w:rsidR="0077254C" w:rsidRPr="00CC4CDF" w:rsidRDefault="0077254C" w:rsidP="0077254C">
      <w:pPr>
        <w:pStyle w:val="B1"/>
      </w:pPr>
      <w:r w:rsidRPr="00CC4CDF">
        <w:t>-</w:t>
      </w:r>
      <w:r w:rsidRPr="00CC4CDF">
        <w:tab/>
      </w:r>
      <w:r w:rsidRPr="00CC4CDF">
        <w:rPr>
          <w:i/>
        </w:rPr>
        <w:t>SystemInformationBlockType15</w:t>
      </w:r>
      <w:r w:rsidRPr="00CC4CDF">
        <w:t xml:space="preserve"> contains information related to mobility procedures for MBMS </w:t>
      </w:r>
      <w:proofErr w:type="gramStart"/>
      <w:r w:rsidRPr="00CC4CDF">
        <w:t>reception;</w:t>
      </w:r>
      <w:proofErr w:type="gramEnd"/>
    </w:p>
    <w:p w14:paraId="06AFFBFB" w14:textId="77777777" w:rsidR="0077254C" w:rsidRPr="00CC4CDF" w:rsidRDefault="0077254C" w:rsidP="0077254C">
      <w:pPr>
        <w:pStyle w:val="B1"/>
      </w:pPr>
      <w:r w:rsidRPr="00CC4CDF">
        <w:t>-</w:t>
      </w:r>
      <w:r w:rsidRPr="00CC4CDF">
        <w:tab/>
      </w:r>
      <w:r w:rsidRPr="00CC4CDF">
        <w:rPr>
          <w:i/>
          <w:iCs/>
        </w:rPr>
        <w:t>SystemInformationBlockType16</w:t>
      </w:r>
      <w:r w:rsidRPr="00CC4CDF">
        <w:t xml:space="preserve"> contains information related to GPS time and Coordinated Universal Time (UTC</w:t>
      </w:r>
      <w:proofErr w:type="gramStart"/>
      <w:r w:rsidRPr="00CC4CDF">
        <w:t>);</w:t>
      </w:r>
      <w:proofErr w:type="gramEnd"/>
    </w:p>
    <w:p w14:paraId="286276F8" w14:textId="77777777" w:rsidR="0077254C" w:rsidRPr="00CC4CDF" w:rsidRDefault="0077254C" w:rsidP="0077254C">
      <w:pPr>
        <w:pStyle w:val="B1"/>
      </w:pPr>
      <w:r w:rsidRPr="00CC4CDF">
        <w:t>-</w:t>
      </w:r>
      <w:r w:rsidRPr="00CC4CDF">
        <w:tab/>
      </w:r>
      <w:r w:rsidRPr="00CC4CDF">
        <w:rPr>
          <w:i/>
        </w:rPr>
        <w:t>SystemInformationBlockType17</w:t>
      </w:r>
      <w:r w:rsidRPr="00CC4CDF">
        <w:t xml:space="preserve"> contains information relevant for traffic steering between E-UTRAN and </w:t>
      </w:r>
      <w:proofErr w:type="gramStart"/>
      <w:r w:rsidRPr="00CC4CDF">
        <w:t>WLAN;</w:t>
      </w:r>
      <w:proofErr w:type="gramEnd"/>
    </w:p>
    <w:p w14:paraId="647AD711" w14:textId="77777777" w:rsidR="0077254C" w:rsidRPr="00CC4CDF" w:rsidRDefault="0077254C" w:rsidP="0077254C">
      <w:pPr>
        <w:pStyle w:val="B1"/>
      </w:pPr>
      <w:r w:rsidRPr="00CC4CDF">
        <w:t>-</w:t>
      </w:r>
      <w:r w:rsidRPr="00CC4CDF">
        <w:tab/>
      </w:r>
      <w:r w:rsidRPr="00CC4CDF">
        <w:rPr>
          <w:i/>
        </w:rPr>
        <w:t>SystemInformationBlockType18</w:t>
      </w:r>
      <w:r w:rsidRPr="00CC4CDF">
        <w:t xml:space="preserve"> contains information related to </w:t>
      </w:r>
      <w:proofErr w:type="spellStart"/>
      <w:r w:rsidRPr="00CC4CDF">
        <w:t>sidelink</w:t>
      </w:r>
      <w:proofErr w:type="spellEnd"/>
      <w:r w:rsidRPr="00CC4CDF">
        <w:t xml:space="preserve"> </w:t>
      </w:r>
      <w:proofErr w:type="gramStart"/>
      <w:r w:rsidRPr="00CC4CDF">
        <w:t>communication;</w:t>
      </w:r>
      <w:proofErr w:type="gramEnd"/>
    </w:p>
    <w:p w14:paraId="5799923F" w14:textId="77777777" w:rsidR="0077254C" w:rsidRPr="00CC4CDF" w:rsidRDefault="0077254C" w:rsidP="0077254C">
      <w:pPr>
        <w:pStyle w:val="B1"/>
      </w:pPr>
      <w:r w:rsidRPr="00CC4CDF">
        <w:t>-</w:t>
      </w:r>
      <w:r w:rsidRPr="00CC4CDF">
        <w:tab/>
      </w:r>
      <w:r w:rsidRPr="00CC4CDF">
        <w:rPr>
          <w:i/>
        </w:rPr>
        <w:t>SystemInformationBlockType19</w:t>
      </w:r>
      <w:r w:rsidRPr="00CC4CDF">
        <w:t xml:space="preserve"> contains information related to </w:t>
      </w:r>
      <w:proofErr w:type="spellStart"/>
      <w:r w:rsidRPr="00CC4CDF">
        <w:t>sidelink</w:t>
      </w:r>
      <w:proofErr w:type="spellEnd"/>
      <w:r w:rsidRPr="00CC4CDF">
        <w:t xml:space="preserve"> </w:t>
      </w:r>
      <w:proofErr w:type="gramStart"/>
      <w:r w:rsidRPr="00CC4CDF">
        <w:t>discovery;</w:t>
      </w:r>
      <w:proofErr w:type="gramEnd"/>
    </w:p>
    <w:p w14:paraId="398C6A61" w14:textId="77777777" w:rsidR="0077254C" w:rsidRPr="00CC4CDF" w:rsidRDefault="0077254C" w:rsidP="0077254C">
      <w:pPr>
        <w:pStyle w:val="B1"/>
      </w:pPr>
      <w:r w:rsidRPr="00CC4CDF">
        <w:lastRenderedPageBreak/>
        <w:t>-</w:t>
      </w:r>
      <w:r w:rsidRPr="00CC4CDF">
        <w:tab/>
      </w:r>
      <w:r w:rsidRPr="00CC4CDF">
        <w:rPr>
          <w:i/>
        </w:rPr>
        <w:t>SystemInformationBlockType20</w:t>
      </w:r>
      <w:r w:rsidRPr="00CC4CDF">
        <w:t xml:space="preserve"> contains information related to SC-</w:t>
      </w:r>
      <w:proofErr w:type="gramStart"/>
      <w:r w:rsidRPr="00CC4CDF">
        <w:t>PTM;</w:t>
      </w:r>
      <w:proofErr w:type="gramEnd"/>
    </w:p>
    <w:p w14:paraId="5AD9EFDE" w14:textId="77777777" w:rsidR="0077254C" w:rsidRPr="00CC4CDF" w:rsidRDefault="0077254C" w:rsidP="0077254C">
      <w:pPr>
        <w:pStyle w:val="B1"/>
        <w:rPr>
          <w:lang w:eastAsia="zh-CN"/>
        </w:rPr>
      </w:pPr>
      <w:r w:rsidRPr="00CC4CDF">
        <w:t>-</w:t>
      </w:r>
      <w:r w:rsidRPr="00CC4CDF">
        <w:tab/>
      </w:r>
      <w:r w:rsidRPr="00CC4CDF">
        <w:rPr>
          <w:i/>
        </w:rPr>
        <w:t>SystemInformationBlockType21</w:t>
      </w:r>
      <w:r w:rsidRPr="00CC4CDF">
        <w:t xml:space="preserve"> contains information related to V2X </w:t>
      </w:r>
      <w:proofErr w:type="spellStart"/>
      <w:r w:rsidRPr="00CC4CDF">
        <w:t>sidelink</w:t>
      </w:r>
      <w:proofErr w:type="spellEnd"/>
      <w:r w:rsidRPr="00CC4CDF">
        <w:t xml:space="preserve"> </w:t>
      </w:r>
      <w:proofErr w:type="gramStart"/>
      <w:r w:rsidRPr="00CC4CDF">
        <w:t>communication</w:t>
      </w:r>
      <w:r w:rsidRPr="00CC4CDF">
        <w:rPr>
          <w:lang w:eastAsia="zh-CN"/>
        </w:rPr>
        <w:t>;</w:t>
      </w:r>
      <w:proofErr w:type="gramEnd"/>
    </w:p>
    <w:p w14:paraId="75D3EF50" w14:textId="77777777" w:rsidR="0077254C" w:rsidRPr="00CC4CDF" w:rsidRDefault="0077254C" w:rsidP="0077254C">
      <w:pPr>
        <w:pStyle w:val="B1"/>
      </w:pPr>
      <w:r w:rsidRPr="00CC4CDF">
        <w:t>-</w:t>
      </w:r>
      <w:r w:rsidRPr="00CC4CDF">
        <w:tab/>
      </w:r>
      <w:r w:rsidRPr="00CC4CDF">
        <w:rPr>
          <w:i/>
        </w:rPr>
        <w:t>SystemInformationBlockType24</w:t>
      </w:r>
      <w:r w:rsidRPr="00CC4CDF">
        <w:t xml:space="preserve"> contains information about NR frequencies and NR neighbouring cells relevant for cell re-selection (including cell re-selection parameters common for a frequency), which can also be used for NR idle/inactive </w:t>
      </w:r>
      <w:proofErr w:type="gramStart"/>
      <w:r w:rsidRPr="00CC4CDF">
        <w:t>measurements;</w:t>
      </w:r>
      <w:proofErr w:type="gramEnd"/>
    </w:p>
    <w:p w14:paraId="5E90BDD5" w14:textId="77777777" w:rsidR="0077254C" w:rsidRPr="00CC4CDF" w:rsidRDefault="0077254C" w:rsidP="0077254C">
      <w:pPr>
        <w:pStyle w:val="B1"/>
        <w:rPr>
          <w:lang w:eastAsia="zh-CN"/>
        </w:rPr>
      </w:pPr>
      <w:r w:rsidRPr="00CC4CDF">
        <w:t>-</w:t>
      </w:r>
      <w:r w:rsidRPr="00CC4CDF">
        <w:tab/>
      </w:r>
      <w:r w:rsidRPr="00CC4CDF">
        <w:rPr>
          <w:i/>
        </w:rPr>
        <w:t>SystemInformationBlockType25</w:t>
      </w:r>
      <w:r w:rsidRPr="00CC4CDF">
        <w:t xml:space="preserve"> contains information about UAC </w:t>
      </w:r>
      <w:proofErr w:type="gramStart"/>
      <w:r w:rsidRPr="00CC4CDF">
        <w:t>parameters</w:t>
      </w:r>
      <w:r w:rsidRPr="00CC4CDF">
        <w:rPr>
          <w:lang w:eastAsia="zh-CN"/>
        </w:rPr>
        <w:t>;</w:t>
      </w:r>
      <w:proofErr w:type="gramEnd"/>
    </w:p>
    <w:p w14:paraId="71CF7243" w14:textId="77777777" w:rsidR="0077254C" w:rsidRPr="00CC4CDF" w:rsidRDefault="0077254C" w:rsidP="0077254C">
      <w:pPr>
        <w:pStyle w:val="B1"/>
        <w:rPr>
          <w:lang w:eastAsia="zh-CN"/>
        </w:rPr>
      </w:pPr>
      <w:r w:rsidRPr="00CC4CDF">
        <w:t>-</w:t>
      </w:r>
      <w:r w:rsidRPr="00CC4CDF">
        <w:tab/>
      </w:r>
      <w:r w:rsidRPr="00CC4CDF">
        <w:rPr>
          <w:i/>
        </w:rPr>
        <w:t>SystemInformationBlockType2</w:t>
      </w:r>
      <w:r w:rsidRPr="00CC4CDF">
        <w:rPr>
          <w:i/>
          <w:lang w:eastAsia="zh-CN"/>
        </w:rPr>
        <w:t>6</w:t>
      </w:r>
      <w:r w:rsidRPr="00CC4CDF">
        <w:t xml:space="preserve"> contains </w:t>
      </w:r>
      <w:r w:rsidRPr="00CC4CDF">
        <w:rPr>
          <w:lang w:eastAsia="zh-CN"/>
        </w:rPr>
        <w:t xml:space="preserve">additional </w:t>
      </w:r>
      <w:r w:rsidRPr="00CC4CDF">
        <w:t xml:space="preserve">information related to V2X </w:t>
      </w:r>
      <w:proofErr w:type="spellStart"/>
      <w:r w:rsidRPr="00CC4CDF">
        <w:t>sidelink</w:t>
      </w:r>
      <w:proofErr w:type="spellEnd"/>
      <w:r w:rsidRPr="00CC4CDF">
        <w:t xml:space="preserve"> </w:t>
      </w:r>
      <w:proofErr w:type="gramStart"/>
      <w:r w:rsidRPr="00CC4CDF">
        <w:t>communication;</w:t>
      </w:r>
      <w:proofErr w:type="gramEnd"/>
    </w:p>
    <w:p w14:paraId="3E5F6508" w14:textId="77777777" w:rsidR="0077254C" w:rsidRPr="00CC4CDF" w:rsidRDefault="0077254C" w:rsidP="0077254C">
      <w:pPr>
        <w:pStyle w:val="B1"/>
      </w:pPr>
      <w:bookmarkStart w:id="21" w:name="_Hlk34648828"/>
      <w:r w:rsidRPr="00CC4CDF">
        <w:t>-</w:t>
      </w:r>
      <w:r w:rsidRPr="00CC4CDF">
        <w:tab/>
      </w:r>
      <w:r w:rsidRPr="00CC4CDF">
        <w:rPr>
          <w:i/>
        </w:rPr>
        <w:t>SystemInformationBlockType2</w:t>
      </w:r>
      <w:r w:rsidRPr="00CC4CDF">
        <w:rPr>
          <w:i/>
          <w:lang w:eastAsia="zh-CN"/>
        </w:rPr>
        <w:t>6a</w:t>
      </w:r>
      <w:r w:rsidRPr="00CC4CDF">
        <w:t xml:space="preserve"> contains information related to NR bands list which can be used for EN-DC operation with the serving </w:t>
      </w:r>
      <w:proofErr w:type="gramStart"/>
      <w:r w:rsidRPr="00CC4CDF">
        <w:t>cell;</w:t>
      </w:r>
      <w:proofErr w:type="gramEnd"/>
    </w:p>
    <w:p w14:paraId="6CB3C4F0" w14:textId="77777777" w:rsidR="0077254C" w:rsidRPr="00CC4CDF" w:rsidRDefault="0077254C" w:rsidP="0077254C">
      <w:pPr>
        <w:pStyle w:val="B1"/>
        <w:rPr>
          <w:lang w:eastAsia="zh-CN"/>
        </w:rPr>
      </w:pPr>
      <w:r w:rsidRPr="00CC4CDF">
        <w:t>-</w:t>
      </w:r>
      <w:r w:rsidRPr="00CC4CDF">
        <w:tab/>
      </w:r>
      <w:r w:rsidRPr="00CC4CDF">
        <w:rPr>
          <w:i/>
        </w:rPr>
        <w:t>SystemInformationBlockType27</w:t>
      </w:r>
      <w:r w:rsidRPr="00CC4CDF">
        <w:t xml:space="preserve"> contains assistance information for inter-RAT cell selection to NB-</w:t>
      </w:r>
      <w:proofErr w:type="gramStart"/>
      <w:r w:rsidRPr="00CC4CDF">
        <w:t>IoT;</w:t>
      </w:r>
      <w:proofErr w:type="gramEnd"/>
    </w:p>
    <w:bookmarkEnd w:id="21"/>
    <w:p w14:paraId="47970DA5" w14:textId="77777777" w:rsidR="0077254C" w:rsidRPr="00CC4CDF" w:rsidRDefault="0077254C" w:rsidP="0077254C">
      <w:pPr>
        <w:pStyle w:val="B1"/>
      </w:pPr>
      <w:r w:rsidRPr="00CC4CDF">
        <w:t>-</w:t>
      </w:r>
      <w:r w:rsidRPr="00CC4CDF">
        <w:tab/>
      </w:r>
      <w:r w:rsidRPr="00CC4CDF">
        <w:rPr>
          <w:i/>
        </w:rPr>
        <w:t>SystemInformationBlockType28</w:t>
      </w:r>
      <w:r w:rsidRPr="00CC4CDF">
        <w:t xml:space="preserve"> contains information related to NR </w:t>
      </w:r>
      <w:proofErr w:type="spellStart"/>
      <w:r w:rsidRPr="00CC4CDF">
        <w:t>sidelink</w:t>
      </w:r>
      <w:proofErr w:type="spellEnd"/>
      <w:r w:rsidRPr="00CC4CDF">
        <w:t xml:space="preserve"> </w:t>
      </w:r>
      <w:proofErr w:type="gramStart"/>
      <w:r w:rsidRPr="00CC4CDF">
        <w:t>communication;</w:t>
      </w:r>
      <w:proofErr w:type="gramEnd"/>
    </w:p>
    <w:p w14:paraId="08F3407F" w14:textId="77777777" w:rsidR="0077254C" w:rsidRPr="00CC4CDF" w:rsidRDefault="0077254C" w:rsidP="0077254C">
      <w:pPr>
        <w:pStyle w:val="B1"/>
        <w:rPr>
          <w:lang w:eastAsia="zh-CN"/>
        </w:rPr>
      </w:pPr>
      <w:r w:rsidRPr="00CC4CDF">
        <w:t>-</w:t>
      </w:r>
      <w:r w:rsidRPr="00CC4CDF">
        <w:tab/>
      </w:r>
      <w:r w:rsidRPr="00CC4CDF">
        <w:rPr>
          <w:i/>
        </w:rPr>
        <w:t>SystemInformationBlockType2</w:t>
      </w:r>
      <w:r w:rsidRPr="00CC4CDF">
        <w:rPr>
          <w:i/>
          <w:lang w:eastAsia="zh-CN"/>
        </w:rPr>
        <w:t>9</w:t>
      </w:r>
      <w:r w:rsidRPr="00CC4CDF">
        <w:t xml:space="preserve"> contains </w:t>
      </w:r>
      <w:r w:rsidRPr="00CC4CDF">
        <w:rPr>
          <w:lang w:eastAsia="zh-CN"/>
        </w:rPr>
        <w:t xml:space="preserve">information related to common resource </w:t>
      </w:r>
      <w:proofErr w:type="gramStart"/>
      <w:r w:rsidRPr="00CC4CDF">
        <w:rPr>
          <w:lang w:eastAsia="zh-CN"/>
        </w:rPr>
        <w:t>reservation</w:t>
      </w:r>
      <w:r w:rsidRPr="00CC4CDF">
        <w:t>;</w:t>
      </w:r>
      <w:proofErr w:type="gramEnd"/>
    </w:p>
    <w:p w14:paraId="76FDFB89" w14:textId="77777777" w:rsidR="0077254C" w:rsidRPr="00CC4CDF" w:rsidRDefault="0077254C" w:rsidP="0077254C">
      <w:pPr>
        <w:pStyle w:val="B1"/>
        <w:rPr>
          <w:lang w:eastAsia="zh-CN"/>
        </w:rPr>
      </w:pPr>
      <w:r w:rsidRPr="00CC4CDF">
        <w:rPr>
          <w:lang w:eastAsia="zh-CN"/>
        </w:rPr>
        <w:t>-</w:t>
      </w:r>
      <w:r w:rsidRPr="00CC4CDF">
        <w:rPr>
          <w:lang w:eastAsia="zh-CN"/>
        </w:rPr>
        <w:tab/>
      </w:r>
      <w:r w:rsidRPr="00CC4CDF">
        <w:rPr>
          <w:i/>
          <w:iCs/>
          <w:lang w:eastAsia="zh-CN"/>
        </w:rPr>
        <w:t>SystemInformationBlockType30</w:t>
      </w:r>
      <w:r w:rsidRPr="00CC4CDF">
        <w:rPr>
          <w:lang w:eastAsia="zh-CN"/>
        </w:rPr>
        <w:t xml:space="preserve"> </w:t>
      </w:r>
      <w:r w:rsidRPr="00CC4CDF">
        <w:rPr>
          <w:rFonts w:eastAsia="Malgun Gothic"/>
          <w:lang w:eastAsia="ko-KR"/>
        </w:rPr>
        <w:t xml:space="preserve">contains information related to disaster </w:t>
      </w:r>
      <w:proofErr w:type="gramStart"/>
      <w:r w:rsidRPr="00CC4CDF">
        <w:rPr>
          <w:rFonts w:eastAsia="Malgun Gothic"/>
          <w:lang w:eastAsia="ko-KR"/>
        </w:rPr>
        <w:t>roaming</w:t>
      </w:r>
      <w:r w:rsidRPr="00CC4CDF">
        <w:t>;</w:t>
      </w:r>
      <w:proofErr w:type="gramEnd"/>
    </w:p>
    <w:p w14:paraId="08A7A7D7" w14:textId="77777777" w:rsidR="0077254C" w:rsidRPr="00CC4CDF" w:rsidRDefault="0077254C" w:rsidP="0077254C">
      <w:pPr>
        <w:pStyle w:val="B1"/>
      </w:pPr>
      <w:r w:rsidRPr="00CC4CDF">
        <w:t>-</w:t>
      </w:r>
      <w:r w:rsidRPr="00CC4CDF">
        <w:tab/>
      </w:r>
      <w:r w:rsidRPr="00CC4CDF">
        <w:rPr>
          <w:i/>
          <w:iCs/>
        </w:rPr>
        <w:t>SystemInformationBlockType31</w:t>
      </w:r>
      <w:r w:rsidRPr="00CC4CDF">
        <w:t xml:space="preserve"> contains information required for accessing an NTN </w:t>
      </w:r>
      <w:proofErr w:type="gramStart"/>
      <w:r w:rsidRPr="00CC4CDF">
        <w:t>cell;</w:t>
      </w:r>
      <w:proofErr w:type="gramEnd"/>
    </w:p>
    <w:p w14:paraId="16D26CED" w14:textId="465E1820" w:rsidR="00BA311B" w:rsidRDefault="0077254C" w:rsidP="0077254C">
      <w:pPr>
        <w:pStyle w:val="B1"/>
        <w:rPr>
          <w:ins w:id="22" w:author="Ericsson (Robert)" w:date="2023-09-08T16:30:00Z"/>
        </w:rPr>
      </w:pPr>
      <w:r w:rsidRPr="00CC4CDF">
        <w:t>-</w:t>
      </w:r>
      <w:r w:rsidRPr="00CC4CDF">
        <w:tab/>
      </w:r>
      <w:r w:rsidRPr="00CC4CDF">
        <w:rPr>
          <w:i/>
          <w:iCs/>
        </w:rPr>
        <w:t>SystemInformationBlockType32</w:t>
      </w:r>
      <w:r w:rsidRPr="00CC4CDF">
        <w:t xml:space="preserve"> contains assistance information for discontinuous coverage in </w:t>
      </w:r>
      <w:proofErr w:type="gramStart"/>
      <w:r w:rsidRPr="00CC4CDF">
        <w:t>NTN</w:t>
      </w:r>
      <w:ins w:id="23" w:author="Ericsson (Robert)" w:date="2023-09-08T16:30:00Z">
        <w:r w:rsidR="00BA311B">
          <w:t>;</w:t>
        </w:r>
        <w:proofErr w:type="gramEnd"/>
      </w:ins>
    </w:p>
    <w:p w14:paraId="22DE9A54" w14:textId="72630833" w:rsidR="0077254C" w:rsidRPr="00CC4CDF" w:rsidRDefault="00BA311B" w:rsidP="0077254C">
      <w:pPr>
        <w:pStyle w:val="B1"/>
        <w:rPr>
          <w:lang w:eastAsia="zh-CN"/>
        </w:rPr>
      </w:pPr>
      <w:ins w:id="24" w:author="Ericsson (Robert)" w:date="2023-09-08T16:30:00Z">
        <w:r w:rsidRPr="00CC4CDF">
          <w:t>-</w:t>
        </w:r>
        <w:r w:rsidRPr="00CC4CDF">
          <w:tab/>
        </w:r>
        <w:proofErr w:type="spellStart"/>
        <w:r w:rsidRPr="00CC4CDF">
          <w:rPr>
            <w:i/>
            <w:iCs/>
          </w:rPr>
          <w:t>SystemInformationBlockType</w:t>
        </w:r>
        <w:r>
          <w:rPr>
            <w:i/>
            <w:iCs/>
          </w:rPr>
          <w:t>XX</w:t>
        </w:r>
        <w:proofErr w:type="spellEnd"/>
        <w:r w:rsidRPr="00CC4CDF">
          <w:t xml:space="preserve"> contains</w:t>
        </w:r>
      </w:ins>
      <w:ins w:id="25" w:author="Ericsson (Robert)" w:date="2023-09-08T16:39:00Z">
        <w:r>
          <w:t xml:space="preserve"> </w:t>
        </w:r>
        <w:r w:rsidRPr="00BA311B">
          <w:t>assistance information for neighbour</w:t>
        </w:r>
      </w:ins>
      <w:ins w:id="26" w:author="Ericsson (Robert)" w:date="2023-09-08T16:40:00Z">
        <w:r>
          <w:t>ing</w:t>
        </w:r>
      </w:ins>
      <w:ins w:id="27" w:author="Ericsson (Robert)" w:date="2023-09-08T16:39:00Z">
        <w:r w:rsidRPr="00BA311B">
          <w:t xml:space="preserve"> cells</w:t>
        </w:r>
      </w:ins>
      <w:ins w:id="28" w:author="Ericsson (Robert)" w:date="2023-09-08T16:30:00Z">
        <w:r w:rsidRPr="00CC4CDF">
          <w:t xml:space="preserve"> in NTN</w:t>
        </w:r>
      </w:ins>
      <w:r w:rsidR="0077254C" w:rsidRPr="00CC4CDF">
        <w:t>.</w:t>
      </w:r>
    </w:p>
    <w:p w14:paraId="50D35D55" w14:textId="77777777" w:rsidR="0077254C" w:rsidRPr="00CC4CDF" w:rsidRDefault="0077254C" w:rsidP="0077254C">
      <w:pPr>
        <w:rPr>
          <w:rFonts w:eastAsia="SimSun"/>
          <w:lang w:eastAsia="zh-CN"/>
        </w:rPr>
      </w:pPr>
      <w:r w:rsidRPr="00CC4CDF">
        <w:t xml:space="preserve">System information </w:t>
      </w:r>
      <w:r w:rsidRPr="00CC4CDF">
        <w:rPr>
          <w:rFonts w:eastAsia="SimSun"/>
          <w:lang w:eastAsia="zh-CN"/>
        </w:rPr>
        <w:t xml:space="preserve">for NB-IoT </w:t>
      </w:r>
      <w:r w:rsidRPr="00CC4CDF">
        <w:t xml:space="preserve">is divided into the </w:t>
      </w:r>
      <w:proofErr w:type="spellStart"/>
      <w:r w:rsidRPr="00CC4CDF">
        <w:rPr>
          <w:i/>
        </w:rPr>
        <w:t>MasterInformationBlock</w:t>
      </w:r>
      <w:proofErr w:type="spellEnd"/>
      <w:r w:rsidRPr="00CC4CDF">
        <w:rPr>
          <w:rFonts w:eastAsia="SimSun"/>
          <w:i/>
          <w:lang w:eastAsia="zh-CN"/>
        </w:rPr>
        <w:t xml:space="preserve">-NB </w:t>
      </w:r>
      <w:r w:rsidRPr="00CC4CDF">
        <w:t>(MIB</w:t>
      </w:r>
      <w:r w:rsidRPr="00CC4CDF">
        <w:rPr>
          <w:rFonts w:eastAsia="SimSun"/>
          <w:lang w:eastAsia="zh-CN"/>
        </w:rPr>
        <w:t>-NB</w:t>
      </w:r>
      <w:r w:rsidRPr="00CC4CDF">
        <w:t xml:space="preserve">) and a number of </w:t>
      </w:r>
      <w:proofErr w:type="spellStart"/>
      <w:r w:rsidRPr="00CC4CDF">
        <w:rPr>
          <w:i/>
        </w:rPr>
        <w:t>SystemInformationBlocks</w:t>
      </w:r>
      <w:proofErr w:type="spellEnd"/>
      <w:r w:rsidRPr="00CC4CDF">
        <w:rPr>
          <w:rFonts w:eastAsia="SimSun"/>
          <w:i/>
          <w:lang w:eastAsia="zh-CN"/>
        </w:rPr>
        <w:t>-NB</w:t>
      </w:r>
      <w:r w:rsidRPr="00CC4CDF">
        <w:rPr>
          <w:rFonts w:eastAsia="SimSun"/>
          <w:lang w:eastAsia="zh-CN"/>
        </w:rPr>
        <w:t xml:space="preserve"> </w:t>
      </w:r>
      <w:r w:rsidRPr="00CC4CDF">
        <w:t>(SIBs</w:t>
      </w:r>
      <w:r w:rsidRPr="00CC4CDF">
        <w:rPr>
          <w:rFonts w:eastAsia="SimSun"/>
          <w:lang w:eastAsia="zh-CN"/>
        </w:rPr>
        <w:t>-NB</w:t>
      </w:r>
      <w:r w:rsidRPr="00CC4CDF">
        <w:t>)</w:t>
      </w:r>
      <w:r w:rsidRPr="00CC4CDF">
        <w:rPr>
          <w:rFonts w:eastAsia="SimSun"/>
          <w:lang w:eastAsia="zh-CN"/>
        </w:rPr>
        <w:t>:</w:t>
      </w:r>
    </w:p>
    <w:p w14:paraId="57B07765" w14:textId="77777777" w:rsidR="0077254C" w:rsidRPr="00CC4CDF" w:rsidRDefault="0077254C" w:rsidP="0077254C">
      <w:pPr>
        <w:pStyle w:val="B1"/>
        <w:rPr>
          <w:rFonts w:eastAsia="SimSun"/>
          <w:lang w:eastAsia="zh-CN"/>
        </w:rPr>
      </w:pPr>
      <w:r w:rsidRPr="00CC4CDF">
        <w:rPr>
          <w:lang w:eastAsia="zh-CN"/>
        </w:rPr>
        <w:t>-</w:t>
      </w:r>
      <w:r w:rsidRPr="00CC4CDF">
        <w:rPr>
          <w:lang w:eastAsia="zh-CN"/>
        </w:rPr>
        <w:tab/>
      </w:r>
      <w:proofErr w:type="spellStart"/>
      <w:r w:rsidRPr="00CC4CDF">
        <w:rPr>
          <w:i/>
        </w:rPr>
        <w:t>MasterInformationBlock</w:t>
      </w:r>
      <w:proofErr w:type="spellEnd"/>
      <w:r w:rsidRPr="00CC4CDF">
        <w:rPr>
          <w:rFonts w:eastAsia="SimSun"/>
          <w:i/>
          <w:lang w:eastAsia="zh-CN"/>
        </w:rPr>
        <w:t>-NB</w:t>
      </w:r>
      <w:r w:rsidRPr="00CC4CDF">
        <w:t xml:space="preserve"> defines the most essential information of the cell required to receive further system </w:t>
      </w:r>
      <w:proofErr w:type="gramStart"/>
      <w:r w:rsidRPr="00CC4CDF">
        <w:t>information;</w:t>
      </w:r>
      <w:proofErr w:type="gramEnd"/>
    </w:p>
    <w:p w14:paraId="27E13EA7" w14:textId="77777777" w:rsidR="0077254C" w:rsidRPr="00CC4CDF" w:rsidRDefault="0077254C" w:rsidP="0077254C">
      <w:pPr>
        <w:pStyle w:val="B1"/>
        <w:rPr>
          <w:lang w:eastAsia="zh-CN"/>
        </w:rPr>
      </w:pPr>
      <w:r w:rsidRPr="00CC4CDF">
        <w:rPr>
          <w:rFonts w:eastAsia="SimSun"/>
          <w:lang w:eastAsia="zh-CN"/>
        </w:rPr>
        <w:t>-</w:t>
      </w:r>
      <w:r w:rsidRPr="00CC4CDF">
        <w:rPr>
          <w:rFonts w:eastAsia="SimSun"/>
          <w:lang w:eastAsia="zh-CN"/>
        </w:rPr>
        <w:tab/>
      </w:r>
      <w:r w:rsidRPr="00CC4CDF">
        <w:rPr>
          <w:i/>
        </w:rPr>
        <w:t>SystemInformationBlockType1</w:t>
      </w:r>
      <w:r w:rsidRPr="00CC4CDF">
        <w:rPr>
          <w:i/>
          <w:lang w:eastAsia="zh-CN"/>
        </w:rPr>
        <w:t>-</w:t>
      </w:r>
      <w:r w:rsidRPr="00CC4CDF">
        <w:rPr>
          <w:rFonts w:eastAsia="SimSun"/>
          <w:i/>
          <w:lang w:eastAsia="zh-CN"/>
        </w:rPr>
        <w:t>NB</w:t>
      </w:r>
      <w:r w:rsidRPr="00CC4CDF">
        <w:rPr>
          <w:lang w:eastAsia="zh-CN"/>
        </w:rPr>
        <w:t xml:space="preserve"> contains </w:t>
      </w:r>
      <w:r w:rsidRPr="00CC4CDF">
        <w:t xml:space="preserve">information relevant when evaluating if a UE is allowed to access a cell and defines the scheduling of other system information </w:t>
      </w:r>
      <w:proofErr w:type="gramStart"/>
      <w:r w:rsidRPr="00CC4CDF">
        <w:t>blocks</w:t>
      </w:r>
      <w:r w:rsidRPr="00CC4CDF">
        <w:rPr>
          <w:lang w:eastAsia="zh-CN"/>
        </w:rPr>
        <w:t>;</w:t>
      </w:r>
      <w:proofErr w:type="gramEnd"/>
    </w:p>
    <w:p w14:paraId="072D41CC" w14:textId="77777777" w:rsidR="0077254C" w:rsidRPr="00CC4CDF" w:rsidRDefault="0077254C" w:rsidP="0077254C">
      <w:pPr>
        <w:pStyle w:val="B1"/>
        <w:rPr>
          <w:lang w:eastAsia="zh-CN"/>
        </w:rPr>
      </w:pPr>
      <w:r w:rsidRPr="00CC4CDF">
        <w:rPr>
          <w:lang w:eastAsia="zh-CN"/>
        </w:rPr>
        <w:t>-</w:t>
      </w:r>
      <w:r w:rsidRPr="00CC4CDF">
        <w:rPr>
          <w:lang w:eastAsia="zh-CN"/>
        </w:rPr>
        <w:tab/>
      </w:r>
      <w:r w:rsidRPr="00CC4CDF">
        <w:rPr>
          <w:i/>
        </w:rPr>
        <w:t>SystemInformationBlockType</w:t>
      </w:r>
      <w:r w:rsidRPr="00CC4CDF">
        <w:rPr>
          <w:i/>
          <w:lang w:eastAsia="zh-CN"/>
        </w:rPr>
        <w:t>2-</w:t>
      </w:r>
      <w:r w:rsidRPr="00CC4CDF">
        <w:rPr>
          <w:rFonts w:eastAsia="SimSun"/>
          <w:i/>
          <w:lang w:eastAsia="zh-CN"/>
        </w:rPr>
        <w:t>NB</w:t>
      </w:r>
      <w:r w:rsidRPr="00CC4CDF">
        <w:rPr>
          <w:lang w:eastAsia="zh-CN"/>
        </w:rPr>
        <w:t xml:space="preserve"> contains common radio resource configuration </w:t>
      </w:r>
      <w:proofErr w:type="gramStart"/>
      <w:r w:rsidRPr="00CC4CDF">
        <w:rPr>
          <w:lang w:eastAsia="zh-CN"/>
        </w:rPr>
        <w:t>information;</w:t>
      </w:r>
      <w:proofErr w:type="gramEnd"/>
    </w:p>
    <w:p w14:paraId="6E41DA44" w14:textId="77777777" w:rsidR="0077254C" w:rsidRPr="00CC4CDF" w:rsidRDefault="0077254C" w:rsidP="0077254C">
      <w:pPr>
        <w:pStyle w:val="B1"/>
        <w:rPr>
          <w:lang w:eastAsia="zh-CN"/>
        </w:rPr>
      </w:pPr>
      <w:r w:rsidRPr="00CC4CDF">
        <w:rPr>
          <w:lang w:eastAsia="zh-CN"/>
        </w:rPr>
        <w:t>-</w:t>
      </w:r>
      <w:r w:rsidRPr="00CC4CDF">
        <w:rPr>
          <w:lang w:eastAsia="zh-CN"/>
        </w:rPr>
        <w:tab/>
      </w:r>
      <w:r w:rsidRPr="00CC4CDF">
        <w:rPr>
          <w:i/>
        </w:rPr>
        <w:t>SystemInformationBlockType</w:t>
      </w:r>
      <w:r w:rsidRPr="00CC4CDF">
        <w:rPr>
          <w:i/>
          <w:lang w:eastAsia="zh-CN"/>
        </w:rPr>
        <w:t>3-</w:t>
      </w:r>
      <w:r w:rsidRPr="00CC4CDF">
        <w:rPr>
          <w:rFonts w:eastAsia="SimSun"/>
          <w:i/>
          <w:lang w:eastAsia="zh-CN"/>
        </w:rPr>
        <w:t>NB</w:t>
      </w:r>
      <w:r w:rsidRPr="00CC4CDF">
        <w:rPr>
          <w:lang w:eastAsia="zh-CN"/>
        </w:rPr>
        <w:t xml:space="preserve"> contains </w:t>
      </w:r>
      <w:r w:rsidRPr="00CC4CDF">
        <w:rPr>
          <w:rFonts w:eastAsia="SimSun"/>
          <w:lang w:eastAsia="zh-CN"/>
        </w:rPr>
        <w:t>c</w:t>
      </w:r>
      <w:r w:rsidRPr="00CC4CDF">
        <w:rPr>
          <w:lang w:eastAsia="zh-CN"/>
        </w:rPr>
        <w:t>ell re-selection information for intra-frequency, inter-</w:t>
      </w:r>
      <w:proofErr w:type="gramStart"/>
      <w:r w:rsidRPr="00CC4CDF">
        <w:rPr>
          <w:lang w:eastAsia="zh-CN"/>
        </w:rPr>
        <w:t>frequency;</w:t>
      </w:r>
      <w:proofErr w:type="gramEnd"/>
    </w:p>
    <w:p w14:paraId="6F5F5484" w14:textId="77777777" w:rsidR="0077254C" w:rsidRPr="00CC4CDF" w:rsidRDefault="0077254C" w:rsidP="0077254C">
      <w:pPr>
        <w:pStyle w:val="B1"/>
        <w:rPr>
          <w:lang w:eastAsia="zh-CN"/>
        </w:rPr>
      </w:pPr>
      <w:r w:rsidRPr="00CC4CDF">
        <w:rPr>
          <w:lang w:eastAsia="zh-CN"/>
        </w:rPr>
        <w:t>-</w:t>
      </w:r>
      <w:r w:rsidRPr="00CC4CDF">
        <w:rPr>
          <w:lang w:eastAsia="zh-CN"/>
        </w:rPr>
        <w:tab/>
      </w:r>
      <w:r w:rsidRPr="00CC4CDF">
        <w:rPr>
          <w:i/>
        </w:rPr>
        <w:t>SystemInformationBlockType</w:t>
      </w:r>
      <w:r w:rsidRPr="00CC4CDF">
        <w:rPr>
          <w:rFonts w:eastAsia="SimSun"/>
          <w:i/>
          <w:lang w:eastAsia="zh-CN"/>
        </w:rPr>
        <w:t>4</w:t>
      </w:r>
      <w:r w:rsidRPr="00CC4CDF">
        <w:rPr>
          <w:i/>
          <w:lang w:eastAsia="zh-CN"/>
        </w:rPr>
        <w:t>-</w:t>
      </w:r>
      <w:r w:rsidRPr="00CC4CDF">
        <w:rPr>
          <w:rFonts w:eastAsia="SimSun"/>
          <w:i/>
          <w:lang w:eastAsia="zh-CN"/>
        </w:rPr>
        <w:t>NB</w:t>
      </w:r>
      <w:r w:rsidRPr="00CC4CDF">
        <w:rPr>
          <w:lang w:eastAsia="zh-CN"/>
        </w:rPr>
        <w:t xml:space="preserve"> contains </w:t>
      </w:r>
      <w:proofErr w:type="spellStart"/>
      <w:r w:rsidRPr="00CC4CDF">
        <w:rPr>
          <w:rFonts w:eastAsia="SimSun"/>
          <w:lang w:eastAsia="zh-CN"/>
        </w:rPr>
        <w:t>n</w:t>
      </w:r>
      <w:r w:rsidRPr="00CC4CDF">
        <w:rPr>
          <w:lang w:eastAsia="zh-CN"/>
        </w:rPr>
        <w:t>eighboring</w:t>
      </w:r>
      <w:proofErr w:type="spellEnd"/>
      <w:r w:rsidRPr="00CC4CDF">
        <w:rPr>
          <w:lang w:eastAsia="zh-CN"/>
        </w:rPr>
        <w:t xml:space="preserve"> cell related information relevant for intra-frequency cell re-</w:t>
      </w:r>
      <w:proofErr w:type="gramStart"/>
      <w:r w:rsidRPr="00CC4CDF">
        <w:rPr>
          <w:lang w:eastAsia="zh-CN"/>
        </w:rPr>
        <w:t>selection;</w:t>
      </w:r>
      <w:proofErr w:type="gramEnd"/>
    </w:p>
    <w:p w14:paraId="373A48DC" w14:textId="77777777" w:rsidR="0077254C" w:rsidRPr="00CC4CDF" w:rsidRDefault="0077254C" w:rsidP="0077254C">
      <w:pPr>
        <w:pStyle w:val="B1"/>
        <w:rPr>
          <w:lang w:eastAsia="zh-CN"/>
        </w:rPr>
      </w:pPr>
      <w:r w:rsidRPr="00CC4CDF">
        <w:rPr>
          <w:lang w:eastAsia="zh-CN"/>
        </w:rPr>
        <w:t>-</w:t>
      </w:r>
      <w:r w:rsidRPr="00CC4CDF">
        <w:rPr>
          <w:lang w:eastAsia="zh-CN"/>
        </w:rPr>
        <w:tab/>
      </w:r>
      <w:r w:rsidRPr="00CC4CDF">
        <w:rPr>
          <w:i/>
        </w:rPr>
        <w:t>SystemInformationBlockType</w:t>
      </w:r>
      <w:r w:rsidRPr="00CC4CDF">
        <w:rPr>
          <w:rFonts w:eastAsia="SimSun"/>
          <w:i/>
          <w:lang w:eastAsia="zh-CN"/>
        </w:rPr>
        <w:t>5</w:t>
      </w:r>
      <w:r w:rsidRPr="00CC4CDF">
        <w:rPr>
          <w:i/>
          <w:lang w:eastAsia="zh-CN"/>
        </w:rPr>
        <w:t>-</w:t>
      </w:r>
      <w:r w:rsidRPr="00CC4CDF">
        <w:rPr>
          <w:rFonts w:eastAsia="SimSun"/>
          <w:i/>
          <w:lang w:eastAsia="zh-CN"/>
        </w:rPr>
        <w:t>NB</w:t>
      </w:r>
      <w:r w:rsidRPr="00CC4CDF">
        <w:rPr>
          <w:lang w:eastAsia="zh-CN"/>
        </w:rPr>
        <w:t xml:space="preserve"> contains </w:t>
      </w:r>
      <w:proofErr w:type="spellStart"/>
      <w:r w:rsidRPr="00CC4CDF">
        <w:rPr>
          <w:rFonts w:eastAsia="SimSun"/>
          <w:lang w:eastAsia="zh-CN"/>
        </w:rPr>
        <w:t>n</w:t>
      </w:r>
      <w:r w:rsidRPr="00CC4CDF">
        <w:rPr>
          <w:lang w:eastAsia="zh-CN"/>
        </w:rPr>
        <w:t>eighboring</w:t>
      </w:r>
      <w:proofErr w:type="spellEnd"/>
      <w:r w:rsidRPr="00CC4CDF">
        <w:rPr>
          <w:lang w:eastAsia="zh-CN"/>
        </w:rPr>
        <w:t xml:space="preserve"> cell related information relevant for inter-frequency cell re-</w:t>
      </w:r>
      <w:proofErr w:type="gramStart"/>
      <w:r w:rsidRPr="00CC4CDF">
        <w:rPr>
          <w:lang w:eastAsia="zh-CN"/>
        </w:rPr>
        <w:t>selection;</w:t>
      </w:r>
      <w:proofErr w:type="gramEnd"/>
    </w:p>
    <w:p w14:paraId="5209F1F8" w14:textId="77777777" w:rsidR="0077254C" w:rsidRPr="00CC4CDF" w:rsidRDefault="0077254C" w:rsidP="0077254C">
      <w:pPr>
        <w:pStyle w:val="B1"/>
        <w:rPr>
          <w:lang w:eastAsia="zh-CN"/>
        </w:rPr>
      </w:pPr>
      <w:r w:rsidRPr="00CC4CDF">
        <w:rPr>
          <w:lang w:eastAsia="zh-CN"/>
        </w:rPr>
        <w:t>-</w:t>
      </w:r>
      <w:r w:rsidRPr="00CC4CDF">
        <w:rPr>
          <w:lang w:eastAsia="zh-CN"/>
        </w:rPr>
        <w:tab/>
      </w:r>
      <w:r w:rsidRPr="00CC4CDF">
        <w:rPr>
          <w:i/>
        </w:rPr>
        <w:t>SystemInformationBlockType</w:t>
      </w:r>
      <w:r w:rsidRPr="00CC4CDF">
        <w:rPr>
          <w:rFonts w:eastAsia="SimSun"/>
          <w:i/>
          <w:lang w:eastAsia="zh-CN"/>
        </w:rPr>
        <w:t>14-NB</w:t>
      </w:r>
      <w:r w:rsidRPr="00CC4CDF">
        <w:rPr>
          <w:lang w:eastAsia="zh-CN"/>
        </w:rPr>
        <w:t xml:space="preserve"> contains information about </w:t>
      </w:r>
      <w:r w:rsidRPr="00CC4CDF">
        <w:rPr>
          <w:rFonts w:eastAsia="SimSun"/>
          <w:lang w:eastAsia="zh-CN"/>
        </w:rPr>
        <w:t>a</w:t>
      </w:r>
      <w:r w:rsidRPr="00CC4CDF">
        <w:rPr>
          <w:lang w:eastAsia="zh-CN"/>
        </w:rPr>
        <w:t xml:space="preserve">ccess </w:t>
      </w:r>
      <w:proofErr w:type="gramStart"/>
      <w:r w:rsidRPr="00CC4CDF">
        <w:rPr>
          <w:lang w:eastAsia="zh-CN"/>
        </w:rPr>
        <w:t>barring;</w:t>
      </w:r>
      <w:proofErr w:type="gramEnd"/>
    </w:p>
    <w:p w14:paraId="62948CF6" w14:textId="77777777" w:rsidR="0077254C" w:rsidRPr="00CC4CDF" w:rsidRDefault="0077254C" w:rsidP="0077254C">
      <w:pPr>
        <w:pStyle w:val="B1"/>
      </w:pPr>
      <w:r w:rsidRPr="00CC4CDF">
        <w:t>-</w:t>
      </w:r>
      <w:r w:rsidRPr="00CC4CDF">
        <w:tab/>
      </w:r>
      <w:r w:rsidRPr="00CC4CDF">
        <w:rPr>
          <w:i/>
        </w:rPr>
        <w:t>SystemInformationBlockType15-NB</w:t>
      </w:r>
      <w:r w:rsidRPr="00CC4CDF">
        <w:t xml:space="preserve"> contains information related to mobility procedures for MBMS </w:t>
      </w:r>
      <w:proofErr w:type="gramStart"/>
      <w:r w:rsidRPr="00CC4CDF">
        <w:t>reception;</w:t>
      </w:r>
      <w:proofErr w:type="gramEnd"/>
    </w:p>
    <w:p w14:paraId="77F09959" w14:textId="77777777" w:rsidR="0077254C" w:rsidRPr="00CC4CDF" w:rsidRDefault="0077254C" w:rsidP="0077254C">
      <w:pPr>
        <w:pStyle w:val="B1"/>
        <w:rPr>
          <w:rFonts w:eastAsia="SimSun"/>
          <w:lang w:eastAsia="zh-CN"/>
        </w:rPr>
      </w:pPr>
      <w:r w:rsidRPr="00CC4CDF">
        <w:rPr>
          <w:lang w:eastAsia="zh-CN"/>
        </w:rPr>
        <w:t>-</w:t>
      </w:r>
      <w:r w:rsidRPr="00CC4CDF">
        <w:rPr>
          <w:lang w:eastAsia="zh-CN"/>
        </w:rPr>
        <w:tab/>
      </w:r>
      <w:r w:rsidRPr="00CC4CDF">
        <w:rPr>
          <w:i/>
        </w:rPr>
        <w:t>SystemInformationBlockType</w:t>
      </w:r>
      <w:r w:rsidRPr="00CC4CDF">
        <w:rPr>
          <w:rFonts w:eastAsia="SimSun"/>
          <w:i/>
          <w:lang w:eastAsia="zh-CN"/>
        </w:rPr>
        <w:t>16-NB</w:t>
      </w:r>
      <w:r w:rsidRPr="00CC4CDF">
        <w:rPr>
          <w:rFonts w:eastAsia="SimSun"/>
          <w:lang w:eastAsia="zh-CN"/>
        </w:rPr>
        <w:t xml:space="preserve"> </w:t>
      </w:r>
      <w:r w:rsidRPr="00CC4CDF">
        <w:t>contains</w:t>
      </w:r>
      <w:r w:rsidRPr="00CC4CDF">
        <w:rPr>
          <w:lang w:eastAsia="zh-CN"/>
        </w:rPr>
        <w:t xml:space="preserve"> </w:t>
      </w:r>
      <w:r w:rsidRPr="00CC4CDF">
        <w:t>information related to GPS time and Coordinated Universal Time (UTC</w:t>
      </w:r>
      <w:proofErr w:type="gramStart"/>
      <w:r w:rsidRPr="00CC4CDF">
        <w:t>)</w:t>
      </w:r>
      <w:r w:rsidRPr="00CC4CDF">
        <w:rPr>
          <w:lang w:eastAsia="zh-CN"/>
        </w:rPr>
        <w:t>;</w:t>
      </w:r>
      <w:proofErr w:type="gramEnd"/>
    </w:p>
    <w:p w14:paraId="6437DF52" w14:textId="77777777" w:rsidR="0077254C" w:rsidRPr="00CC4CDF" w:rsidRDefault="0077254C" w:rsidP="0077254C">
      <w:pPr>
        <w:pStyle w:val="B1"/>
      </w:pPr>
      <w:r w:rsidRPr="00CC4CDF">
        <w:t>-</w:t>
      </w:r>
      <w:r w:rsidRPr="00CC4CDF">
        <w:tab/>
      </w:r>
      <w:r w:rsidRPr="00CC4CDF">
        <w:rPr>
          <w:i/>
        </w:rPr>
        <w:t>SystemInformationBlockType20-NB</w:t>
      </w:r>
      <w:r w:rsidRPr="00CC4CDF">
        <w:t xml:space="preserve"> contains information related to SC-</w:t>
      </w:r>
      <w:proofErr w:type="gramStart"/>
      <w:r w:rsidRPr="00CC4CDF">
        <w:t>PTM;</w:t>
      </w:r>
      <w:proofErr w:type="gramEnd"/>
    </w:p>
    <w:p w14:paraId="4E7F2D85" w14:textId="77777777" w:rsidR="0077254C" w:rsidRPr="00CC4CDF" w:rsidRDefault="0077254C" w:rsidP="0077254C">
      <w:pPr>
        <w:pStyle w:val="B1"/>
        <w:rPr>
          <w:lang w:eastAsia="zh-CN"/>
        </w:rPr>
      </w:pPr>
      <w:r w:rsidRPr="00CC4CDF">
        <w:t>-</w:t>
      </w:r>
      <w:r w:rsidRPr="00CC4CDF">
        <w:tab/>
      </w:r>
      <w:r w:rsidRPr="00CC4CDF">
        <w:rPr>
          <w:i/>
        </w:rPr>
        <w:t xml:space="preserve">SystemInformationBlockType22-NB </w:t>
      </w:r>
      <w:r w:rsidRPr="00CC4CDF">
        <w:t xml:space="preserve">contains </w:t>
      </w:r>
      <w:r w:rsidRPr="00CC4CDF">
        <w:rPr>
          <w:lang w:eastAsia="zh-CN"/>
        </w:rPr>
        <w:t xml:space="preserve">common radio resource configuration information for paging and </w:t>
      </w:r>
      <w:proofErr w:type="gramStart"/>
      <w:r w:rsidRPr="00CC4CDF">
        <w:rPr>
          <w:lang w:eastAsia="zh-CN"/>
        </w:rPr>
        <w:t>random access</w:t>
      </w:r>
      <w:proofErr w:type="gramEnd"/>
      <w:r w:rsidRPr="00CC4CDF">
        <w:rPr>
          <w:lang w:eastAsia="zh-CN"/>
        </w:rPr>
        <w:t xml:space="preserve"> procedure on non-anchor carriers;</w:t>
      </w:r>
    </w:p>
    <w:p w14:paraId="00023444" w14:textId="77777777" w:rsidR="0077254C" w:rsidRPr="00CC4CDF" w:rsidRDefault="0077254C" w:rsidP="0077254C">
      <w:pPr>
        <w:pStyle w:val="B1"/>
      </w:pPr>
      <w:r w:rsidRPr="00CC4CDF">
        <w:rPr>
          <w:lang w:eastAsia="zh-CN"/>
        </w:rPr>
        <w:t>-</w:t>
      </w:r>
      <w:r w:rsidRPr="00CC4CDF">
        <w:rPr>
          <w:lang w:eastAsia="zh-CN"/>
        </w:rPr>
        <w:tab/>
      </w:r>
      <w:r w:rsidRPr="00CC4CDF">
        <w:rPr>
          <w:i/>
          <w:lang w:eastAsia="zh-CN"/>
        </w:rPr>
        <w:t>SystemInformationBlockType23-NB</w:t>
      </w:r>
      <w:r w:rsidRPr="00CC4CDF">
        <w:rPr>
          <w:lang w:eastAsia="zh-CN"/>
        </w:rPr>
        <w:t xml:space="preserve"> contains common additional radio resource configuration information for random access procedure on anchor and non-anchor </w:t>
      </w:r>
      <w:proofErr w:type="gramStart"/>
      <w:r w:rsidRPr="00CC4CDF">
        <w:rPr>
          <w:lang w:eastAsia="zh-CN"/>
        </w:rPr>
        <w:t>carriers</w:t>
      </w:r>
      <w:r w:rsidRPr="00CC4CDF">
        <w:t>;</w:t>
      </w:r>
      <w:proofErr w:type="gramEnd"/>
    </w:p>
    <w:p w14:paraId="6F9BCC39" w14:textId="77777777" w:rsidR="0077254C" w:rsidRPr="00CC4CDF" w:rsidRDefault="0077254C" w:rsidP="0077254C">
      <w:pPr>
        <w:pStyle w:val="B1"/>
      </w:pPr>
      <w:r w:rsidRPr="00CC4CDF">
        <w:t>-</w:t>
      </w:r>
      <w:r w:rsidRPr="00CC4CDF">
        <w:tab/>
      </w:r>
      <w:r w:rsidRPr="00CC4CDF">
        <w:rPr>
          <w:i/>
        </w:rPr>
        <w:t>SystemInformationBlockType27-NB</w:t>
      </w:r>
      <w:r w:rsidRPr="00CC4CDF">
        <w:t xml:space="preserve"> contains assistance information for inter-RAT cell selection to E-UTRAN and/or </w:t>
      </w:r>
      <w:proofErr w:type="gramStart"/>
      <w:r w:rsidRPr="00CC4CDF">
        <w:t>GERAN;</w:t>
      </w:r>
      <w:proofErr w:type="gramEnd"/>
    </w:p>
    <w:p w14:paraId="46F69767" w14:textId="77777777" w:rsidR="0077254C" w:rsidRPr="00CC4CDF" w:rsidRDefault="0077254C" w:rsidP="0077254C">
      <w:pPr>
        <w:pStyle w:val="B1"/>
      </w:pPr>
      <w:r w:rsidRPr="00CC4CDF">
        <w:t>-</w:t>
      </w:r>
      <w:r w:rsidRPr="00CC4CDF">
        <w:tab/>
      </w:r>
      <w:r w:rsidRPr="00CC4CDF">
        <w:rPr>
          <w:i/>
          <w:iCs/>
        </w:rPr>
        <w:t>SystemInformationBlockType31-NB</w:t>
      </w:r>
      <w:r w:rsidRPr="00CC4CDF">
        <w:t xml:space="preserve"> contains information required for accessing an NTN </w:t>
      </w:r>
      <w:proofErr w:type="gramStart"/>
      <w:r w:rsidRPr="00CC4CDF">
        <w:t>cell;</w:t>
      </w:r>
      <w:proofErr w:type="gramEnd"/>
    </w:p>
    <w:p w14:paraId="2755AF28" w14:textId="7C0E5FF6" w:rsidR="00BA311B" w:rsidRDefault="0077254C" w:rsidP="0077254C">
      <w:pPr>
        <w:pStyle w:val="B1"/>
        <w:rPr>
          <w:ins w:id="29" w:author="Ericsson (Robert)" w:date="2023-09-08T16:30:00Z"/>
        </w:rPr>
      </w:pPr>
      <w:r w:rsidRPr="00CC4CDF">
        <w:lastRenderedPageBreak/>
        <w:t>-</w:t>
      </w:r>
      <w:r w:rsidRPr="00CC4CDF">
        <w:tab/>
      </w:r>
      <w:r w:rsidRPr="00CC4CDF">
        <w:rPr>
          <w:i/>
          <w:iCs/>
        </w:rPr>
        <w:t>SystemInformationBlockType32-NB</w:t>
      </w:r>
      <w:r w:rsidRPr="00CC4CDF">
        <w:t xml:space="preserve"> contains assistance information for discontinuous coverage in </w:t>
      </w:r>
      <w:proofErr w:type="gramStart"/>
      <w:r w:rsidRPr="00CC4CDF">
        <w:t>NTN</w:t>
      </w:r>
      <w:ins w:id="30" w:author="Ericsson (Robert)" w:date="2023-09-08T16:30:00Z">
        <w:r w:rsidR="00BA311B">
          <w:t>;</w:t>
        </w:r>
        <w:proofErr w:type="gramEnd"/>
      </w:ins>
    </w:p>
    <w:p w14:paraId="7D1B1305" w14:textId="0FEA3919" w:rsidR="0077254C" w:rsidRPr="00CC4CDF" w:rsidRDefault="00BA311B" w:rsidP="0077254C">
      <w:pPr>
        <w:pStyle w:val="B1"/>
        <w:rPr>
          <w:lang w:eastAsia="zh-CN"/>
        </w:rPr>
      </w:pPr>
      <w:ins w:id="31" w:author="Ericsson (Robert)" w:date="2023-09-08T16:30:00Z">
        <w:r w:rsidRPr="00CC4CDF">
          <w:t>-</w:t>
        </w:r>
        <w:r w:rsidRPr="00CC4CDF">
          <w:tab/>
        </w:r>
        <w:proofErr w:type="spellStart"/>
        <w:r w:rsidRPr="00CC4CDF">
          <w:rPr>
            <w:i/>
            <w:iCs/>
          </w:rPr>
          <w:t>SystemInformationBlockType</w:t>
        </w:r>
        <w:r>
          <w:rPr>
            <w:i/>
            <w:iCs/>
          </w:rPr>
          <w:t>XX</w:t>
        </w:r>
        <w:proofErr w:type="spellEnd"/>
        <w:r>
          <w:rPr>
            <w:i/>
            <w:iCs/>
          </w:rPr>
          <w:t>-NB</w:t>
        </w:r>
        <w:r w:rsidRPr="00CC4CDF">
          <w:t xml:space="preserve"> contains</w:t>
        </w:r>
      </w:ins>
      <w:ins w:id="32" w:author="Ericsson (Robert)" w:date="2023-09-08T16:38:00Z">
        <w:r>
          <w:t xml:space="preserve"> </w:t>
        </w:r>
        <w:r w:rsidRPr="00BA311B">
          <w:t>assistance information for neighbour</w:t>
        </w:r>
      </w:ins>
      <w:ins w:id="33" w:author="Ericsson (Robert)" w:date="2023-09-08T16:40:00Z">
        <w:r>
          <w:t>ing</w:t>
        </w:r>
      </w:ins>
      <w:ins w:id="34" w:author="Ericsson (Robert)" w:date="2023-09-08T16:38:00Z">
        <w:r w:rsidRPr="00BA311B">
          <w:t xml:space="preserve"> cells</w:t>
        </w:r>
      </w:ins>
      <w:ins w:id="35" w:author="Ericsson (Robert)" w:date="2023-09-08T16:30:00Z">
        <w:r w:rsidRPr="00CC4CDF">
          <w:t xml:space="preserve"> in NTN</w:t>
        </w:r>
      </w:ins>
      <w:r w:rsidR="0077254C" w:rsidRPr="00CC4CDF">
        <w:t>.</w:t>
      </w:r>
    </w:p>
    <w:p w14:paraId="12B5A765" w14:textId="77777777" w:rsidR="0077254C" w:rsidRPr="00CC4CDF" w:rsidRDefault="0077254C" w:rsidP="0077254C">
      <w:r w:rsidRPr="00CC4CDF">
        <w:t xml:space="preserve">On MBMS-dedicated cell, only system information relevant for receiving MBMS service is broadcasted. </w:t>
      </w:r>
      <w:proofErr w:type="spellStart"/>
      <w:r w:rsidRPr="00CC4CDF">
        <w:rPr>
          <w:i/>
        </w:rPr>
        <w:t>MasterInformationBlock</w:t>
      </w:r>
      <w:proofErr w:type="spellEnd"/>
      <w:r w:rsidRPr="00CC4CDF">
        <w:rPr>
          <w:i/>
        </w:rPr>
        <w:t xml:space="preserve">-MBMS </w:t>
      </w:r>
      <w:r w:rsidRPr="00CC4CDF">
        <w:t xml:space="preserve">(MIB-MBMS) and </w:t>
      </w:r>
      <w:r w:rsidRPr="00CC4CDF">
        <w:rPr>
          <w:i/>
        </w:rPr>
        <w:t>SystemInformationBlockType</w:t>
      </w:r>
      <w:r w:rsidRPr="00CC4CDF">
        <w:rPr>
          <w:rFonts w:eastAsia="SimSun"/>
          <w:i/>
          <w:lang w:eastAsia="zh-CN"/>
        </w:rPr>
        <w:t>1-MBMS</w:t>
      </w:r>
      <w:r w:rsidRPr="00CC4CDF">
        <w:t xml:space="preserve"> (SIB1-MBMS) are used instead of MIB and SIB1 respectively:</w:t>
      </w:r>
    </w:p>
    <w:p w14:paraId="5DE39BD7" w14:textId="77777777" w:rsidR="0077254C" w:rsidRPr="00CC4CDF" w:rsidRDefault="0077254C" w:rsidP="0077254C">
      <w:pPr>
        <w:pStyle w:val="B1"/>
      </w:pPr>
      <w:r w:rsidRPr="00CC4CDF">
        <w:rPr>
          <w:i/>
        </w:rPr>
        <w:t>-</w:t>
      </w:r>
      <w:r w:rsidRPr="00CC4CDF">
        <w:rPr>
          <w:i/>
        </w:rPr>
        <w:tab/>
      </w:r>
      <w:proofErr w:type="spellStart"/>
      <w:r w:rsidRPr="00CC4CDF">
        <w:rPr>
          <w:i/>
        </w:rPr>
        <w:t>MasterInformationBlock</w:t>
      </w:r>
      <w:proofErr w:type="spellEnd"/>
      <w:r w:rsidRPr="00CC4CDF">
        <w:rPr>
          <w:i/>
        </w:rPr>
        <w:t>-MBMS</w:t>
      </w:r>
      <w:r w:rsidRPr="00CC4CDF">
        <w:t xml:space="preserve"> defines the most essential physical layer information of the cell required to receive further system information on MBMS-dedicated </w:t>
      </w:r>
      <w:proofErr w:type="gramStart"/>
      <w:r w:rsidRPr="00CC4CDF">
        <w:t>cell;</w:t>
      </w:r>
      <w:proofErr w:type="gramEnd"/>
    </w:p>
    <w:p w14:paraId="7FDE7240" w14:textId="77777777" w:rsidR="0077254C" w:rsidRPr="00CC4CDF" w:rsidRDefault="0077254C" w:rsidP="0077254C">
      <w:pPr>
        <w:pStyle w:val="B1"/>
      </w:pPr>
      <w:r w:rsidRPr="00CC4CDF">
        <w:rPr>
          <w:i/>
        </w:rPr>
        <w:t>-</w:t>
      </w:r>
      <w:r w:rsidRPr="00CC4CDF">
        <w:rPr>
          <w:i/>
        </w:rPr>
        <w:tab/>
        <w:t>SystemInformationBlockType1-MBMS</w:t>
      </w:r>
      <w:r w:rsidRPr="00CC4CDF">
        <w:t xml:space="preserve"> contains information relevant for receiving MBMS service and defines the scheduling of other system information blocks on MBMS-dedicated </w:t>
      </w:r>
      <w:proofErr w:type="gramStart"/>
      <w:r w:rsidRPr="00CC4CDF">
        <w:t>cell;</w:t>
      </w:r>
      <w:proofErr w:type="gramEnd"/>
    </w:p>
    <w:p w14:paraId="13D1F7B7" w14:textId="77777777" w:rsidR="0077254C" w:rsidRPr="00CC4CDF" w:rsidRDefault="0077254C" w:rsidP="0077254C">
      <w:pPr>
        <w:rPr>
          <w:rFonts w:eastAsia="SimSun"/>
          <w:lang w:eastAsia="zh-CN"/>
        </w:rPr>
      </w:pPr>
      <w:r w:rsidRPr="00CC4CDF">
        <w:t>The MIB is mapped on the BCCH and carried on BCH while all other SI messages are mapped on the BCCH</w:t>
      </w:r>
      <w:r w:rsidRPr="00CC4CDF">
        <w:rPr>
          <w:lang w:eastAsia="zh-TW"/>
        </w:rPr>
        <w:t xml:space="preserve"> and BR-BCCH, and carried on DL-SCH</w:t>
      </w:r>
      <w:r w:rsidRPr="00CC4CDF">
        <w:t xml:space="preserve">. Except for BL UEs, UEs in enhanced coverage and NB-IoT UEs, all other SI messages than the MIB which are dynamically carried on DL-SCH, can be identified through the SI-RNTI (System Information RNTI). Both the MIB and </w:t>
      </w:r>
      <w:r w:rsidRPr="00CC4CDF">
        <w:rPr>
          <w:i/>
        </w:rPr>
        <w:t xml:space="preserve">SystemInformationBlockType1 </w:t>
      </w:r>
      <w:r w:rsidRPr="00CC4CDF">
        <w:t>(</w:t>
      </w:r>
      <w:r w:rsidRPr="00CC4CDF">
        <w:rPr>
          <w:i/>
        </w:rPr>
        <w:t>SystemInformationBlockType1-BR</w:t>
      </w:r>
      <w:r w:rsidRPr="00CC4CDF">
        <w:t xml:space="preserve"> for BL UEs and UEs in enhanced coverage) use a fixed schedule with a periodicity of</w:t>
      </w:r>
      <w:r w:rsidRPr="00CC4CDF" w:rsidDel="000553F2">
        <w:t xml:space="preserve"> </w:t>
      </w:r>
      <w:r w:rsidRPr="00CC4CDF">
        <w:t xml:space="preserve">40 and 80 </w:t>
      </w:r>
      <w:proofErr w:type="spellStart"/>
      <w:r w:rsidRPr="00CC4CDF">
        <w:t>ms</w:t>
      </w:r>
      <w:proofErr w:type="spellEnd"/>
      <w:r w:rsidRPr="00CC4CDF">
        <w:t xml:space="preserve"> respectively</w:t>
      </w:r>
      <w:r w:rsidRPr="00CC4CDF">
        <w:rPr>
          <w:rFonts w:eastAsia="SimSun"/>
          <w:lang w:eastAsia="zh-CN"/>
        </w:rPr>
        <w:t>. T</w:t>
      </w:r>
      <w:r w:rsidRPr="00CC4CDF">
        <w:t xml:space="preserve">he scheduling of other SI messages is flexible and indicated by </w:t>
      </w:r>
      <w:r w:rsidRPr="00CC4CDF">
        <w:rPr>
          <w:i/>
        </w:rPr>
        <w:t xml:space="preserve">SystemInformationBlockType1 </w:t>
      </w:r>
      <w:r w:rsidRPr="00CC4CDF">
        <w:t>(</w:t>
      </w:r>
      <w:r w:rsidRPr="00CC4CDF">
        <w:rPr>
          <w:i/>
        </w:rPr>
        <w:t>SystemInformationBlockType1-BR</w:t>
      </w:r>
      <w:r w:rsidRPr="00CC4CDF">
        <w:t xml:space="preserve"> for BL UEs and UEs in enhanced coverage, and</w:t>
      </w:r>
      <w:r w:rsidRPr="00CC4CDF">
        <w:rPr>
          <w:i/>
        </w:rPr>
        <w:t xml:space="preserve"> SystemInformationBlockType1-NB </w:t>
      </w:r>
      <w:r w:rsidRPr="00CC4CDF">
        <w:t>for NB-IoT).</w:t>
      </w:r>
      <w:r w:rsidRPr="00CC4CDF">
        <w:rPr>
          <w:rFonts w:eastAsia="SimSun"/>
          <w:lang w:eastAsia="zh-CN"/>
        </w:rPr>
        <w:t xml:space="preserve"> For NB-IoT,</w:t>
      </w:r>
      <w:r w:rsidRPr="00CC4CDF">
        <w:t xml:space="preserve"> the MIB-NB is mapped on the BCCH and carried on BCH while all other SI messages are mapped on the BCCH and carried on DL-SCH.</w:t>
      </w:r>
      <w:r w:rsidRPr="00CC4CDF">
        <w:rPr>
          <w:rFonts w:eastAsia="SimSun"/>
          <w:lang w:eastAsia="zh-CN"/>
        </w:rPr>
        <w:t xml:space="preserve"> Both the MIB-NB and </w:t>
      </w:r>
      <w:r w:rsidRPr="00CC4CDF">
        <w:rPr>
          <w:i/>
        </w:rPr>
        <w:t>SystemInformationBlockType1</w:t>
      </w:r>
      <w:r w:rsidRPr="00CC4CDF">
        <w:rPr>
          <w:rFonts w:eastAsia="SimSun"/>
          <w:i/>
          <w:lang w:eastAsia="zh-CN"/>
        </w:rPr>
        <w:t xml:space="preserve">-NB </w:t>
      </w:r>
      <w:r w:rsidRPr="00CC4CDF">
        <w:rPr>
          <w:rFonts w:eastAsia="SimSun"/>
          <w:lang w:eastAsia="zh-CN"/>
        </w:rPr>
        <w:t xml:space="preserve">use a fixed schedule with </w:t>
      </w:r>
      <w:r w:rsidRPr="00CC4CDF">
        <w:t>a periodicity of</w:t>
      </w:r>
      <w:r w:rsidRPr="00CC4CDF" w:rsidDel="000553F2">
        <w:t xml:space="preserve"> </w:t>
      </w:r>
      <w:r w:rsidRPr="00CC4CDF">
        <w:rPr>
          <w:rFonts w:eastAsia="SimSun"/>
          <w:lang w:eastAsia="zh-CN"/>
        </w:rPr>
        <w:t>640</w:t>
      </w:r>
      <w:r w:rsidRPr="00CC4CDF">
        <w:t xml:space="preserve"> and </w:t>
      </w:r>
      <w:r w:rsidRPr="00CC4CDF">
        <w:rPr>
          <w:rFonts w:eastAsia="SimSun"/>
          <w:lang w:eastAsia="zh-CN"/>
        </w:rPr>
        <w:t>2560</w:t>
      </w:r>
      <w:r w:rsidRPr="00CC4CDF">
        <w:t xml:space="preserve"> </w:t>
      </w:r>
      <w:proofErr w:type="spellStart"/>
      <w:r w:rsidRPr="00CC4CDF">
        <w:t>ms</w:t>
      </w:r>
      <w:proofErr w:type="spellEnd"/>
      <w:r w:rsidRPr="00CC4CDF">
        <w:rPr>
          <w:rFonts w:eastAsia="SimSun"/>
          <w:lang w:eastAsia="zh-CN"/>
        </w:rPr>
        <w:t xml:space="preserve"> </w:t>
      </w:r>
      <w:r w:rsidRPr="00CC4CDF">
        <w:t>respectively</w:t>
      </w:r>
      <w:r w:rsidRPr="00CC4CDF">
        <w:rPr>
          <w:rFonts w:eastAsia="SimSun"/>
          <w:lang w:eastAsia="zh-CN"/>
        </w:rPr>
        <w:t>.</w:t>
      </w:r>
      <w:r w:rsidRPr="00CC4CDF" w:rsidDel="001D3589">
        <w:t xml:space="preserve"> </w:t>
      </w:r>
      <w:r w:rsidRPr="00CC4CDF">
        <w:t>The MIB</w:t>
      </w:r>
      <w:r w:rsidRPr="00CC4CDF">
        <w:rPr>
          <w:lang w:eastAsia="zh-TW"/>
        </w:rPr>
        <w:t>-NB</w:t>
      </w:r>
      <w:r w:rsidRPr="00CC4CDF">
        <w:t xml:space="preserve"> contains all information required to acquire SIB1</w:t>
      </w:r>
      <w:r w:rsidRPr="00CC4CDF">
        <w:rPr>
          <w:lang w:eastAsia="zh-TW"/>
        </w:rPr>
        <w:t>-NB</w:t>
      </w:r>
      <w:r w:rsidRPr="00CC4CDF">
        <w:t xml:space="preserve"> and SIB1</w:t>
      </w:r>
      <w:r w:rsidRPr="00CC4CDF">
        <w:rPr>
          <w:lang w:eastAsia="zh-TW"/>
        </w:rPr>
        <w:t>-NB</w:t>
      </w:r>
      <w:r w:rsidRPr="00CC4CDF">
        <w:t xml:space="preserve"> contains all information required to acquire other SI messages.</w:t>
      </w:r>
    </w:p>
    <w:p w14:paraId="7918E1B2" w14:textId="77777777" w:rsidR="0077254C" w:rsidRPr="00CC4CDF" w:rsidRDefault="0077254C" w:rsidP="0077254C">
      <w:r w:rsidRPr="00CC4CDF">
        <w:t>On MBMS-dedicated cell, the MIB-MBMS and SIB1-MBMS</w:t>
      </w:r>
      <w:r w:rsidRPr="00CC4CDF">
        <w:rPr>
          <w:i/>
        </w:rPr>
        <w:t xml:space="preserve"> </w:t>
      </w:r>
      <w:r w:rsidRPr="00CC4CDF">
        <w:t>use a fixed schedule with a periodicity of</w:t>
      </w:r>
      <w:r w:rsidRPr="00CC4CDF" w:rsidDel="000553F2">
        <w:t xml:space="preserve"> </w:t>
      </w:r>
      <w:r w:rsidRPr="00CC4CDF">
        <w:t xml:space="preserve">160 </w:t>
      </w:r>
      <w:proofErr w:type="spellStart"/>
      <w:r w:rsidRPr="00CC4CDF">
        <w:t>ms</w:t>
      </w:r>
      <w:proofErr w:type="spellEnd"/>
      <w:r w:rsidRPr="00CC4CDF">
        <w:t>. Additionally, SIB1-MBMS may be scheduled in additional non-MBSFN subframes indicated in MIB-MBMS.</w:t>
      </w:r>
    </w:p>
    <w:p w14:paraId="4A976F09" w14:textId="77777777" w:rsidR="0077254C" w:rsidRPr="00CC4CDF" w:rsidRDefault="0077254C" w:rsidP="0077254C">
      <w:r w:rsidRPr="00CC4CDF">
        <w:t xml:space="preserve">For NB-IoT, in TDD mode, the MIB-TDD-NB is transmitted on the same NB-IoT carrier as NPSS/NSSS, </w:t>
      </w:r>
      <w:r w:rsidRPr="00CC4CDF">
        <w:rPr>
          <w:i/>
        </w:rPr>
        <w:t>SystemInformationBlockType1-NB</w:t>
      </w:r>
      <w:r w:rsidRPr="00CC4CDF">
        <w:t xml:space="preserve"> can be transmitted on NB-IoT carrier other than the MIB-NB, and the SI messages can be transmitted on a NB-IoT carrier other than the MIB-NB. At most two NB-IoT carriers are used to transmit the MIB-NB, </w:t>
      </w:r>
      <w:r w:rsidRPr="00CC4CDF">
        <w:rPr>
          <w:i/>
        </w:rPr>
        <w:t>SystemInformationBlockType1-NB</w:t>
      </w:r>
      <w:r w:rsidRPr="00CC4CDF">
        <w:t xml:space="preserve"> and the SI messages.</w:t>
      </w:r>
    </w:p>
    <w:p w14:paraId="2E8B9266" w14:textId="77777777" w:rsidR="0077254C" w:rsidRPr="00CC4CDF" w:rsidRDefault="0077254C" w:rsidP="0077254C">
      <w:r w:rsidRPr="00CC4CDF">
        <w:t xml:space="preserve">Except for NB-IoT, the </w:t>
      </w:r>
      <w:proofErr w:type="spellStart"/>
      <w:r w:rsidRPr="00CC4CDF">
        <w:t>eNB</w:t>
      </w:r>
      <w:proofErr w:type="spellEnd"/>
      <w:r w:rsidRPr="00CC4CDF">
        <w:t xml:space="preserve"> may schedule DL-SCH transmissions concerning logical channels other than BCCH</w:t>
      </w:r>
      <w:r w:rsidRPr="00CC4CDF">
        <w:rPr>
          <w:lang w:eastAsia="zh-TW"/>
        </w:rPr>
        <w:t xml:space="preserve"> or BR-BCCH</w:t>
      </w:r>
      <w:r w:rsidRPr="00CC4CDF">
        <w:t xml:space="preserve"> in the same subframe as used for BCCH</w:t>
      </w:r>
      <w:r w:rsidRPr="00CC4CDF">
        <w:rPr>
          <w:lang w:eastAsia="zh-TW"/>
        </w:rPr>
        <w:t xml:space="preserve"> or BR-BCCH</w:t>
      </w:r>
      <w:r w:rsidRPr="00CC4CDF">
        <w:t xml:space="preserve">. The minimum UE capability restricts the BCCH </w:t>
      </w:r>
      <w:r w:rsidRPr="00CC4CDF">
        <w:rPr>
          <w:lang w:eastAsia="zh-TW"/>
        </w:rPr>
        <w:t xml:space="preserve">or BR-BCCH </w:t>
      </w:r>
      <w:r w:rsidRPr="00CC4CDF">
        <w:t xml:space="preserve">mapped to DL-SCH </w:t>
      </w:r>
      <w:proofErr w:type="gramStart"/>
      <w:r w:rsidRPr="00CC4CDF">
        <w:t>e.g.</w:t>
      </w:r>
      <w:proofErr w:type="gramEnd"/>
      <w:r w:rsidRPr="00CC4CDF">
        <w:t xml:space="preserve"> regarding the maximum rate.</w:t>
      </w:r>
    </w:p>
    <w:p w14:paraId="3B7C1CA3" w14:textId="77777777" w:rsidR="0077254C" w:rsidRPr="00CC4CDF" w:rsidRDefault="0077254C" w:rsidP="0077254C">
      <w:r w:rsidRPr="00CC4CDF">
        <w:t>The Paging message is used to inform UEs in RRC_IDLE and UEs in RRC_CONNECTED about a system information change. For NB-IoT UEs, BL UEs, and UEs in CE, the UE is not required to detect SIB changes when in RRC_CONNECTED, and the network may release the NB-IoT UE, BL UE or UE in CE to RRC_IDLE if it wants the NB-IoT UE, BL UE or UE in CE to acquire changed SIB(s).</w:t>
      </w:r>
    </w:p>
    <w:p w14:paraId="23635AEE" w14:textId="77777777" w:rsidR="0077254C" w:rsidRPr="00CC4CDF" w:rsidRDefault="0077254C" w:rsidP="0077254C">
      <w:r w:rsidRPr="00CC4CDF">
        <w:t xml:space="preserve">Except for NB-IoT, system information may also be provided to the UE by means of dedicated signalling </w:t>
      </w:r>
      <w:proofErr w:type="gramStart"/>
      <w:r w:rsidRPr="00CC4CDF">
        <w:t>e.g.</w:t>
      </w:r>
      <w:proofErr w:type="gramEnd"/>
      <w:r w:rsidRPr="00CC4CDF">
        <w:t xml:space="preserve"> upon handover.</w:t>
      </w:r>
    </w:p>
    <w:p w14:paraId="41A37954" w14:textId="77777777" w:rsidR="0077254C" w:rsidRDefault="0077254C" w:rsidP="00FA579D">
      <w:pPr>
        <w:spacing w:after="0"/>
        <w:rPr>
          <w:lang w:eastAsia="ja-JP"/>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77254C" w:rsidRPr="00EF5762" w14:paraId="688CFC60" w14:textId="77777777" w:rsidTr="00E537B6">
        <w:trPr>
          <w:trHeight w:val="196"/>
        </w:trPr>
        <w:tc>
          <w:tcPr>
            <w:tcW w:w="9797" w:type="dxa"/>
            <w:shd w:val="clear" w:color="auto" w:fill="FDE9D9"/>
            <w:vAlign w:val="center"/>
          </w:tcPr>
          <w:p w14:paraId="67A964CD" w14:textId="77777777" w:rsidR="0077254C" w:rsidRPr="00EF5762" w:rsidRDefault="0077254C" w:rsidP="00E537B6">
            <w:pPr>
              <w:snapToGrid w:val="0"/>
              <w:spacing w:after="0"/>
              <w:jc w:val="center"/>
              <w:rPr>
                <w:color w:val="FF0000"/>
                <w:sz w:val="28"/>
                <w:szCs w:val="28"/>
                <w:lang w:eastAsia="zh-CN"/>
              </w:rPr>
            </w:pPr>
            <w:r>
              <w:rPr>
                <w:color w:val="FF0000"/>
                <w:sz w:val="28"/>
                <w:szCs w:val="28"/>
                <w:lang w:eastAsia="zh-CN"/>
              </w:rPr>
              <w:t>START OF CHANGE</w:t>
            </w:r>
          </w:p>
        </w:tc>
      </w:tr>
    </w:tbl>
    <w:p w14:paraId="30F2A4CF" w14:textId="77777777" w:rsidR="0077254C" w:rsidRDefault="0077254C" w:rsidP="00FA579D">
      <w:pPr>
        <w:spacing w:after="0"/>
        <w:rPr>
          <w:lang w:eastAsia="ja-JP"/>
        </w:rPr>
      </w:pPr>
    </w:p>
    <w:p w14:paraId="74B9CD17" w14:textId="77777777" w:rsidR="00057443" w:rsidRPr="00CC4CDF" w:rsidRDefault="00057443" w:rsidP="00057443">
      <w:pPr>
        <w:pStyle w:val="Heading2"/>
      </w:pPr>
      <w:bookmarkStart w:id="36" w:name="_Toc139403280"/>
      <w:r w:rsidRPr="00CC4CDF">
        <w:t>4.12</w:t>
      </w:r>
      <w:r w:rsidRPr="00CC4CDF">
        <w:tab/>
        <w:t>Support of Non-Terrestrial Networks</w:t>
      </w:r>
      <w:bookmarkEnd w:id="36"/>
    </w:p>
    <w:p w14:paraId="16FDE425" w14:textId="77777777" w:rsidR="00057443" w:rsidRPr="00CC4CDF" w:rsidRDefault="00057443" w:rsidP="00057443">
      <w:r w:rsidRPr="00CC4CDF">
        <w:t xml:space="preserve">E-UTRAN supports radio access over non-terrestrial networks for BL UEs, UEs in enhanced coverage and NB-IoT UEs. Support for non-terrestrial networks encompasses platforms that provide radio access through Geosynchronous orbits (GSO), Non-Geosynchronous Orbit (NGSO), which includes Low-Earth Orbit (LEO) and Medium Earth Orbit (MEO) or </w:t>
      </w:r>
      <w:proofErr w:type="gramStart"/>
      <w:r w:rsidRPr="00CC4CDF">
        <w:t>High Altitude</w:t>
      </w:r>
      <w:proofErr w:type="gramEnd"/>
      <w:r w:rsidRPr="00CC4CDF">
        <w:t xml:space="preserve"> Platform Systems (HAPS).</w:t>
      </w:r>
    </w:p>
    <w:p w14:paraId="25260B6D" w14:textId="77777777" w:rsidR="00057443" w:rsidRPr="00CC4CDF" w:rsidRDefault="00057443" w:rsidP="00057443">
      <w:r w:rsidRPr="00CC4CDF">
        <w:t>The Figure 4.12-1 below illustrates an example of a Non-Terrestrial Network (NTN) providing non-terrestrial access by means of an NTN payload and an NTN Gateway, depicting a service link between the NTN payload and a UE, and a feeder link between the NTN Gateway and the NTN payload.</w:t>
      </w:r>
    </w:p>
    <w:p w14:paraId="3F911FFA" w14:textId="77777777" w:rsidR="00057443" w:rsidRPr="00CC4CDF" w:rsidRDefault="00057443" w:rsidP="00057443">
      <w:pPr>
        <w:pStyle w:val="TH"/>
      </w:pPr>
      <w:r w:rsidRPr="00CC4CDF">
        <w:object w:dxaOrig="5384" w:dyaOrig="6449" w14:anchorId="5F4853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9pt;height:323pt" o:ole="">
            <v:imagedata r:id="rId20" o:title=""/>
            <o:lock v:ext="edit" aspectratio="f"/>
          </v:shape>
          <o:OLEObject Type="Embed" ProgID="Visio.Drawing.15" ShapeID="_x0000_i1025" DrawAspect="Content" ObjectID="_1759754029" r:id="rId21"/>
        </w:object>
      </w:r>
    </w:p>
    <w:p w14:paraId="3D848952" w14:textId="77777777" w:rsidR="00057443" w:rsidRPr="00CC4CDF" w:rsidRDefault="00057443" w:rsidP="00057443">
      <w:pPr>
        <w:pStyle w:val="TF"/>
        <w:rPr>
          <w:rFonts w:eastAsia="DengXian"/>
        </w:rPr>
      </w:pPr>
      <w:r w:rsidRPr="00CC4CDF">
        <w:rPr>
          <w:rFonts w:eastAsia="SimSun"/>
        </w:rPr>
        <w:t>Figure 4.12-1: Overall illustration of an NTN</w:t>
      </w:r>
    </w:p>
    <w:p w14:paraId="2094DDEA" w14:textId="77777777" w:rsidR="00057443" w:rsidRPr="00CC4CDF" w:rsidRDefault="00057443" w:rsidP="00057443">
      <w:pPr>
        <w:pStyle w:val="NO"/>
      </w:pPr>
      <w:r w:rsidRPr="00CC4CDF">
        <w:t>NOTE:</w:t>
      </w:r>
      <w:r w:rsidRPr="00CC4CDF">
        <w:tab/>
        <w:t>Figure 4.12-1 illustrates an NTN; RAN4 aspects are out of scope.</w:t>
      </w:r>
    </w:p>
    <w:p w14:paraId="0A122CA8" w14:textId="77777777" w:rsidR="00057443" w:rsidRPr="00CC4CDF" w:rsidRDefault="00057443" w:rsidP="00057443">
      <w:r w:rsidRPr="00CC4CDF">
        <w:t>The NTN payload transparently forwards the radio protocol received from the UE (via the service link) to the NTN Gateway (via the feeder link) and vice-versa. The following connectivity is supported by the NTN payload:</w:t>
      </w:r>
    </w:p>
    <w:p w14:paraId="7647E9EB" w14:textId="77777777" w:rsidR="00057443" w:rsidRPr="00CC4CDF" w:rsidRDefault="00057443" w:rsidP="00057443">
      <w:pPr>
        <w:pStyle w:val="B1"/>
      </w:pPr>
      <w:r w:rsidRPr="00CC4CDF">
        <w:t>-</w:t>
      </w:r>
      <w:r w:rsidRPr="00CC4CDF">
        <w:tab/>
        <w:t xml:space="preserve">An </w:t>
      </w:r>
      <w:r w:rsidRPr="00CC4CDF">
        <w:rPr>
          <w:lang w:eastAsia="zh-CN"/>
        </w:rPr>
        <w:t>e</w:t>
      </w:r>
      <w:r w:rsidRPr="00CC4CDF">
        <w:t>NB may serve multiple NTN payloads;</w:t>
      </w:r>
    </w:p>
    <w:p w14:paraId="3FE5C1C0" w14:textId="77777777" w:rsidR="00057443" w:rsidRPr="00CC4CDF" w:rsidRDefault="00057443" w:rsidP="00057443">
      <w:pPr>
        <w:pStyle w:val="B1"/>
      </w:pPr>
      <w:r w:rsidRPr="00CC4CDF">
        <w:t>-</w:t>
      </w:r>
      <w:r w:rsidRPr="00CC4CDF">
        <w:tab/>
        <w:t xml:space="preserve">An NTN payload may be served by multiple </w:t>
      </w:r>
      <w:r w:rsidRPr="00CC4CDF">
        <w:rPr>
          <w:lang w:eastAsia="zh-CN"/>
        </w:rPr>
        <w:t>e</w:t>
      </w:r>
      <w:r w:rsidRPr="00CC4CDF">
        <w:t>NBs.</w:t>
      </w:r>
    </w:p>
    <w:p w14:paraId="6C46B372" w14:textId="77777777" w:rsidR="00057443" w:rsidRPr="00CC4CDF" w:rsidRDefault="00057443" w:rsidP="00057443">
      <w:pPr>
        <w:pStyle w:val="NO"/>
      </w:pPr>
      <w:r w:rsidRPr="00CC4CDF">
        <w:t>NOTE:</w:t>
      </w:r>
      <w:r w:rsidRPr="00CC4CDF">
        <w:tab/>
        <w:t>In this release, the NTN-payload may change the carrier frequency, before re-transmitting it on the service link, and vice versa (respectively on the feeder link).</w:t>
      </w:r>
    </w:p>
    <w:p w14:paraId="6F5F0E4D" w14:textId="77777777" w:rsidR="00057443" w:rsidRPr="00CC4CDF" w:rsidRDefault="00057443" w:rsidP="00057443">
      <w:r w:rsidRPr="00CC4CDF">
        <w:t xml:space="preserve">For NTN, the following applies in addition to Network </w:t>
      </w:r>
      <w:r w:rsidRPr="00CC4CDF">
        <w:rPr>
          <w:lang w:eastAsia="zh-CN"/>
        </w:rPr>
        <w:t xml:space="preserve">entity related </w:t>
      </w:r>
      <w:r w:rsidRPr="00CC4CDF">
        <w:t>Identities as described in clause 8.2:</w:t>
      </w:r>
    </w:p>
    <w:p w14:paraId="2CB4A3C6" w14:textId="77777777" w:rsidR="00057443" w:rsidRPr="00CC4CDF" w:rsidRDefault="00057443" w:rsidP="00057443">
      <w:pPr>
        <w:pStyle w:val="B1"/>
      </w:pPr>
      <w:r w:rsidRPr="00CC4CDF">
        <w:t>-</w:t>
      </w:r>
      <w:r w:rsidRPr="00CC4CDF">
        <w:tab/>
        <w:t>A Tracking Area corresponds to a fixed geographical area. Any respective mapping is configured in the RAN;</w:t>
      </w:r>
    </w:p>
    <w:p w14:paraId="28FBA9E3" w14:textId="77777777" w:rsidR="00057443" w:rsidRPr="00CC4CDF" w:rsidRDefault="00057443" w:rsidP="00057443">
      <w:pPr>
        <w:pStyle w:val="B1"/>
        <w:ind w:left="284" w:firstLine="0"/>
        <w:rPr>
          <w:lang w:eastAsia="zh-CN"/>
        </w:rPr>
      </w:pPr>
      <w:r w:rsidRPr="00CC4CDF">
        <w:t>-</w:t>
      </w:r>
      <w:r w:rsidRPr="00CC4CDF">
        <w:tab/>
        <w:t xml:space="preserve">A Mapped Cell ID as specified in clause </w:t>
      </w:r>
      <w:r w:rsidRPr="00CC4CDF">
        <w:rPr>
          <w:lang w:eastAsia="zh-CN"/>
        </w:rPr>
        <w:t>23.21</w:t>
      </w:r>
      <w:r w:rsidRPr="00CC4CDF">
        <w:t>.5.</w:t>
      </w:r>
    </w:p>
    <w:p w14:paraId="59B143D4" w14:textId="77777777" w:rsidR="00057443" w:rsidRPr="00CC4CDF" w:rsidRDefault="00057443" w:rsidP="00057443">
      <w:r w:rsidRPr="00CC4CDF">
        <w:t>Three types of service links are supported:</w:t>
      </w:r>
    </w:p>
    <w:p w14:paraId="0083F81B" w14:textId="77777777" w:rsidR="00057443" w:rsidRPr="00CC4CDF" w:rsidRDefault="00057443" w:rsidP="00057443">
      <w:pPr>
        <w:pStyle w:val="B1"/>
      </w:pPr>
      <w:r w:rsidRPr="00CC4CDF">
        <w:t>-</w:t>
      </w:r>
      <w:r w:rsidRPr="00CC4CDF">
        <w:tab/>
        <w:t>Earth-fixed: provisioned by beam(s) continuously covering the same geographical areas all the time (e.g., the case of GSO satellites);</w:t>
      </w:r>
    </w:p>
    <w:p w14:paraId="61D1E059" w14:textId="77777777" w:rsidR="00057443" w:rsidRPr="00CC4CDF" w:rsidRDefault="00057443" w:rsidP="00057443">
      <w:pPr>
        <w:pStyle w:val="B1"/>
      </w:pPr>
      <w:r w:rsidRPr="00CC4CDF">
        <w:t>-</w:t>
      </w:r>
      <w:r w:rsidRPr="00CC4CDF">
        <w:tab/>
        <w:t>Quasi-Earth-fixed: provisioned by beam(s) covering one geographic area for a limited period of time and a different geographic area during another period of time (e.g., the case of NGSO satellites generating steerable beams);</w:t>
      </w:r>
    </w:p>
    <w:p w14:paraId="4B98AD8B" w14:textId="77777777" w:rsidR="00057443" w:rsidRPr="00CC4CDF" w:rsidRDefault="00057443" w:rsidP="00057443">
      <w:pPr>
        <w:pStyle w:val="B1"/>
      </w:pPr>
      <w:r w:rsidRPr="00CC4CDF">
        <w:t>-</w:t>
      </w:r>
      <w:r w:rsidRPr="00CC4CDF">
        <w:tab/>
        <w:t>Earth-moving: provisioned by beam(s) whose coverage area slides over the Earth surface (e.g., the case of NGSO satellites generating fixed or non-steerable beams).</w:t>
      </w:r>
    </w:p>
    <w:p w14:paraId="3B46926D" w14:textId="77777777" w:rsidR="00057443" w:rsidRPr="00CC4CDF" w:rsidRDefault="00057443" w:rsidP="00057443">
      <w:pPr>
        <w:rPr>
          <w:lang w:eastAsia="zh-CN"/>
        </w:rPr>
      </w:pPr>
      <w:r w:rsidRPr="00CC4CDF">
        <w:t>With</w:t>
      </w:r>
      <w:r w:rsidRPr="00CC4CDF">
        <w:rPr>
          <w:lang w:eastAsia="zh-CN"/>
        </w:rPr>
        <w:t xml:space="preserve"> NGSO satellites, the </w:t>
      </w:r>
      <w:r w:rsidRPr="00CC4CDF">
        <w:t xml:space="preserve">eNB can provide either quasi-Earth-fixed cell coverage or Earth-moving cell coverage, while eNB operating with GSO satellites can provide </w:t>
      </w:r>
      <w:r w:rsidRPr="00CC4CDF">
        <w:rPr>
          <w:lang w:eastAsia="zh-CN"/>
        </w:rPr>
        <w:t>Earth fixed cell coverage or quasi-Earth-fixed cell coverage.</w:t>
      </w:r>
    </w:p>
    <w:p w14:paraId="3EA99DB0" w14:textId="6312051C" w:rsidR="00130928" w:rsidRDefault="00130928" w:rsidP="00FA579D">
      <w:pPr>
        <w:spacing w:after="0"/>
        <w:rPr>
          <w:lang w:eastAsia="ja-JP"/>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130928" w:rsidRPr="00EF5762" w14:paraId="649332B2" w14:textId="77777777" w:rsidTr="0032033A">
        <w:trPr>
          <w:trHeight w:val="196"/>
        </w:trPr>
        <w:tc>
          <w:tcPr>
            <w:tcW w:w="9797" w:type="dxa"/>
            <w:shd w:val="clear" w:color="auto" w:fill="FDE9D9"/>
            <w:vAlign w:val="center"/>
          </w:tcPr>
          <w:p w14:paraId="4E3BBB74" w14:textId="77777777" w:rsidR="00130928" w:rsidRPr="00EF5762" w:rsidRDefault="00130928" w:rsidP="0032033A">
            <w:pPr>
              <w:snapToGrid w:val="0"/>
              <w:spacing w:after="0"/>
              <w:jc w:val="center"/>
              <w:rPr>
                <w:color w:val="FF0000"/>
                <w:sz w:val="28"/>
                <w:szCs w:val="28"/>
                <w:lang w:eastAsia="zh-CN"/>
              </w:rPr>
            </w:pPr>
            <w:r>
              <w:rPr>
                <w:color w:val="FF0000"/>
                <w:sz w:val="28"/>
                <w:szCs w:val="28"/>
                <w:lang w:eastAsia="zh-CN"/>
              </w:rPr>
              <w:lastRenderedPageBreak/>
              <w:t>START OF CHANGE</w:t>
            </w:r>
          </w:p>
        </w:tc>
      </w:tr>
    </w:tbl>
    <w:p w14:paraId="455AFA28" w14:textId="77777777" w:rsidR="00130928" w:rsidRDefault="00130928" w:rsidP="00FA579D">
      <w:pPr>
        <w:spacing w:after="0"/>
        <w:rPr>
          <w:lang w:eastAsia="ja-JP"/>
        </w:rPr>
      </w:pPr>
    </w:p>
    <w:p w14:paraId="1F2B414B" w14:textId="77777777" w:rsidR="0067638A" w:rsidRPr="00CC4CDF" w:rsidRDefault="0067638A" w:rsidP="0067638A">
      <w:pPr>
        <w:pStyle w:val="Heading2"/>
      </w:pPr>
      <w:bookmarkStart w:id="37" w:name="_Toc139404032"/>
      <w:bookmarkStart w:id="38" w:name="_Toc131026746"/>
      <w:r w:rsidRPr="00CC4CDF">
        <w:t>23.21</w:t>
      </w:r>
      <w:r w:rsidRPr="00CC4CDF">
        <w:tab/>
        <w:t>Support for BL UEs, UEs in enhanced coverage and NB-IoT UEs over Non-Terrestrial Networks</w:t>
      </w:r>
      <w:bookmarkEnd w:id="37"/>
    </w:p>
    <w:p w14:paraId="5974A33A" w14:textId="77777777" w:rsidR="0067638A" w:rsidRPr="00CC4CDF" w:rsidRDefault="0067638A" w:rsidP="0067638A">
      <w:pPr>
        <w:pStyle w:val="Heading3"/>
      </w:pPr>
      <w:bookmarkStart w:id="39" w:name="_Toc139404033"/>
      <w:r w:rsidRPr="00CC4CDF">
        <w:t>23.21.1</w:t>
      </w:r>
      <w:r w:rsidRPr="00CC4CDF">
        <w:tab/>
        <w:t>General</w:t>
      </w:r>
      <w:bookmarkEnd w:id="39"/>
    </w:p>
    <w:p w14:paraId="6AA6BEC3" w14:textId="77777777" w:rsidR="0067638A" w:rsidRPr="00CC4CDF" w:rsidRDefault="0067638A" w:rsidP="0067638A">
      <w:r w:rsidRPr="00CC4CDF">
        <w:t>Support for BL UEs, UEs in enhanced coverage and NB-IoT UEs over Non-Terrestrial Networks (see clause 4.12) is only applicable to E-UTRA connected to EPC. UEs not supporting NTN are barred from accessing an NTN cell.</w:t>
      </w:r>
    </w:p>
    <w:p w14:paraId="19F11EC0" w14:textId="77777777" w:rsidR="0067638A" w:rsidRPr="00CC4CDF" w:rsidRDefault="0067638A" w:rsidP="0067638A">
      <w:r w:rsidRPr="00CC4CDF">
        <w:t>In NTN, only BL UEs, UEs in enhanced coverage and NB-IoT UEs with GNSS capability are supported in this release of the specification.</w:t>
      </w:r>
    </w:p>
    <w:p w14:paraId="52357268" w14:textId="77777777" w:rsidR="0067638A" w:rsidRPr="00CC4CDF" w:rsidRDefault="0067638A" w:rsidP="0067638A">
      <w:pPr>
        <w:rPr>
          <w:lang w:eastAsia="zh-CN"/>
        </w:rPr>
      </w:pPr>
      <w:r w:rsidRPr="00CC4CDF">
        <w:rPr>
          <w:lang w:eastAsia="zh-CN"/>
        </w:rPr>
        <w:t>To accommodate long propagation delays in NTN, increased timer values and window sizes, or delayed starting times are supported for the physical layer and for higher layers.</w:t>
      </w:r>
    </w:p>
    <w:p w14:paraId="6772E4A2" w14:textId="77777777" w:rsidR="0067638A" w:rsidRPr="00CC4CDF" w:rsidRDefault="0067638A" w:rsidP="0067638A">
      <w:pPr>
        <w:rPr>
          <w:rFonts w:cs="Helv"/>
        </w:rPr>
      </w:pPr>
      <w:r w:rsidRPr="00CC4CDF">
        <w:rPr>
          <w:rFonts w:cs="Helv"/>
        </w:rPr>
        <w:t>UL segmented transmission is supported for UL transmission with repetitions. The UE shall apply UE pre-compensation per segment of UL transmission of PUSCH/PUCCH/PRACH for BL UEs or UEs in enhanced coverage and NPUSCH/NPRACH for NB-IoT UEs from one segment to the next segment.</w:t>
      </w:r>
    </w:p>
    <w:p w14:paraId="3DBA076C" w14:textId="77777777" w:rsidR="0067638A" w:rsidRPr="00CC4CDF" w:rsidRDefault="0067638A" w:rsidP="0067638A">
      <w:r w:rsidRPr="00CC4CDF">
        <w:t>In this release of the specification, NTN is only applicable to FDD system.</w:t>
      </w:r>
    </w:p>
    <w:p w14:paraId="24BB9BA5" w14:textId="77777777" w:rsidR="0067638A" w:rsidRPr="00CC4CDF" w:rsidRDefault="0067638A" w:rsidP="0067638A">
      <w:pPr>
        <w:pStyle w:val="Heading3"/>
      </w:pPr>
      <w:bookmarkStart w:id="40" w:name="_Toc139404034"/>
      <w:r w:rsidRPr="00CC4CDF">
        <w:t>23.21.2</w:t>
      </w:r>
      <w:r w:rsidRPr="00CC4CDF">
        <w:tab/>
        <w:t>Timing and synchronization</w:t>
      </w:r>
      <w:bookmarkEnd w:id="40"/>
    </w:p>
    <w:p w14:paraId="4C4EC183" w14:textId="77777777" w:rsidR="0067638A" w:rsidRPr="00CC4CDF" w:rsidRDefault="0067638A" w:rsidP="0067638A">
      <w:pPr>
        <w:pStyle w:val="Heading4"/>
      </w:pPr>
      <w:bookmarkStart w:id="41" w:name="_Toc139404035"/>
      <w:r w:rsidRPr="00CC4CDF">
        <w:t>23.21.2.1</w:t>
      </w:r>
      <w:r w:rsidRPr="00CC4CDF">
        <w:tab/>
        <w:t>Scheduling timing</w:t>
      </w:r>
      <w:bookmarkEnd w:id="41"/>
    </w:p>
    <w:p w14:paraId="04629DC1" w14:textId="77777777" w:rsidR="0067638A" w:rsidRPr="00CC4CDF" w:rsidRDefault="0067638A" w:rsidP="0067638A">
      <w:r w:rsidRPr="00CC4CDF">
        <w:t xml:space="preserve">DL and UL are frame aligned at the uplink time synchronization reference point (RP) with an offset given by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TA,offset</m:t>
            </m:r>
          </m:sub>
        </m:sSub>
        <m:r>
          <m:rPr>
            <m:sty m:val="p"/>
          </m:rPr>
          <w:rPr>
            <w:rFonts w:ascii="Cambria Math" w:hAnsi="Cambria Math"/>
          </w:rPr>
          <m:t xml:space="preserve"> </m:t>
        </m:r>
      </m:oMath>
      <w:r w:rsidRPr="00CC4CDF">
        <w:t>(see clause 8 of TS 36.211 [4]).</w:t>
      </w:r>
    </w:p>
    <w:p w14:paraId="564A9C73" w14:textId="77777777" w:rsidR="0067638A" w:rsidRPr="00CC4CDF" w:rsidRDefault="0067638A" w:rsidP="0067638A">
      <w:r w:rsidRPr="00CC4CDF">
        <w:t xml:space="preserve">To accommodate the long propagation delays in NTN, several timing relationships are enhanced by a Common Timing Advance (Common TA) and two offsets: </w:t>
      </w:r>
      <m:oMath>
        <m:sSub>
          <m:sSubPr>
            <m:ctrlPr>
              <w:rPr>
                <w:rFonts w:ascii="Cambria Math" w:hAnsi="Cambria Math"/>
              </w:rPr>
            </m:ctrlPr>
          </m:sSubPr>
          <m:e>
            <m:r>
              <w:rPr>
                <w:rFonts w:ascii="Cambria Math" w:hAnsi="Cambria Math"/>
              </w:rPr>
              <m:t>K</m:t>
            </m:r>
          </m:e>
          <m:sub>
            <m:r>
              <m:rPr>
                <m:sty m:val="p"/>
              </m:rPr>
              <w:rPr>
                <w:rFonts w:ascii="Cambria Math" w:hAnsi="Cambria Math"/>
              </w:rPr>
              <m:t>offset</m:t>
            </m:r>
          </m:sub>
        </m:sSub>
      </m:oMath>
      <w:r w:rsidRPr="00CC4CDF">
        <w:t xml:space="preserve"> and </w:t>
      </w:r>
      <m:oMath>
        <m:sSub>
          <m:sSubPr>
            <m:ctrlPr>
              <w:rPr>
                <w:rFonts w:ascii="Cambria Math" w:hAnsi="Cambria Math"/>
              </w:rPr>
            </m:ctrlPr>
          </m:sSubPr>
          <m:e>
            <m:r>
              <w:rPr>
                <w:rFonts w:ascii="Cambria Math" w:hAnsi="Cambria Math"/>
              </w:rPr>
              <m:t>K</m:t>
            </m:r>
          </m:e>
          <m:sub>
            <m:r>
              <m:rPr>
                <m:sty m:val="p"/>
              </m:rPr>
              <w:rPr>
                <w:rFonts w:ascii="Cambria Math" w:hAnsi="Cambria Math"/>
              </w:rPr>
              <m:t>mac</m:t>
            </m:r>
          </m:sub>
        </m:sSub>
      </m:oMath>
      <w:r w:rsidRPr="00CC4CDF">
        <w:t>:</w:t>
      </w:r>
    </w:p>
    <w:p w14:paraId="0760CF7B" w14:textId="77777777" w:rsidR="0067638A" w:rsidRPr="00CC4CDF" w:rsidRDefault="0067638A" w:rsidP="0067638A">
      <w:pPr>
        <w:pStyle w:val="B1"/>
      </w:pPr>
      <w:r w:rsidRPr="00CC4CDF">
        <w:t>-</w:t>
      </w:r>
      <w:r w:rsidRPr="00CC4CDF">
        <w:tab/>
      </w:r>
      <m:oMath>
        <m:r>
          <w:rPr>
            <w:rFonts w:ascii="Cambria Math" w:hAnsi="Cambria Math"/>
          </w:rPr>
          <m:t>Common TA</m:t>
        </m:r>
      </m:oMath>
      <w:r w:rsidRPr="00CC4CDF">
        <w:t xml:space="preserve"> is a configured timing offset that is equal to the RTT between the RP and the NTN payload.</w:t>
      </w:r>
    </w:p>
    <w:p w14:paraId="28046426" w14:textId="77777777" w:rsidR="0067638A" w:rsidRPr="00CC4CDF" w:rsidRDefault="0067638A" w:rsidP="0067638A">
      <w:pPr>
        <w:pStyle w:val="B1"/>
      </w:pPr>
      <w:r w:rsidRPr="00CC4CDF">
        <w:t>-</w:t>
      </w:r>
      <w:r w:rsidRPr="00CC4CDF">
        <w:tab/>
      </w:r>
      <m:oMath>
        <m:sSub>
          <m:sSubPr>
            <m:ctrlPr>
              <w:rPr>
                <w:rFonts w:ascii="Cambria Math" w:hAnsi="Cambria Math"/>
              </w:rPr>
            </m:ctrlPr>
          </m:sSubPr>
          <m:e>
            <m:r>
              <w:rPr>
                <w:rFonts w:ascii="Cambria Math" w:hAnsi="Cambria Math"/>
              </w:rPr>
              <m:t>K</m:t>
            </m:r>
          </m:e>
          <m:sub>
            <m:r>
              <m:rPr>
                <m:sty m:val="p"/>
              </m:rPr>
              <w:rPr>
                <w:rFonts w:ascii="Cambria Math" w:hAnsi="Cambria Math"/>
              </w:rPr>
              <m:t>offset</m:t>
            </m:r>
          </m:sub>
        </m:sSub>
      </m:oMath>
      <w:r w:rsidRPr="00CC4CDF">
        <w:t xml:space="preserve"> is a configured scheduling offset that needs to be larger or equal to the sum of the service link RTT and the Common TA.</w:t>
      </w:r>
    </w:p>
    <w:p w14:paraId="4B82BDB3" w14:textId="77777777" w:rsidR="0067638A" w:rsidRPr="00CC4CDF" w:rsidRDefault="0067638A" w:rsidP="0067638A">
      <w:pPr>
        <w:pStyle w:val="B1"/>
      </w:pPr>
      <w:r w:rsidRPr="00CC4CDF">
        <w:t>-</w:t>
      </w:r>
      <w:r w:rsidRPr="00CC4CDF">
        <w:tab/>
      </w:r>
      <m:oMath>
        <m:sSub>
          <m:sSubPr>
            <m:ctrlPr>
              <w:rPr>
                <w:rFonts w:ascii="Cambria Math" w:hAnsi="Cambria Math"/>
              </w:rPr>
            </m:ctrlPr>
          </m:sSubPr>
          <m:e>
            <m:r>
              <w:rPr>
                <w:rFonts w:ascii="Cambria Math" w:hAnsi="Cambria Math"/>
              </w:rPr>
              <m:t>K</m:t>
            </m:r>
          </m:e>
          <m:sub>
            <m:r>
              <m:rPr>
                <m:sty m:val="p"/>
              </m:rPr>
              <w:rPr>
                <w:rFonts w:ascii="Cambria Math" w:hAnsi="Cambria Math"/>
              </w:rPr>
              <m:t>mac</m:t>
            </m:r>
          </m:sub>
        </m:sSub>
      </m:oMath>
      <w:r w:rsidRPr="00CC4CDF">
        <w:t xml:space="preserve"> is a configured offset that is approximately equal to the RTT between the RP and the eNB.</w:t>
      </w:r>
    </w:p>
    <w:p w14:paraId="71B46932" w14:textId="77777777" w:rsidR="0067638A" w:rsidRPr="00CC4CDF" w:rsidRDefault="0067638A" w:rsidP="0067638A">
      <w:r w:rsidRPr="00CC4CDF">
        <w:t xml:space="preserve">The scheduling offset </w:t>
      </w:r>
      <m:oMath>
        <m:sSub>
          <m:sSubPr>
            <m:ctrlPr>
              <w:rPr>
                <w:rFonts w:ascii="Cambria Math" w:hAnsi="Cambria Math"/>
              </w:rPr>
            </m:ctrlPr>
          </m:sSubPr>
          <m:e>
            <m:r>
              <w:rPr>
                <w:rFonts w:ascii="Cambria Math" w:hAnsi="Cambria Math"/>
              </w:rPr>
              <m:t>K</m:t>
            </m:r>
          </m:e>
          <m:sub>
            <m:r>
              <m:rPr>
                <m:sty m:val="p"/>
              </m:rPr>
              <w:rPr>
                <w:rFonts w:ascii="Cambria Math" w:hAnsi="Cambria Math"/>
              </w:rPr>
              <m:t>offset</m:t>
            </m:r>
          </m:sub>
        </m:sSub>
      </m:oMath>
      <w:r w:rsidRPr="00CC4CDF">
        <w:t xml:space="preserve"> is used to allow the UE sufficient processing time between a downlink reception and an uplink transmission, see TS 36.213 [6].</w:t>
      </w:r>
    </w:p>
    <w:p w14:paraId="313495F5" w14:textId="77777777" w:rsidR="0067638A" w:rsidRPr="00CC4CDF" w:rsidRDefault="0067638A" w:rsidP="0067638A">
      <w:r w:rsidRPr="00CC4CDF">
        <w:t xml:space="preserve">The offset </w:t>
      </w:r>
      <m:oMath>
        <m:sSub>
          <m:sSubPr>
            <m:ctrlPr>
              <w:rPr>
                <w:rFonts w:ascii="Cambria Math" w:hAnsi="Cambria Math"/>
              </w:rPr>
            </m:ctrlPr>
          </m:sSubPr>
          <m:e>
            <m:r>
              <w:rPr>
                <w:rFonts w:ascii="Cambria Math" w:hAnsi="Cambria Math"/>
              </w:rPr>
              <m:t>K</m:t>
            </m:r>
          </m:e>
          <m:sub>
            <m:r>
              <m:rPr>
                <m:sty m:val="p"/>
              </m:rPr>
              <w:rPr>
                <w:rFonts w:ascii="Cambria Math" w:hAnsi="Cambria Math"/>
              </w:rPr>
              <m:t>mac</m:t>
            </m:r>
          </m:sub>
        </m:sSub>
      </m:oMath>
      <w:r w:rsidRPr="00CC4CDF">
        <w:t xml:space="preserve"> is used to delay the application of a downlink configuration indicated by a MAC CE received on NPDSCH/PDSCH, see TS 36.213 [6], and to determine the UE-eNB RTT, see TS 36.321 [13]. </w:t>
      </w:r>
      <w:bookmarkStart w:id="42" w:name="_Hlk133482924"/>
      <w:r w:rsidRPr="00CC4CDF">
        <w:t xml:space="preserve">It may be provided by the network when downlink and uplink frame timing are not aligned at eNB. </w:t>
      </w:r>
      <w:bookmarkStart w:id="43" w:name="_Hlk133482489"/>
      <w:bookmarkEnd w:id="42"/>
      <w:r w:rsidRPr="00CC4CDF">
        <w:t xml:space="preserve">The </w:t>
      </w:r>
      <m:oMath>
        <m:sSub>
          <m:sSubPr>
            <m:ctrlPr>
              <w:rPr>
                <w:rFonts w:ascii="Cambria Math" w:hAnsi="Cambria Math"/>
              </w:rPr>
            </m:ctrlPr>
          </m:sSubPr>
          <m:e>
            <m:r>
              <w:rPr>
                <w:rFonts w:ascii="Cambria Math" w:hAnsi="Cambria Math"/>
              </w:rPr>
              <m:t>K</m:t>
            </m:r>
          </m:e>
          <m:sub>
            <m:r>
              <m:rPr>
                <m:sty m:val="p"/>
              </m:rPr>
              <w:rPr>
                <w:rFonts w:ascii="Cambria Math" w:hAnsi="Cambria Math"/>
              </w:rPr>
              <m:t>mac</m:t>
            </m:r>
          </m:sub>
        </m:sSub>
      </m:oMath>
      <w:r w:rsidRPr="00CC4CDF">
        <w:t xml:space="preserve"> is also used in the random access procedure, to determine the start time of random access response window after a random access preamble transmission (see TS 36.213 [6]).</w:t>
      </w:r>
      <w:bookmarkEnd w:id="43"/>
    </w:p>
    <w:p w14:paraId="496995F8" w14:textId="77777777" w:rsidR="0067638A" w:rsidRPr="00CC4CDF" w:rsidRDefault="0067638A" w:rsidP="0067638A">
      <w:r w:rsidRPr="00CC4CDF">
        <w:t xml:space="preserve">The Service link RTT, Feeder link RTT, the RP, the Common TA, </w:t>
      </w:r>
      <m:oMath>
        <m:sSub>
          <m:sSubPr>
            <m:ctrlPr>
              <w:rPr>
                <w:rFonts w:ascii="Cambria Math" w:hAnsi="Cambria Math"/>
              </w:rPr>
            </m:ctrlPr>
          </m:sSubPr>
          <m:e>
            <m:r>
              <w:rPr>
                <w:rFonts w:ascii="Cambria Math" w:hAnsi="Cambria Math"/>
              </w:rPr>
              <m:t>K</m:t>
            </m:r>
          </m:e>
          <m:sub>
            <m:r>
              <m:rPr>
                <m:sty m:val="p"/>
              </m:rPr>
              <w:rPr>
                <w:rFonts w:ascii="Cambria Math" w:hAnsi="Cambria Math"/>
              </w:rPr>
              <m:t>mac</m:t>
            </m:r>
          </m:sub>
        </m:sSub>
      </m:oMath>
      <w:r w:rsidRPr="00CC4CDF">
        <w:t xml:space="preserve"> and T</w:t>
      </w:r>
      <w:r w:rsidRPr="00CC4CDF">
        <w:rPr>
          <w:vertAlign w:val="subscript"/>
        </w:rPr>
        <w:t>TA</w:t>
      </w:r>
      <w:r w:rsidRPr="00CC4CDF">
        <w:t xml:space="preserve"> (see clause 23.21.2.2) are illustrated in Figure 23.21.2.1-1.</w:t>
      </w:r>
    </w:p>
    <w:p w14:paraId="72AB2D3F" w14:textId="77777777" w:rsidR="0067638A" w:rsidRPr="00CC4CDF" w:rsidRDefault="0067638A" w:rsidP="0067638A">
      <w:pPr>
        <w:pStyle w:val="TH"/>
      </w:pPr>
      <w:r w:rsidRPr="00CC4CDF">
        <w:object w:dxaOrig="10351" w:dyaOrig="7246" w14:anchorId="6CF33C3E">
          <v:shape id="_x0000_i1026" type="#_x0000_t75" style="width:472pt;height:329.5pt" o:ole="">
            <v:imagedata r:id="rId22" o:title=""/>
          </v:shape>
          <o:OLEObject Type="Embed" ProgID="Visio.Drawing.15" ShapeID="_x0000_i1026" DrawAspect="Content" ObjectID="_1759754030" r:id="rId23"/>
        </w:object>
      </w:r>
    </w:p>
    <w:p w14:paraId="2BF3C824" w14:textId="77777777" w:rsidR="0067638A" w:rsidRPr="00CC4CDF" w:rsidRDefault="0067638A" w:rsidP="0067638A">
      <w:pPr>
        <w:pStyle w:val="TF"/>
      </w:pPr>
      <w:r w:rsidRPr="00CC4CDF">
        <w:t>Figure 23.21.2.1-1: Illustration of timing relationship (for collocated eNB and NTN Gateway)</w:t>
      </w:r>
    </w:p>
    <w:p w14:paraId="4F1D623B" w14:textId="77777777" w:rsidR="00BD271C" w:rsidRDefault="00BD271C" w:rsidP="00BD271C">
      <w:pPr>
        <w:rPr>
          <w:ins w:id="44" w:author="Ericsson (Robert)" w:date="2023-09-08T17:03:00Z"/>
          <w:shd w:val="clear" w:color="auto" w:fill="FFFFFF"/>
        </w:rPr>
      </w:pPr>
      <w:bookmarkStart w:id="45" w:name="_Toc139404036"/>
      <w:ins w:id="46" w:author="Ericsson (Robert)" w:date="2023-09-08T17:03:00Z">
        <w:r>
          <w:rPr>
            <w:shd w:val="clear" w:color="auto" w:fill="FFFFFF"/>
          </w:rPr>
          <w:t>The network may configure the HARQ operation as follows:</w:t>
        </w:r>
      </w:ins>
    </w:p>
    <w:p w14:paraId="354E552A" w14:textId="11B8B97F" w:rsidR="00BD271C" w:rsidRDefault="00BD271C" w:rsidP="00BD271C">
      <w:pPr>
        <w:pStyle w:val="B1"/>
        <w:rPr>
          <w:ins w:id="47" w:author="Ericsson (Robert)" w:date="2023-09-08T17:03:00Z"/>
          <w:lang w:eastAsia="zh-CN"/>
        </w:rPr>
      </w:pPr>
      <w:ins w:id="48" w:author="Ericsson (Robert)" w:date="2023-09-08T17:03:00Z">
        <w:r w:rsidRPr="004438F2">
          <w:rPr>
            <w:lang w:eastAsia="zh-CN"/>
          </w:rPr>
          <w:t>-</w:t>
        </w:r>
        <w:r w:rsidRPr="004438F2">
          <w:rPr>
            <w:lang w:eastAsia="zh-CN"/>
          </w:rPr>
          <w:tab/>
        </w:r>
        <w:r w:rsidRPr="009D2CE2">
          <w:rPr>
            <w:lang w:eastAsia="zh-CN"/>
          </w:rPr>
          <w:t>For downlink, HARQ feedback can be enabled or disabled per HARQ process (</w:t>
        </w:r>
        <w:r>
          <w:rPr>
            <w:lang w:eastAsia="zh-CN"/>
          </w:rPr>
          <w:t xml:space="preserve">by dedicated RRC signalling </w:t>
        </w:r>
      </w:ins>
      <w:ins w:id="49" w:author="Post RAN2#123bis" w:date="2023-10-17T16:30:00Z">
        <w:r w:rsidR="00EC634F">
          <w:rPr>
            <w:lang w:eastAsia="zh-CN"/>
          </w:rPr>
          <w:t>and/</w:t>
        </w:r>
      </w:ins>
      <w:ins w:id="50" w:author="Ericsson (Robert)" w:date="2023-09-08T17:03:00Z">
        <w:r>
          <w:rPr>
            <w:lang w:eastAsia="zh-CN"/>
          </w:rPr>
          <w:t>or DCI based indication</w:t>
        </w:r>
        <w:r w:rsidRPr="009D2CE2">
          <w:rPr>
            <w:lang w:eastAsia="zh-CN"/>
          </w:rPr>
          <w:t>). Disabling HARQ feedback allows scheduling a HARQ process before one HARQ RTT has elapsed since last scheduled.</w:t>
        </w:r>
      </w:ins>
    </w:p>
    <w:p w14:paraId="1925FD09" w14:textId="77777777" w:rsidR="00BD271C" w:rsidRDefault="00BD271C" w:rsidP="00BD271C">
      <w:pPr>
        <w:pStyle w:val="B1"/>
        <w:rPr>
          <w:ins w:id="51" w:author="Ericsson (Robert)" w:date="2023-09-08T17:03:00Z"/>
          <w:lang w:eastAsia="zh-CN"/>
        </w:rPr>
      </w:pPr>
      <w:ins w:id="52" w:author="Ericsson (Robert)" w:date="2023-09-08T17:03:00Z">
        <w:r w:rsidRPr="004438F2">
          <w:rPr>
            <w:lang w:eastAsia="zh-CN"/>
          </w:rPr>
          <w:t>-</w:t>
        </w:r>
        <w:r w:rsidRPr="004438F2">
          <w:rPr>
            <w:lang w:eastAsia="zh-CN"/>
          </w:rPr>
          <w:tab/>
        </w:r>
        <w:r w:rsidRPr="00F24AE9">
          <w:rPr>
            <w:lang w:eastAsia="zh-CN"/>
          </w:rPr>
          <w:t>For uplink, HARQ mode (i.e. HARQ mode A or HARQ mode B) can be configured per HARQ process (as specified in clause 5.4.3.1 and clause 5.7 of TS 3</w:t>
        </w:r>
        <w:r>
          <w:rPr>
            <w:lang w:eastAsia="zh-CN"/>
          </w:rPr>
          <w:t>6</w:t>
        </w:r>
        <w:r w:rsidRPr="00F24AE9">
          <w:rPr>
            <w:lang w:eastAsia="zh-CN"/>
          </w:rPr>
          <w:t>.321 [</w:t>
        </w:r>
        <w:r>
          <w:rPr>
            <w:lang w:eastAsia="zh-CN"/>
          </w:rPr>
          <w:t>13</w:t>
        </w:r>
        <w:r w:rsidRPr="00F24AE9">
          <w:rPr>
            <w:lang w:eastAsia="zh-CN"/>
          </w:rPr>
          <w:t>]). HARQ mode B allows scheduling a HARQ process before one HARQ RTT has elapsed since last scheduled.</w:t>
        </w:r>
        <w:r>
          <w:rPr>
            <w:lang w:eastAsia="zh-CN"/>
          </w:rPr>
          <w:t xml:space="preserve"> HARQ mode B is not applicable for PUR transmissions.</w:t>
        </w:r>
      </w:ins>
    </w:p>
    <w:p w14:paraId="6168EE67" w14:textId="77777777" w:rsidR="00BD271C" w:rsidRPr="00357DF0" w:rsidRDefault="00BD271C" w:rsidP="00BD271C">
      <w:pPr>
        <w:pStyle w:val="NO"/>
        <w:rPr>
          <w:ins w:id="53" w:author="Ericsson (Robert)" w:date="2023-09-08T17:03:00Z"/>
        </w:rPr>
      </w:pPr>
      <w:ins w:id="54" w:author="Ericsson (Robert)" w:date="2023-09-08T17:03:00Z">
        <w:r w:rsidRPr="00F24AE9">
          <w:t xml:space="preserve">NOTE: </w:t>
        </w:r>
        <w:r w:rsidRPr="00357DF0">
          <w:tab/>
        </w:r>
        <w:r w:rsidRPr="00F24AE9">
          <w:t xml:space="preserve">For the HARQ processes configured with HARQ feedback enabled/disabled, it is up to network implementation to ensure a proper configuration of HARQ feedback (e.g., either all enabled or all disabled) for HARQ processes used by a </w:t>
        </w:r>
        <w:r>
          <w:t xml:space="preserve">downlink </w:t>
        </w:r>
        <w:r w:rsidRPr="00F24AE9">
          <w:t>SPS configuration. For the HARQ processes configured with HARQ mode, it is up to network implementation to ensure a proper configuration of HARQ mode (e.g., either all HARQ mode A or all HARQ mode B) for HARQ processes used by a</w:t>
        </w:r>
        <w:r>
          <w:t>n uplink</w:t>
        </w:r>
        <w:r w:rsidRPr="00F24AE9">
          <w:t xml:space="preserve"> </w:t>
        </w:r>
        <w:r>
          <w:t xml:space="preserve">SPS </w:t>
        </w:r>
        <w:r w:rsidRPr="00F24AE9">
          <w:t>configuration.</w:t>
        </w:r>
      </w:ins>
    </w:p>
    <w:p w14:paraId="118EBEBC" w14:textId="4DD61334" w:rsidR="00BD271C" w:rsidRPr="00357DF0" w:rsidDel="00EC634F" w:rsidRDefault="00BD271C" w:rsidP="00BD271C">
      <w:pPr>
        <w:pStyle w:val="EditorsNote"/>
        <w:rPr>
          <w:ins w:id="55" w:author="Ericsson (Robert)" w:date="2023-09-08T17:03:00Z"/>
          <w:del w:id="56" w:author="Post RAN2#123bis" w:date="2023-10-17T16:30:00Z"/>
        </w:rPr>
      </w:pPr>
      <w:bookmarkStart w:id="57" w:name="_Hlk146727736"/>
      <w:ins w:id="58" w:author="Ericsson (Robert)" w:date="2023-09-08T17:03:00Z">
        <w:del w:id="59" w:author="Post RAN2#123bis" w:date="2023-10-17T16:30:00Z">
          <w:r w:rsidDel="00EC634F">
            <w:delText>Editor’s Note: RAN2 to discuss the HARQ operation description, and whether to add a reference to RRC for the RRC signalling and to RAN1 spec for DCI based indication.</w:delText>
          </w:r>
        </w:del>
      </w:ins>
    </w:p>
    <w:bookmarkEnd w:id="57"/>
    <w:p w14:paraId="4251E977" w14:textId="77777777" w:rsidR="0067638A" w:rsidRPr="00CC4CDF" w:rsidRDefault="0067638A" w:rsidP="0067638A">
      <w:pPr>
        <w:pStyle w:val="Heading4"/>
      </w:pPr>
      <w:r w:rsidRPr="00CC4CDF">
        <w:t>23.21.2.2</w:t>
      </w:r>
      <w:r w:rsidRPr="00CC4CDF">
        <w:tab/>
        <w:t>Timing Advance and Frequency Pre-compensation</w:t>
      </w:r>
      <w:bookmarkEnd w:id="45"/>
    </w:p>
    <w:p w14:paraId="5B7652A5" w14:textId="77777777" w:rsidR="0067638A" w:rsidRPr="00CC4CDF" w:rsidRDefault="0067638A" w:rsidP="0067638A">
      <w:r w:rsidRPr="00CC4CDF">
        <w:t>For the serving cell, the network broadcast ephemeris information and common Timing Advance (common TA) parameters.</w:t>
      </w:r>
    </w:p>
    <w:p w14:paraId="654D6AAB" w14:textId="77777777" w:rsidR="0067638A" w:rsidRPr="00CC4CDF" w:rsidRDefault="0067638A" w:rsidP="0067638A">
      <w:r w:rsidRPr="00CC4CDF">
        <w:t>The UE shall have valid GNSS position as well as the ephemeris and common TA before connecting to an NTN cell. To achieve synchronisation,</w:t>
      </w:r>
      <w:r w:rsidRPr="00CC4CDF" w:rsidDel="00E50AA2">
        <w:t xml:space="preserve"> </w:t>
      </w:r>
      <w:r w:rsidRPr="00CC4CDF">
        <w:t>before and during connection to a cell, the UE shall pre-compensate the Timing Advance (T</w:t>
      </w:r>
      <w:r w:rsidRPr="00CC4CDF">
        <w:rPr>
          <w:vertAlign w:val="subscript"/>
        </w:rPr>
        <w:t>TA</w:t>
      </w:r>
      <w:r w:rsidRPr="00CC4CDF">
        <w:t>, see TS 36.211 [4] clause 8.1), see Figure 23.21.2.2-1, by considering the common TA, UE position and the NTN payload position through the ephemeris.</w:t>
      </w:r>
    </w:p>
    <w:p w14:paraId="6601FD15" w14:textId="77777777" w:rsidR="0067638A" w:rsidRPr="00CC4CDF" w:rsidRDefault="0067638A" w:rsidP="0067638A">
      <w:r w:rsidRPr="00CC4CDF">
        <w:lastRenderedPageBreak/>
        <w:t>The UE computes the frequency Doppler shift of the service link, and pre-compensates for it in the uplink transmissions, by considering UE position and the ephemeris. If the UE does not have a valid GNSS position and/or valid ephemeris and Common TA, it shall not transmit until they are regained.</w:t>
      </w:r>
    </w:p>
    <w:p w14:paraId="7556FC19" w14:textId="62B768ED" w:rsidR="0067638A" w:rsidRPr="00CC4CDF" w:rsidRDefault="0067638A" w:rsidP="0067638A">
      <w:r w:rsidRPr="00CC4CDF">
        <w:t>In connected mode, the UE shall continuously update the Timing Advance and frequency pre-compensation</w:t>
      </w:r>
      <w:ins w:id="60" w:author="Ericsson (Robert)" w:date="2023-09-08T17:07:00Z">
        <w:r w:rsidR="00BD271C">
          <w:t>.</w:t>
        </w:r>
      </w:ins>
      <w:del w:id="61" w:author="Ericsson (Robert)" w:date="2023-09-08T17:07:00Z">
        <w:r w:rsidRPr="00CC4CDF" w:rsidDel="00BD271C">
          <w:delText>,</w:delText>
        </w:r>
      </w:del>
      <w:del w:id="62" w:author="Ericsson (Robert)" w:date="2023-09-08T17:08:00Z">
        <w:r w:rsidRPr="00CC4CDF" w:rsidDel="00BD271C">
          <w:delText xml:space="preserve"> </w:delText>
        </w:r>
      </w:del>
      <w:del w:id="63" w:author="After RAN2#122" w:date="2023-06-29T10:10:00Z">
        <w:r w:rsidR="00626B88" w:rsidRPr="00357DF0" w:rsidDel="00A374C0">
          <w:delText>but</w:delText>
        </w:r>
      </w:del>
      <w:del w:id="64" w:author="Ericsson (Robert)" w:date="2023-09-08T17:07:00Z">
        <w:r w:rsidR="00626B88" w:rsidRPr="00357DF0" w:rsidDel="00BD271C">
          <w:delText xml:space="preserve"> </w:delText>
        </w:r>
      </w:del>
      <w:ins w:id="65" w:author="After RAN2#122" w:date="2023-06-29T10:10:00Z">
        <w:del w:id="66" w:author="Ericsson (Robert)" w:date="2023-09-08T17:07:00Z">
          <w:r w:rsidR="00626B88" w:rsidDel="00BD271C">
            <w:delText>and</w:delText>
          </w:r>
        </w:del>
        <w:r w:rsidR="00626B88" w:rsidRPr="00357DF0">
          <w:t xml:space="preserve"> </w:t>
        </w:r>
      </w:ins>
      <w:del w:id="67" w:author="Ericsson (Robert)" w:date="2023-09-08T17:08:00Z">
        <w:r w:rsidRPr="00CC4CDF" w:rsidDel="00BD271C">
          <w:delText>t</w:delText>
        </w:r>
      </w:del>
      <w:ins w:id="68" w:author="Ericsson (Robert)" w:date="2023-09-08T17:08:00Z">
        <w:r w:rsidR="00BD271C">
          <w:t>T</w:t>
        </w:r>
      </w:ins>
      <w:r w:rsidRPr="00CC4CDF">
        <w:t xml:space="preserve">he UE </w:t>
      </w:r>
      <w:del w:id="69" w:author="After RAN2#122" w:date="2023-06-29T10:10:00Z">
        <w:r w:rsidR="00626B88" w:rsidRPr="00357DF0" w:rsidDel="00A374C0">
          <w:delText xml:space="preserve">is not </w:delText>
        </w:r>
        <w:commentRangeStart w:id="70"/>
        <w:r w:rsidR="00626B88" w:rsidRPr="00357DF0" w:rsidDel="00A374C0">
          <w:delText>expected</w:delText>
        </w:r>
      </w:del>
      <w:ins w:id="71" w:author="After RAN2#122" w:date="2023-06-28T23:39:00Z">
        <w:r w:rsidR="00626B88">
          <w:t>can be</w:t>
        </w:r>
      </w:ins>
      <w:ins w:id="72" w:author="Ericsson (Robert)" w:date="2023-09-08T17:06:00Z">
        <w:r w:rsidR="00BD271C">
          <w:t xml:space="preserve"> </w:t>
        </w:r>
      </w:ins>
      <w:ins w:id="73" w:author="Ericsson (Robert)" w:date="2023-09-08T17:07:00Z">
        <w:r w:rsidR="00BD271C">
          <w:t>triggered</w:t>
        </w:r>
      </w:ins>
      <w:ins w:id="74" w:author="Ericsson (Robert)" w:date="2023-09-08T17:08:00Z">
        <w:r w:rsidR="00A912FC">
          <w:t xml:space="preserve"> to,</w:t>
        </w:r>
      </w:ins>
      <w:ins w:id="75" w:author="Ericsson (Robert)" w:date="2023-09-08T17:07:00Z">
        <w:r w:rsidR="00BD271C">
          <w:t xml:space="preserve"> or</w:t>
        </w:r>
      </w:ins>
      <w:ins w:id="76" w:author="After RAN2#122" w:date="2023-06-28T23:39:00Z">
        <w:r w:rsidR="00626B88">
          <w:t xml:space="preserve"> configured</w:t>
        </w:r>
      </w:ins>
      <w:ins w:id="77" w:author="Ericsson (Robert)" w:date="2023-09-08T17:09:00Z">
        <w:r w:rsidR="00A912FC">
          <w:t xml:space="preserve"> to autonomously,</w:t>
        </w:r>
      </w:ins>
      <w:r w:rsidRPr="00CC4CDF">
        <w:t xml:space="preserve"> </w:t>
      </w:r>
      <w:del w:id="78" w:author="Ericsson (Robert)" w:date="2023-09-08T17:09:00Z">
        <w:r w:rsidRPr="00CC4CDF" w:rsidDel="00A912FC">
          <w:delText xml:space="preserve">to </w:delText>
        </w:r>
      </w:del>
      <w:r w:rsidRPr="00CC4CDF">
        <w:t xml:space="preserve">perform </w:t>
      </w:r>
      <w:commentRangeEnd w:id="70"/>
      <w:r w:rsidR="00B471D6">
        <w:rPr>
          <w:rStyle w:val="CommentReference"/>
        </w:rPr>
        <w:commentReference w:id="70"/>
      </w:r>
      <w:r w:rsidRPr="00CC4CDF">
        <w:t>GNSS acquisition.</w:t>
      </w:r>
      <w:ins w:id="79" w:author="After RAN2#122" w:date="2023-06-21T14:21:00Z">
        <w:r w:rsidR="00626B88">
          <w:t xml:space="preserve"> While the UE is performing GNSS </w:t>
        </w:r>
      </w:ins>
      <w:ins w:id="80" w:author="After RAN2#122" w:date="2023-06-21T14:22:00Z">
        <w:r w:rsidR="00626B88">
          <w:t xml:space="preserve">acquisition, </w:t>
        </w:r>
        <w:commentRangeStart w:id="81"/>
        <w:r w:rsidR="00626B88">
          <w:t>RLM is suspended</w:t>
        </w:r>
      </w:ins>
      <w:commentRangeEnd w:id="81"/>
      <w:r w:rsidR="00F41F13">
        <w:rPr>
          <w:rStyle w:val="CommentReference"/>
        </w:rPr>
        <w:commentReference w:id="81"/>
      </w:r>
      <w:ins w:id="82" w:author="After RAN2#122" w:date="2023-06-21T14:22:00Z">
        <w:r w:rsidR="00626B88">
          <w:t>.</w:t>
        </w:r>
      </w:ins>
      <w:r w:rsidRPr="00CC4CDF">
        <w:t xml:space="preserve"> In connected mode, upon outdated ephemeris and common Timing Advance, the UE shall acquire the broadcasted parameters</w:t>
      </w:r>
      <w:ins w:id="83" w:author="Post RAN2#123bis" w:date="2023-10-19T17:37:00Z">
        <w:r w:rsidR="00D047FA">
          <w:t xml:space="preserve">. </w:t>
        </w:r>
        <w:commentRangeStart w:id="84"/>
        <w:commentRangeStart w:id="85"/>
        <w:r w:rsidR="00D047FA">
          <w:t>Upon failed GNSS measurement</w:t>
        </w:r>
      </w:ins>
      <w:r w:rsidRPr="00CC4CDF">
        <w:t xml:space="preserve"> </w:t>
      </w:r>
      <w:commentRangeEnd w:id="84"/>
      <w:r w:rsidR="00F41F13">
        <w:rPr>
          <w:rStyle w:val="CommentReference"/>
        </w:rPr>
        <w:commentReference w:id="84"/>
      </w:r>
      <w:commentRangeEnd w:id="85"/>
      <w:r w:rsidR="00C8619F">
        <w:rPr>
          <w:rStyle w:val="CommentReference"/>
        </w:rPr>
        <w:commentReference w:id="85"/>
      </w:r>
      <w:r w:rsidRPr="00CC4CDF">
        <w:t>and upon outdated GNSS position the UE shall move to idle mode.</w:t>
      </w:r>
      <w:ins w:id="86" w:author="After RAN2#122" w:date="2023-06-21T14:05:00Z">
        <w:r w:rsidR="00626B88">
          <w:t xml:space="preserve"> Upon completing the GNSS </w:t>
        </w:r>
      </w:ins>
      <w:ins w:id="87" w:author="After RAN2#122" w:date="2023-06-21T14:06:00Z">
        <w:r w:rsidR="00626B88">
          <w:t>acquisition, the UE shall</w:t>
        </w:r>
      </w:ins>
      <w:ins w:id="88" w:author="After RAN2#122" w:date="2023-06-28T21:58:00Z">
        <w:r w:rsidR="00626B88">
          <w:t xml:space="preserve"> trigger</w:t>
        </w:r>
      </w:ins>
      <w:ins w:id="89" w:author="After RAN2#122" w:date="2023-06-21T14:06:00Z">
        <w:r w:rsidR="00626B88">
          <w:t xml:space="preserve"> remaining validity duration</w:t>
        </w:r>
      </w:ins>
      <w:ins w:id="90" w:author="After RAN2#122" w:date="2023-06-28T21:59:00Z">
        <w:r w:rsidR="00626B88">
          <w:t xml:space="preserve"> reporting</w:t>
        </w:r>
      </w:ins>
      <w:ins w:id="91" w:author="After RAN2#122" w:date="2023-06-21T14:06:00Z">
        <w:r w:rsidR="00626B88">
          <w:t>.</w:t>
        </w:r>
      </w:ins>
    </w:p>
    <w:p w14:paraId="1C088429" w14:textId="18EC5404" w:rsidR="00AD1EEE" w:rsidRPr="00CC4CDF" w:rsidRDefault="00AD1EEE" w:rsidP="00AD1EEE">
      <w:pPr>
        <w:pStyle w:val="NO"/>
        <w:rPr>
          <w:ins w:id="92" w:author="After RAN2#123" w:date="2023-09-05T02:03:00Z"/>
        </w:rPr>
      </w:pPr>
      <w:ins w:id="93" w:author="After RAN2#123" w:date="2023-09-05T02:03:00Z">
        <w:r w:rsidRPr="00CC4CDF">
          <w:t>NOTE:</w:t>
        </w:r>
        <w:r w:rsidRPr="00CC4CDF">
          <w:tab/>
        </w:r>
      </w:ins>
      <w:ins w:id="94" w:author="After RAN2#123" w:date="2023-09-05T02:04:00Z">
        <w:r w:rsidR="007A4E08" w:rsidRPr="007A4E08">
          <w:t>The AS operations (</w:t>
        </w:r>
        <w:proofErr w:type="gramStart"/>
        <w:r w:rsidR="007A4E08" w:rsidRPr="007A4E08">
          <w:t>e.g.</w:t>
        </w:r>
        <w:proofErr w:type="gramEnd"/>
        <w:r w:rsidR="007A4E08" w:rsidRPr="007A4E08">
          <w:t xml:space="preserve"> RLM related timers, dataInactivityTimer, CHO execution, neighbour cell measurement, RACH, SR, and BSR) are suspended when UE is performing GNSS measurement</w:t>
        </w:r>
        <w:del w:id="95" w:author="Post RAN2#123bis" w:date="2023-10-17T16:36:00Z">
          <w:r w:rsidR="007A4E08" w:rsidRPr="007A4E08" w:rsidDel="00EC634F">
            <w:delText xml:space="preserve"> during GNSS measurement gap</w:delText>
          </w:r>
        </w:del>
      </w:ins>
      <w:ins w:id="96" w:author="Post RAN2#123bis" w:date="2023-10-17T16:38:00Z">
        <w:r w:rsidR="00314F09">
          <w:t xml:space="preserve"> and </w:t>
        </w:r>
      </w:ins>
      <w:ins w:id="97" w:author="Post RAN2#123bis" w:date="2023-10-17T16:39:00Z">
        <w:r w:rsidR="00314F09" w:rsidRPr="00314F09">
          <w:t xml:space="preserve">resumed when the GNSS measurement is </w:t>
        </w:r>
        <w:commentRangeStart w:id="98"/>
        <w:commentRangeStart w:id="99"/>
        <w:r w:rsidR="00314F09" w:rsidRPr="00314F09">
          <w:t>finished</w:t>
        </w:r>
        <w:commentRangeEnd w:id="98"/>
        <w:r w:rsidR="00314F09">
          <w:rPr>
            <w:rStyle w:val="CommentReference"/>
          </w:rPr>
          <w:commentReference w:id="98"/>
        </w:r>
      </w:ins>
      <w:commentRangeEnd w:id="99"/>
      <w:r w:rsidR="00C8619F">
        <w:rPr>
          <w:rStyle w:val="CommentReference"/>
        </w:rPr>
        <w:commentReference w:id="99"/>
      </w:r>
      <w:ins w:id="100" w:author="After RAN2#123" w:date="2023-09-05T02:04:00Z">
        <w:r w:rsidR="007A4E08">
          <w:t>.</w:t>
        </w:r>
      </w:ins>
    </w:p>
    <w:p w14:paraId="61A520AF" w14:textId="43C628B3" w:rsidR="00626B88" w:rsidRPr="00357DF0" w:rsidDel="00D047FA" w:rsidRDefault="00626B88" w:rsidP="00626B88">
      <w:pPr>
        <w:pStyle w:val="EditorsNote"/>
        <w:rPr>
          <w:ins w:id="101" w:author="After RAN2#122" w:date="2023-06-28T21:52:00Z"/>
          <w:del w:id="102" w:author="Post RAN2#123bis" w:date="2023-10-19T17:39:00Z"/>
        </w:rPr>
      </w:pPr>
      <w:bookmarkStart w:id="103" w:name="_Hlk146727762"/>
      <w:ins w:id="104" w:author="After RAN2#122" w:date="2023-06-28T21:52:00Z">
        <w:del w:id="105" w:author="Post RAN2#123bis" w:date="2023-10-19T17:39:00Z">
          <w:r w:rsidDel="00D047FA">
            <w:delText xml:space="preserve">Editor’s Note: </w:delText>
          </w:r>
        </w:del>
      </w:ins>
      <w:ins w:id="106" w:author="After RAN2#122" w:date="2023-06-28T23:42:00Z">
        <w:del w:id="107" w:author="Post RAN2#123bis" w:date="2023-10-19T17:39:00Z">
          <w:r w:rsidDel="00D047FA">
            <w:delText>A change may be neede</w:delText>
          </w:r>
        </w:del>
      </w:ins>
      <w:ins w:id="108" w:author="Ericsson (Robert)" w:date="2023-09-08T17:29:00Z">
        <w:del w:id="109" w:author="Post RAN2#123bis" w:date="2023-10-19T17:39:00Z">
          <w:r w:rsidR="00CE4B12" w:rsidDel="00D047FA">
            <w:delText>d</w:delText>
          </w:r>
        </w:del>
      </w:ins>
      <w:ins w:id="110" w:author="After RAN2#122" w:date="2023-06-28T23:42:00Z">
        <w:del w:id="111" w:author="Post RAN2#123bis" w:date="2023-10-19T17:39:00Z">
          <w:r w:rsidDel="00D047FA">
            <w:delText xml:space="preserve"> in</w:delText>
          </w:r>
        </w:del>
      </w:ins>
      <w:ins w:id="112" w:author="After RAN2#122" w:date="2023-06-28T21:53:00Z">
        <w:del w:id="113" w:author="Post RAN2#123bis" w:date="2023-10-19T17:39:00Z">
          <w:r w:rsidDel="00D047FA">
            <w:delText xml:space="preserve"> “</w:delText>
          </w:r>
          <w:r w:rsidRPr="0027491C" w:rsidDel="00D047FA">
            <w:delText>upon outdated GNSS position the UE shall move to idle mode</w:delText>
          </w:r>
          <w:r w:rsidDel="00D047FA">
            <w:delText xml:space="preserve">” </w:delText>
          </w:r>
        </w:del>
      </w:ins>
      <w:ins w:id="114" w:author="After RAN2#122" w:date="2023-06-28T21:54:00Z">
        <w:del w:id="115" w:author="Post RAN2#123bis" w:date="2023-10-19T17:39:00Z">
          <w:r w:rsidDel="00D047FA">
            <w:delText>depending on RAN1 conclu</w:delText>
          </w:r>
        </w:del>
      </w:ins>
      <w:ins w:id="116" w:author="After RAN2#122" w:date="2023-06-28T21:55:00Z">
        <w:del w:id="117" w:author="Post RAN2#123bis" w:date="2023-10-19T17:39:00Z">
          <w:r w:rsidDel="00D047FA">
            <w:delText xml:space="preserve">sion </w:delText>
          </w:r>
        </w:del>
      </w:ins>
      <w:ins w:id="118" w:author="After RAN2#122" w:date="2023-06-28T21:54:00Z">
        <w:del w:id="119" w:author="Post RAN2#123bis" w:date="2023-10-19T17:39:00Z">
          <w:r w:rsidDel="00D047FA">
            <w:delText xml:space="preserve">on </w:delText>
          </w:r>
        </w:del>
      </w:ins>
      <w:ins w:id="120" w:author="After RAN2#122" w:date="2023-06-28T21:55:00Z">
        <w:del w:id="121" w:author="Post RAN2#123bis" w:date="2023-10-19T17:39:00Z">
          <w:r w:rsidDel="00D047FA">
            <w:delText xml:space="preserve">UE </w:delText>
          </w:r>
        </w:del>
      </w:ins>
      <w:ins w:id="122" w:author="After RAN2#122" w:date="2023-06-28T21:54:00Z">
        <w:del w:id="123" w:author="Post RAN2#123bis" w:date="2023-10-19T17:39:00Z">
          <w:r w:rsidDel="00D047FA">
            <w:delText>behaviour</w:delText>
          </w:r>
        </w:del>
      </w:ins>
      <w:ins w:id="124" w:author="After RAN2#122" w:date="2023-06-28T21:55:00Z">
        <w:del w:id="125" w:author="Post RAN2#123bis" w:date="2023-10-19T17:39:00Z">
          <w:r w:rsidDel="00D047FA">
            <w:delText xml:space="preserve">, </w:delText>
          </w:r>
        </w:del>
      </w:ins>
      <w:ins w:id="126" w:author="After RAN2#122" w:date="2023-06-28T21:57:00Z">
        <w:del w:id="127" w:author="Post RAN2#123bis" w:date="2023-10-19T17:39:00Z">
          <w:r w:rsidRPr="00FB07CD" w:rsidDel="00D047FA">
            <w:delText>if moving to IDLE shall be preceeded by an attempt to acquire the GNSS position</w:delText>
          </w:r>
        </w:del>
      </w:ins>
      <w:ins w:id="128" w:author="After RAN2#122" w:date="2023-06-28T23:37:00Z">
        <w:del w:id="129" w:author="Post RAN2#123bis" w:date="2023-10-19T17:39:00Z">
          <w:r w:rsidDel="00D047FA">
            <w:delText xml:space="preserve"> or not</w:delText>
          </w:r>
        </w:del>
      </w:ins>
      <w:ins w:id="130" w:author="After RAN2#122" w:date="2023-06-28T21:56:00Z">
        <w:del w:id="131" w:author="Post RAN2#123bis" w:date="2023-10-19T17:39:00Z">
          <w:r w:rsidDel="00D047FA">
            <w:delText>.</w:delText>
          </w:r>
        </w:del>
      </w:ins>
    </w:p>
    <w:bookmarkEnd w:id="103"/>
    <w:p w14:paraId="25123362" w14:textId="77777777" w:rsidR="0067638A" w:rsidRPr="00CC4CDF" w:rsidRDefault="0067638A" w:rsidP="0067638A">
      <w:pPr>
        <w:rPr>
          <w:lang w:eastAsia="zh-CN"/>
        </w:rPr>
      </w:pPr>
      <w:r w:rsidRPr="00CC4CDF">
        <w:t xml:space="preserve">The UEs may be configured to report Timing Advance at initial access or in connected mode. </w:t>
      </w:r>
      <w:r w:rsidRPr="00CC4CDF">
        <w:rPr>
          <w:lang w:eastAsia="zh-CN"/>
        </w:rPr>
        <w:t>In connected mode, event-triggered reporting of the Timing Advance is supported.</w:t>
      </w:r>
    </w:p>
    <w:p w14:paraId="464A0A72" w14:textId="77777777" w:rsidR="0067638A" w:rsidRPr="00CC4CDF" w:rsidRDefault="0067638A" w:rsidP="0067638A">
      <w:pPr>
        <w:pStyle w:val="TH"/>
      </w:pPr>
      <w:r w:rsidRPr="00CC4CDF">
        <w:object w:dxaOrig="6736" w:dyaOrig="2206" w14:anchorId="4A5AF9BA">
          <v:shape id="_x0000_i1027" type="#_x0000_t75" style="width:227.5pt;height:71pt" o:ole="">
            <v:imagedata r:id="rId28" o:title=""/>
          </v:shape>
          <o:OLEObject Type="Embed" ProgID="Visio.Drawing.11" ShapeID="_x0000_i1027" DrawAspect="Content" ObjectID="_1759754031" r:id="rId29"/>
        </w:object>
      </w:r>
    </w:p>
    <w:p w14:paraId="217F9B12" w14:textId="77777777" w:rsidR="0067638A" w:rsidRPr="00CC4CDF" w:rsidRDefault="0067638A" w:rsidP="0067638A">
      <w:pPr>
        <w:pStyle w:val="TF"/>
      </w:pPr>
      <w:r w:rsidRPr="00CC4CDF">
        <w:t>Figure 23.21.2.2-1: Illustration of Uplink/Downlink Radio Frame Timing at the UE</w:t>
      </w:r>
    </w:p>
    <w:p w14:paraId="376CCB58" w14:textId="77777777" w:rsidR="0067638A" w:rsidRPr="00CC4CDF" w:rsidRDefault="0067638A" w:rsidP="0067638A">
      <w:pPr>
        <w:rPr>
          <w:rFonts w:cs="Helv"/>
        </w:rPr>
      </w:pPr>
      <w:r w:rsidRPr="00CC4CDF">
        <w:rPr>
          <w:rFonts w:cs="Helv"/>
        </w:rPr>
        <w:t xml:space="preserve">While the pre-compensation of the </w:t>
      </w:r>
      <w:r w:rsidRPr="00CC4CDF">
        <w:rPr>
          <w:rFonts w:cs="Helv"/>
          <w:lang w:eastAsia="zh-CN"/>
        </w:rPr>
        <w:t xml:space="preserve">instantaneous </w:t>
      </w:r>
      <w:r w:rsidRPr="00CC4CDF">
        <w:rPr>
          <w:rFonts w:cs="Helv"/>
        </w:rPr>
        <w:t>Doppler shift experienced on the service link is to be performed by the UE, the management of Doppler shift experienced over the feeder link and transponder frequency error, whether introduced in Downlink or Uplink, is left to network implementation.</w:t>
      </w:r>
    </w:p>
    <w:p w14:paraId="63C1C596" w14:textId="77777777" w:rsidR="0067638A" w:rsidRPr="00CC4CDF" w:rsidRDefault="0067638A" w:rsidP="0067638A">
      <w:pPr>
        <w:pStyle w:val="Heading3"/>
      </w:pPr>
      <w:bookmarkStart w:id="132" w:name="_Toc139404037"/>
      <w:r w:rsidRPr="00CC4CDF">
        <w:t>23.21.3</w:t>
      </w:r>
      <w:r w:rsidRPr="00CC4CDF">
        <w:tab/>
        <w:t>Support of discontinuous coverage</w:t>
      </w:r>
      <w:bookmarkEnd w:id="132"/>
    </w:p>
    <w:p w14:paraId="1BC5E46F" w14:textId="77777777" w:rsidR="0067638A" w:rsidRPr="00CC4CDF" w:rsidRDefault="0067638A" w:rsidP="0067638A">
      <w:r w:rsidRPr="00CC4CDF">
        <w:t>As an NTN payload moves on a specified orbit, for example in case of a NGSO satellite, the NTN payload beam(s) coverage area may move and cover different portions of a geographical area due to the orbital movement of the NTN payload. As a consequence, a UE located in the concerned geographical area may experience a situation of discontinuous coverage, due to e.g. a sparse satellite constellation deployment.</w:t>
      </w:r>
    </w:p>
    <w:p w14:paraId="11D9411B" w14:textId="77777777" w:rsidR="0067638A" w:rsidRPr="00CC4CDF" w:rsidRDefault="0067638A" w:rsidP="0067638A">
      <w:r w:rsidRPr="00CC4CDF">
        <w:t>To enable the UE, in RRC_IDLE, to save power during periods of no coverage, the network provides NTN payload assistance information (e.g. ephemeris parameters, the start-time of upcoming NTN payload coverage) to enable the UE to predict when coverage will be provided by upcoming NTN payloads. Predicting out of coverage and in coverage is up to UE implementation.</w:t>
      </w:r>
    </w:p>
    <w:p w14:paraId="56A366EC" w14:textId="77777777" w:rsidR="0067638A" w:rsidRPr="00CC4CDF" w:rsidRDefault="0067638A" w:rsidP="0067638A">
      <w:pPr>
        <w:pStyle w:val="Heading3"/>
      </w:pPr>
      <w:bookmarkStart w:id="133" w:name="_Toc139404038"/>
      <w:r w:rsidRPr="00CC4CDF">
        <w:t>23.21.4</w:t>
      </w:r>
      <w:r w:rsidRPr="00CC4CDF">
        <w:tab/>
        <w:t>Mobility Management</w:t>
      </w:r>
      <w:bookmarkEnd w:id="133"/>
    </w:p>
    <w:p w14:paraId="55B05BD3" w14:textId="77777777" w:rsidR="0067638A" w:rsidRPr="00CC4CDF" w:rsidRDefault="0067638A" w:rsidP="0067638A">
      <w:pPr>
        <w:pStyle w:val="Heading4"/>
      </w:pPr>
      <w:bookmarkStart w:id="134" w:name="_Toc139404039"/>
      <w:r w:rsidRPr="00CC4CDF">
        <w:t>23.21.4.1</w:t>
      </w:r>
      <w:r w:rsidRPr="00CC4CDF">
        <w:tab/>
        <w:t>Mobility Management in ECM-IDLE</w:t>
      </w:r>
      <w:bookmarkEnd w:id="134"/>
    </w:p>
    <w:p w14:paraId="69BFA3AA" w14:textId="77777777" w:rsidR="0067638A" w:rsidRPr="00CC4CDF" w:rsidRDefault="0067638A" w:rsidP="0067638A">
      <w:r w:rsidRPr="00CC4CDF">
        <w:t>The principles described in clause 10.1.1 apply in NTN unless specified otherwise hereafter.</w:t>
      </w:r>
    </w:p>
    <w:p w14:paraId="77F68DD1" w14:textId="77777777" w:rsidR="0067638A" w:rsidRPr="00CC4CDF" w:rsidRDefault="0067638A" w:rsidP="0067638A">
      <w:r w:rsidRPr="00CC4CDF">
        <w:t>The network may broadcast more than one TAC per PLMN in an NTN cell. The AS layer indicates all received TACs for the selected PLMN to the NAS layer. The network may update the UEs upon TAC removal. UEs may by UE implementation also check whether a TAC has been removed.</w:t>
      </w:r>
    </w:p>
    <w:p w14:paraId="48AB7BB1" w14:textId="77777777" w:rsidR="0067638A" w:rsidRPr="00CC4CDF" w:rsidRDefault="0067638A" w:rsidP="0067638A">
      <w:r w:rsidRPr="00CC4CDF">
        <w:t>For quasi-Earth-fixed cells, timing information on when the cell is going to stop serving the area may be broadcast by the network. This may be used by the UE to start measurements on neighbour cells before the broadcast stop time of the serving cell, while the exact start of the measurements is up to UE implementation.</w:t>
      </w:r>
    </w:p>
    <w:p w14:paraId="13FCAE75" w14:textId="77777777" w:rsidR="00216C1D" w:rsidRPr="00357DF0" w:rsidRDefault="00216C1D" w:rsidP="00216C1D">
      <w:pPr>
        <w:rPr>
          <w:ins w:id="135" w:author="After RAN2#122" w:date="2023-06-29T12:21:00Z"/>
        </w:rPr>
      </w:pPr>
      <w:bookmarkStart w:id="136" w:name="_Toc139404040"/>
      <w:ins w:id="137" w:author="After RAN2#122" w:date="2023-06-29T12:27:00Z">
        <w:r>
          <w:t>L</w:t>
        </w:r>
      </w:ins>
      <w:ins w:id="138" w:author="After RAN2#122" w:date="2023-06-29T12:26:00Z">
        <w:r>
          <w:t>ocation</w:t>
        </w:r>
      </w:ins>
      <w:ins w:id="139" w:author="After RAN2#122" w:date="2023-06-29T12:27:00Z">
        <w:r>
          <w:t xml:space="preserve"> and time</w:t>
        </w:r>
      </w:ins>
      <w:ins w:id="140" w:author="After RAN2#122" w:date="2023-06-29T12:26:00Z">
        <w:r>
          <w:t>-based</w:t>
        </w:r>
      </w:ins>
      <w:ins w:id="141" w:author="After RAN2#122" w:date="2023-06-29T12:24:00Z">
        <w:r>
          <w:t xml:space="preserve"> </w:t>
        </w:r>
      </w:ins>
      <w:ins w:id="142" w:author="After RAN2#122" w:date="2023-06-29T12:25:00Z">
        <w:r>
          <w:t>measurements can be used for cell reselection.</w:t>
        </w:r>
      </w:ins>
    </w:p>
    <w:p w14:paraId="75B51D60" w14:textId="77777777" w:rsidR="0067638A" w:rsidRPr="00CC4CDF" w:rsidRDefault="0067638A" w:rsidP="0067638A">
      <w:pPr>
        <w:pStyle w:val="Heading4"/>
      </w:pPr>
      <w:r w:rsidRPr="00CC4CDF">
        <w:lastRenderedPageBreak/>
        <w:t>23.21.4.2</w:t>
      </w:r>
      <w:r w:rsidRPr="00CC4CDF">
        <w:tab/>
        <w:t>Mobility Management in ECM-CONNECTED</w:t>
      </w:r>
      <w:bookmarkEnd w:id="136"/>
    </w:p>
    <w:p w14:paraId="4034D12E" w14:textId="77777777" w:rsidR="0067638A" w:rsidRPr="00CC4CDF" w:rsidRDefault="0067638A" w:rsidP="0067638A">
      <w:r w:rsidRPr="00CC4CDF">
        <w:t>Radio link failure and RRC connection re-establishment are supported in NTN. The principles described in clause 10.1.6 apply unless specified otherwise. The principles described in clause 10.1.2 apply to NTN unless specified otherwise.</w:t>
      </w:r>
    </w:p>
    <w:p w14:paraId="45499B5E" w14:textId="77777777" w:rsidR="0067638A" w:rsidRPr="00CC4CDF" w:rsidRDefault="0067638A" w:rsidP="0067638A">
      <w:r w:rsidRPr="00CC4CDF">
        <w:t>To enable mobility in NTN, the network provides target cell NTN payload assistance information needed to access the NTN cell in the handover command.</w:t>
      </w:r>
    </w:p>
    <w:p w14:paraId="33DA2DD4" w14:textId="77777777" w:rsidR="0067638A" w:rsidRPr="00CC4CDF" w:rsidRDefault="0067638A" w:rsidP="0067638A">
      <w:r w:rsidRPr="00CC4CDF">
        <w:t>Conditional handover is supported for BL UEs and UEs in enhanced coverage.</w:t>
      </w:r>
    </w:p>
    <w:p w14:paraId="09862245" w14:textId="6F08F04C" w:rsidR="00216C1D" w:rsidRPr="004438F2" w:rsidRDefault="000049F9" w:rsidP="00216C1D">
      <w:pPr>
        <w:rPr>
          <w:ins w:id="143" w:author="After RAN2#121 (Ericsson)" w:date="2023-04-07T03:05:00Z"/>
          <w:lang w:eastAsia="zh-CN"/>
        </w:rPr>
      </w:pPr>
      <w:bookmarkStart w:id="144" w:name="_Toc139404041"/>
      <w:ins w:id="145" w:author="Post RAN2#123bis" w:date="2023-10-17T16:09:00Z">
        <w:r w:rsidRPr="000049F9">
          <w:rPr>
            <w:lang w:eastAsia="zh-CN"/>
          </w:rPr>
          <w:t xml:space="preserve">When operating in </w:t>
        </w:r>
      </w:ins>
      <w:ins w:id="146" w:author="After RAN2#121 (Ericsson)" w:date="2023-04-07T03:05:00Z">
        <w:r w:rsidR="00216C1D" w:rsidRPr="004438F2">
          <w:rPr>
            <w:lang w:eastAsia="zh-CN"/>
          </w:rPr>
          <w:t>NTN</w:t>
        </w:r>
      </w:ins>
      <w:ins w:id="147" w:author="Post RAN2#123bis" w:date="2023-10-17T16:09:00Z">
        <w:r>
          <w:rPr>
            <w:lang w:eastAsia="zh-CN"/>
          </w:rPr>
          <w:t>s</w:t>
        </w:r>
      </w:ins>
      <w:ins w:id="148" w:author="After RAN2#121 (Ericsson)" w:date="2023-04-07T03:05:00Z">
        <w:r w:rsidR="00216C1D" w:rsidRPr="004438F2">
          <w:rPr>
            <w:lang w:eastAsia="zh-CN"/>
          </w:rPr>
          <w:t xml:space="preserve"> </w:t>
        </w:r>
        <w:del w:id="149" w:author="Post RAN2#123bis" w:date="2023-10-17T16:09:00Z">
          <w:r w:rsidR="00216C1D" w:rsidRPr="004438F2" w:rsidDel="000049F9">
            <w:rPr>
              <w:lang w:eastAsia="zh-CN"/>
            </w:rPr>
            <w:delText xml:space="preserve">supports </w:delText>
          </w:r>
        </w:del>
        <w:r w:rsidR="00216C1D" w:rsidRPr="004438F2">
          <w:rPr>
            <w:lang w:eastAsia="zh-CN"/>
          </w:rPr>
          <w:t>the following additional trigger conditions upon which UE may execute CHO to a candidate cell</w:t>
        </w:r>
      </w:ins>
      <w:ins w:id="150" w:author="Post RAN2#123bis" w:date="2023-10-17T16:09:00Z">
        <w:r>
          <w:rPr>
            <w:lang w:eastAsia="zh-CN"/>
          </w:rPr>
          <w:t xml:space="preserve"> is supported</w:t>
        </w:r>
      </w:ins>
      <w:ins w:id="151" w:author="After RAN2#121 (Ericsson)" w:date="2023-04-07T03:05:00Z">
        <w:r w:rsidR="00216C1D" w:rsidRPr="004438F2">
          <w:rPr>
            <w:lang w:eastAsia="zh-CN"/>
          </w:rPr>
          <w:t>, as defined in TS 3</w:t>
        </w:r>
        <w:r w:rsidR="00216C1D">
          <w:rPr>
            <w:lang w:eastAsia="zh-CN"/>
          </w:rPr>
          <w:t>6</w:t>
        </w:r>
        <w:r w:rsidR="00216C1D" w:rsidRPr="004438F2">
          <w:rPr>
            <w:lang w:eastAsia="zh-CN"/>
          </w:rPr>
          <w:t>.331 [1</w:t>
        </w:r>
        <w:r w:rsidR="00216C1D">
          <w:rPr>
            <w:lang w:eastAsia="zh-CN"/>
          </w:rPr>
          <w:t>6</w:t>
        </w:r>
        <w:r w:rsidR="00216C1D" w:rsidRPr="004438F2">
          <w:rPr>
            <w:lang w:eastAsia="zh-CN"/>
          </w:rPr>
          <w:t>]:</w:t>
        </w:r>
      </w:ins>
    </w:p>
    <w:p w14:paraId="79DD79D2" w14:textId="77777777" w:rsidR="00216C1D" w:rsidRPr="004438F2" w:rsidRDefault="00216C1D" w:rsidP="00216C1D">
      <w:pPr>
        <w:pStyle w:val="B1"/>
        <w:rPr>
          <w:ins w:id="152" w:author="After RAN2#121 (Ericsson)" w:date="2023-04-07T03:05:00Z"/>
          <w:lang w:eastAsia="zh-CN"/>
        </w:rPr>
      </w:pPr>
      <w:ins w:id="153" w:author="After RAN2#121 (Ericsson)" w:date="2023-04-07T03:05:00Z">
        <w:r w:rsidRPr="004438F2">
          <w:rPr>
            <w:lang w:eastAsia="zh-CN"/>
          </w:rPr>
          <w:t>-</w:t>
        </w:r>
        <w:r w:rsidRPr="004438F2">
          <w:rPr>
            <w:lang w:eastAsia="zh-CN"/>
          </w:rPr>
          <w:tab/>
        </w:r>
        <w:r w:rsidRPr="004438F2">
          <w:rPr>
            <w:rFonts w:eastAsia="DengXian"/>
          </w:rPr>
          <w:t xml:space="preserve">The RRM measurement-based </w:t>
        </w:r>
        <w:r w:rsidRPr="004438F2">
          <w:rPr>
            <w:lang w:eastAsia="zh-CN"/>
          </w:rPr>
          <w:t>event A4;</w:t>
        </w:r>
      </w:ins>
    </w:p>
    <w:p w14:paraId="40975571" w14:textId="77777777" w:rsidR="00216C1D" w:rsidRPr="004438F2" w:rsidRDefault="00216C1D" w:rsidP="00216C1D">
      <w:pPr>
        <w:pStyle w:val="B1"/>
        <w:rPr>
          <w:ins w:id="154" w:author="After RAN2#121 (Ericsson)" w:date="2023-04-07T03:05:00Z"/>
          <w:lang w:eastAsia="zh-CN"/>
        </w:rPr>
      </w:pPr>
      <w:ins w:id="155" w:author="After RAN2#121 (Ericsson)" w:date="2023-04-07T03:05:00Z">
        <w:r w:rsidRPr="004438F2">
          <w:rPr>
            <w:lang w:eastAsia="zh-CN"/>
          </w:rPr>
          <w:t>-</w:t>
        </w:r>
        <w:r w:rsidRPr="004438F2">
          <w:rPr>
            <w:lang w:eastAsia="zh-CN"/>
          </w:rPr>
          <w:tab/>
          <w:t>A time-based trigger condition;</w:t>
        </w:r>
      </w:ins>
    </w:p>
    <w:p w14:paraId="08B5961D" w14:textId="77777777" w:rsidR="00216C1D" w:rsidRPr="004438F2" w:rsidRDefault="00216C1D" w:rsidP="00216C1D">
      <w:pPr>
        <w:pStyle w:val="B1"/>
        <w:rPr>
          <w:ins w:id="156" w:author="After RAN2#121 (Ericsson)" w:date="2023-04-07T03:05:00Z"/>
          <w:lang w:eastAsia="zh-CN"/>
        </w:rPr>
      </w:pPr>
      <w:ins w:id="157" w:author="After RAN2#121 (Ericsson)" w:date="2023-04-07T03:05:00Z">
        <w:r w:rsidRPr="004438F2">
          <w:rPr>
            <w:lang w:eastAsia="zh-CN"/>
          </w:rPr>
          <w:t>-</w:t>
        </w:r>
        <w:r w:rsidRPr="004438F2">
          <w:rPr>
            <w:lang w:eastAsia="zh-CN"/>
          </w:rPr>
          <w:tab/>
          <w:t>A location-based trigger condition.</w:t>
        </w:r>
      </w:ins>
    </w:p>
    <w:p w14:paraId="394C83A5" w14:textId="5ACAE00F" w:rsidR="00216C1D" w:rsidRPr="004438F2" w:rsidDel="000049F9" w:rsidRDefault="00216C1D" w:rsidP="00216C1D">
      <w:pPr>
        <w:rPr>
          <w:ins w:id="158" w:author="After RAN2#121 (Ericsson)" w:date="2023-04-07T03:05:00Z"/>
          <w:del w:id="159" w:author="Post RAN2#123bis" w:date="2023-10-17T16:09:00Z"/>
          <w:lang w:eastAsia="zh-CN"/>
        </w:rPr>
      </w:pPr>
      <w:ins w:id="160" w:author="After RAN2#121 (Ericsson)" w:date="2023-04-07T03:05:00Z">
        <w:del w:id="161" w:author="Post RAN2#123bis" w:date="2023-10-17T16:09:00Z">
          <w:r w:rsidRPr="004438F2" w:rsidDel="000049F9">
            <w:rPr>
              <w:lang w:eastAsia="zh-CN"/>
            </w:rPr>
            <w:delText>A time-based or a location-based trigger condition is always</w:delText>
          </w:r>
        </w:del>
      </w:ins>
      <w:ins w:id="162" w:author="Ericsson (Robert)" w:date="2023-09-08T17:40:00Z">
        <w:del w:id="163" w:author="Post RAN2#123bis" w:date="2023-10-17T16:09:00Z">
          <w:r w:rsidR="000E59B3" w:rsidDel="000049F9">
            <w:rPr>
              <w:lang w:eastAsia="zh-CN"/>
            </w:rPr>
            <w:delText>may be</w:delText>
          </w:r>
        </w:del>
      </w:ins>
      <w:ins w:id="164" w:author="After RAN2#121 (Ericsson)" w:date="2023-04-07T03:05:00Z">
        <w:del w:id="165" w:author="Post RAN2#123bis" w:date="2023-10-17T16:09:00Z">
          <w:r w:rsidRPr="004438F2" w:rsidDel="000049F9">
            <w:rPr>
              <w:lang w:eastAsia="zh-CN"/>
            </w:rPr>
            <w:delText xml:space="preserve"> configured together with one of the measurement-based trigger conditions (CHO events A3/A4/A5) as defined in TS 3</w:delText>
          </w:r>
          <w:r w:rsidDel="000049F9">
            <w:rPr>
              <w:lang w:eastAsia="zh-CN"/>
            </w:rPr>
            <w:delText>6</w:delText>
          </w:r>
          <w:r w:rsidRPr="004438F2" w:rsidDel="000049F9">
            <w:rPr>
              <w:lang w:eastAsia="zh-CN"/>
            </w:rPr>
            <w:delText>.331 [</w:delText>
          </w:r>
          <w:commentRangeStart w:id="166"/>
          <w:r w:rsidRPr="004438F2" w:rsidDel="000049F9">
            <w:rPr>
              <w:lang w:eastAsia="zh-CN"/>
            </w:rPr>
            <w:delText>1</w:delText>
          </w:r>
          <w:r w:rsidDel="000049F9">
            <w:rPr>
              <w:lang w:eastAsia="zh-CN"/>
            </w:rPr>
            <w:delText>6</w:delText>
          </w:r>
        </w:del>
      </w:ins>
      <w:commentRangeEnd w:id="166"/>
      <w:r w:rsidR="000049F9">
        <w:rPr>
          <w:rStyle w:val="CommentReference"/>
        </w:rPr>
        <w:commentReference w:id="166"/>
      </w:r>
      <w:ins w:id="167" w:author="After RAN2#121 (Ericsson)" w:date="2023-04-07T03:05:00Z">
        <w:del w:id="168" w:author="Post RAN2#123bis" w:date="2023-10-17T16:09:00Z">
          <w:r w:rsidRPr="004438F2" w:rsidDel="000049F9">
            <w:rPr>
              <w:lang w:eastAsia="zh-CN"/>
            </w:rPr>
            <w:delText>].</w:delText>
          </w:r>
        </w:del>
      </w:ins>
    </w:p>
    <w:p w14:paraId="476311C1" w14:textId="2F13FFBC" w:rsidR="00216C1D" w:rsidRDefault="00216C1D" w:rsidP="00216C1D">
      <w:pPr>
        <w:rPr>
          <w:ins w:id="169" w:author="After RAN2#121 (Ericsson)" w:date="2023-04-07T03:05:00Z"/>
        </w:rPr>
      </w:pPr>
      <w:ins w:id="170" w:author="After RAN2#121 (Ericsson)" w:date="2023-04-07T03:05:00Z">
        <w:r w:rsidRPr="004438F2">
          <w:rPr>
            <w:lang w:eastAsia="zh-CN"/>
          </w:rPr>
          <w:t>It is up to UE implementation how the UE evaluates the time-</w:t>
        </w:r>
      </w:ins>
      <w:ins w:id="171" w:author="Ericsson (Robert)" w:date="2023-09-08T17:41:00Z">
        <w:r w:rsidR="000E59B3">
          <w:rPr>
            <w:lang w:eastAsia="zh-CN"/>
          </w:rPr>
          <w:t>based</w:t>
        </w:r>
      </w:ins>
      <w:ins w:id="172" w:author="After RAN2#121 (Ericsson)" w:date="2023-04-07T03:05:00Z">
        <w:r w:rsidRPr="004438F2">
          <w:rPr>
            <w:lang w:eastAsia="zh-CN"/>
          </w:rPr>
          <w:t xml:space="preserve"> or location-based trigger condition together with the RRM measurement-based event.</w:t>
        </w:r>
      </w:ins>
    </w:p>
    <w:p w14:paraId="3EACF786" w14:textId="77777777" w:rsidR="00216C1D" w:rsidRPr="00357DF0" w:rsidRDefault="00216C1D" w:rsidP="00216C1D">
      <w:pPr>
        <w:pStyle w:val="Heading4"/>
        <w:rPr>
          <w:ins w:id="173" w:author="After RAN2#122" w:date="2023-06-22T17:07:00Z"/>
        </w:rPr>
      </w:pPr>
      <w:ins w:id="174" w:author="After RAN2#122" w:date="2023-06-22T17:07:00Z">
        <w:r w:rsidRPr="00357DF0">
          <w:t>23.21.4.</w:t>
        </w:r>
      </w:ins>
      <w:ins w:id="175" w:author="After RAN2#122" w:date="2023-06-22T17:08:00Z">
        <w:r>
          <w:t>X</w:t>
        </w:r>
      </w:ins>
      <w:ins w:id="176" w:author="After RAN2#122" w:date="2023-06-22T17:07:00Z">
        <w:r w:rsidRPr="00357DF0">
          <w:tab/>
        </w:r>
      </w:ins>
      <w:ins w:id="177" w:author="After RAN2#122" w:date="2023-06-22T17:08:00Z">
        <w:r>
          <w:t>Measurements</w:t>
        </w:r>
      </w:ins>
    </w:p>
    <w:p w14:paraId="0CA0A46D" w14:textId="77777777" w:rsidR="00216C1D" w:rsidRDefault="00216C1D" w:rsidP="00216C1D">
      <w:pPr>
        <w:rPr>
          <w:ins w:id="178" w:author="After RAN2#122" w:date="2023-06-22T18:30:00Z"/>
        </w:rPr>
      </w:pPr>
      <w:ins w:id="179" w:author="After RAN2#122" w:date="2023-06-22T18:28:00Z">
        <w:r>
          <w:t xml:space="preserve">The </w:t>
        </w:r>
        <w:r w:rsidRPr="0028295D">
          <w:t>principles described in clause 10.1.</w:t>
        </w:r>
        <w:r>
          <w:t>3.0</w:t>
        </w:r>
        <w:r w:rsidRPr="0028295D">
          <w:t xml:space="preserve"> apply in NTN unless specified otherwise</w:t>
        </w:r>
        <w:r>
          <w:t>.</w:t>
        </w:r>
      </w:ins>
    </w:p>
    <w:p w14:paraId="159A118F" w14:textId="4DB705EC" w:rsidR="000E59B3" w:rsidRPr="00CC4CDF" w:rsidRDefault="000E59B3" w:rsidP="000E59B3">
      <w:pPr>
        <w:rPr>
          <w:ins w:id="180" w:author="Ericsson (Robert)" w:date="2023-09-08T17:44:00Z"/>
        </w:rPr>
      </w:pPr>
      <w:ins w:id="181" w:author="Ericsson (Robert)" w:date="2023-09-08T17:44:00Z">
        <w:r w:rsidRPr="00CC4CDF">
          <w:t xml:space="preserve">To enable </w:t>
        </w:r>
        <w:r>
          <w:t>measurements</w:t>
        </w:r>
        <w:r w:rsidRPr="00CC4CDF">
          <w:t xml:space="preserve">, the network </w:t>
        </w:r>
        <w:r>
          <w:t xml:space="preserve">may </w:t>
        </w:r>
        <w:r w:rsidRPr="00CC4CDF">
          <w:t xml:space="preserve">provide </w:t>
        </w:r>
        <w:r>
          <w:t>neigh</w:t>
        </w:r>
      </w:ins>
      <w:ins w:id="182" w:author="Ericsson (Robert)" w:date="2023-09-08T17:45:00Z">
        <w:r>
          <w:t xml:space="preserve">bouring cell </w:t>
        </w:r>
      </w:ins>
      <w:ins w:id="183" w:author="Ericsson (Robert)" w:date="2023-09-08T17:44:00Z">
        <w:r w:rsidRPr="00CC4CDF">
          <w:t>assistance information</w:t>
        </w:r>
      </w:ins>
      <w:ins w:id="184" w:author="Ericsson (Robert)" w:date="2023-09-08T17:45:00Z">
        <w:r>
          <w:t xml:space="preserve"> via system information</w:t>
        </w:r>
      </w:ins>
      <w:ins w:id="185" w:author="Ericsson (Robert)" w:date="2023-09-08T17:44:00Z">
        <w:r w:rsidRPr="00CC4CDF">
          <w:t>.</w:t>
        </w:r>
      </w:ins>
    </w:p>
    <w:p w14:paraId="0404F137" w14:textId="6070A3AB" w:rsidR="002F51CA" w:rsidRDefault="002F51CA" w:rsidP="002F51CA">
      <w:pPr>
        <w:rPr>
          <w:ins w:id="186" w:author="After RAN2#123" w:date="2023-09-05T01:19:00Z"/>
        </w:rPr>
      </w:pPr>
      <w:ins w:id="187" w:author="After RAN2#123" w:date="2023-09-05T01:19:00Z">
        <w:del w:id="188" w:author="Post RAN2#123bis" w:date="2023-10-17T16:16:00Z">
          <w:r w:rsidDel="000049F9">
            <w:delText xml:space="preserve">Measurements in RRC_IDLE are optionally supported. </w:delText>
          </w:r>
        </w:del>
        <w:r>
          <w:t xml:space="preserve">The following can </w:t>
        </w:r>
      </w:ins>
      <w:ins w:id="189" w:author="Post RAN2#123bis" w:date="2023-10-17T16:16:00Z">
        <w:r w:rsidR="000049F9">
          <w:t xml:space="preserve">optionally </w:t>
        </w:r>
      </w:ins>
      <w:ins w:id="190" w:author="After RAN2#123" w:date="2023-09-05T01:19:00Z">
        <w:r>
          <w:t xml:space="preserve">be used for measurements on neighbour cells </w:t>
        </w:r>
      </w:ins>
      <w:ins w:id="191" w:author="Post RAN2#123bis" w:date="2023-10-17T16:17:00Z">
        <w:r w:rsidR="000049F9">
          <w:t xml:space="preserve">in RRC_IDLE </w:t>
        </w:r>
      </w:ins>
      <w:ins w:id="192" w:author="After RAN2#123" w:date="2023-09-05T01:19:00Z">
        <w:r>
          <w:t xml:space="preserve">as specified in </w:t>
        </w:r>
        <w:r w:rsidRPr="00840B08">
          <w:t>TS</w:t>
        </w:r>
        <w:r>
          <w:t> </w:t>
        </w:r>
        <w:r w:rsidRPr="00840B08">
          <w:t>36.331</w:t>
        </w:r>
        <w:r>
          <w:t> </w:t>
        </w:r>
        <w:r w:rsidRPr="00840B08">
          <w:t>[16]</w:t>
        </w:r>
        <w:r>
          <w:t>:</w:t>
        </w:r>
      </w:ins>
    </w:p>
    <w:p w14:paraId="4CA68473" w14:textId="67E41E2B" w:rsidR="002F51CA" w:rsidRPr="004438F2" w:rsidRDefault="002F51CA" w:rsidP="002F51CA">
      <w:pPr>
        <w:pStyle w:val="B1"/>
        <w:rPr>
          <w:ins w:id="193" w:author="After RAN2#123" w:date="2023-09-05T01:19:00Z"/>
          <w:lang w:eastAsia="zh-CN"/>
        </w:rPr>
      </w:pPr>
      <w:ins w:id="194" w:author="After RAN2#123" w:date="2023-09-05T01:19:00Z">
        <w:r w:rsidRPr="004438F2">
          <w:rPr>
            <w:lang w:eastAsia="zh-CN"/>
          </w:rPr>
          <w:t>-</w:t>
        </w:r>
        <w:r w:rsidRPr="004438F2">
          <w:rPr>
            <w:lang w:eastAsia="zh-CN"/>
          </w:rPr>
          <w:tab/>
        </w:r>
      </w:ins>
      <w:ins w:id="195" w:author="After RAN2#123" w:date="2023-09-05T01:20:00Z">
        <w:r w:rsidRPr="002F51CA">
          <w:rPr>
            <w:lang w:eastAsia="zh-CN"/>
          </w:rPr>
          <w:t>The timing and location information associated to the serving cell is provided in SIB3 and SIB31;</w:t>
        </w:r>
      </w:ins>
    </w:p>
    <w:p w14:paraId="10B7EB6A" w14:textId="77777777" w:rsidR="002F51CA" w:rsidRPr="004438F2" w:rsidRDefault="002F51CA" w:rsidP="002F51CA">
      <w:pPr>
        <w:pStyle w:val="B1"/>
        <w:rPr>
          <w:ins w:id="196" w:author="After RAN2#123" w:date="2023-09-05T01:20:00Z"/>
          <w:lang w:eastAsia="zh-CN"/>
        </w:rPr>
      </w:pPr>
      <w:ins w:id="197" w:author="After RAN2#123" w:date="2023-09-05T01:20:00Z">
        <w:r w:rsidRPr="004438F2">
          <w:rPr>
            <w:lang w:eastAsia="zh-CN"/>
          </w:rPr>
          <w:t>-</w:t>
        </w:r>
        <w:r w:rsidRPr="004438F2">
          <w:rPr>
            <w:lang w:eastAsia="zh-CN"/>
          </w:rPr>
          <w:tab/>
        </w:r>
        <w:r w:rsidRPr="00251113">
          <w:rPr>
            <w:lang w:eastAsia="zh-CN"/>
          </w:rPr>
          <w:t xml:space="preserve">Timing information </w:t>
        </w:r>
        <w:r>
          <w:rPr>
            <w:lang w:eastAsia="zh-CN"/>
          </w:rPr>
          <w:t>w</w:t>
        </w:r>
        <w:r w:rsidRPr="005C4AFA">
          <w:rPr>
            <w:lang w:eastAsia="zh-CN"/>
          </w:rPr>
          <w:t>hen the neighbour cell starts serving the current geographical area</w:t>
        </w:r>
        <w:r>
          <w:rPr>
            <w:lang w:eastAsia="zh-CN"/>
          </w:rPr>
          <w:t>;</w:t>
        </w:r>
      </w:ins>
    </w:p>
    <w:p w14:paraId="2B3415D5" w14:textId="3D6018D1" w:rsidR="002F51CA" w:rsidRPr="004438F2" w:rsidRDefault="002F51CA" w:rsidP="002F51CA">
      <w:pPr>
        <w:pStyle w:val="B1"/>
        <w:rPr>
          <w:ins w:id="198" w:author="After RAN2#123" w:date="2023-09-05T01:19:00Z"/>
          <w:lang w:eastAsia="zh-CN"/>
        </w:rPr>
      </w:pPr>
      <w:ins w:id="199" w:author="After RAN2#123" w:date="2023-09-05T01:19:00Z">
        <w:r w:rsidRPr="004438F2">
          <w:rPr>
            <w:lang w:eastAsia="zh-CN"/>
          </w:rPr>
          <w:t>-</w:t>
        </w:r>
        <w:r w:rsidRPr="004438F2">
          <w:rPr>
            <w:lang w:eastAsia="zh-CN"/>
          </w:rPr>
          <w:tab/>
        </w:r>
      </w:ins>
      <w:ins w:id="200" w:author="After RAN2#123" w:date="2023-09-05T01:21:00Z">
        <w:r w:rsidRPr="002F51CA">
          <w:rPr>
            <w:lang w:eastAsia="zh-CN"/>
          </w:rPr>
          <w:t>Location information refer</w:t>
        </w:r>
      </w:ins>
      <w:ins w:id="201" w:author="After RAN2#123" w:date="2023-09-05T02:08:00Z">
        <w:r w:rsidR="007A4E08">
          <w:rPr>
            <w:lang w:eastAsia="zh-CN"/>
          </w:rPr>
          <w:t>ing</w:t>
        </w:r>
      </w:ins>
      <w:ins w:id="202" w:author="After RAN2#123" w:date="2023-09-05T01:21:00Z">
        <w:r w:rsidRPr="002F51CA">
          <w:rPr>
            <w:lang w:eastAsia="zh-CN"/>
          </w:rPr>
          <w:t xml:space="preserve"> to the reference location of the serving cell and a distance threshold to the reference location.</w:t>
        </w:r>
      </w:ins>
    </w:p>
    <w:p w14:paraId="09D0ADC9" w14:textId="4776791C" w:rsidR="00216C1D" w:rsidRDefault="00216C1D" w:rsidP="00216C1D">
      <w:pPr>
        <w:rPr>
          <w:ins w:id="203" w:author="After RAN2#122" w:date="2023-06-22T18:59:00Z"/>
        </w:rPr>
      </w:pPr>
      <w:ins w:id="204" w:author="After RAN2#122" w:date="2023-06-22T18:53:00Z">
        <w:del w:id="205" w:author="Post RAN2#123bis" w:date="2023-10-17T16:18:00Z">
          <w:r w:rsidDel="000049F9">
            <w:delText>Measurements in RRC_CONNECTED are optionally supported to reduce the time taken for RRC reestablishment</w:delText>
          </w:r>
        </w:del>
      </w:ins>
      <w:ins w:id="206" w:author="Ericsson (Robert)" w:date="2023-09-08T17:52:00Z">
        <w:del w:id="207" w:author="Post RAN2#123bis" w:date="2023-10-17T16:18:00Z">
          <w:r w:rsidR="00477BB4" w:rsidDel="000049F9">
            <w:delText xml:space="preserve"> or </w:delText>
          </w:r>
        </w:del>
      </w:ins>
      <w:ins w:id="208" w:author="Ericsson (Robert)" w:date="2023-09-08T17:53:00Z">
        <w:del w:id="209" w:author="Post RAN2#123bis" w:date="2023-10-17T16:18:00Z">
          <w:r w:rsidR="00477BB4" w:rsidDel="000049F9">
            <w:delText>handover</w:delText>
          </w:r>
        </w:del>
      </w:ins>
      <w:ins w:id="210" w:author="After RAN2#122" w:date="2023-06-22T18:53:00Z">
        <w:del w:id="211" w:author="Post RAN2#123bis" w:date="2023-10-17T16:18:00Z">
          <w:r w:rsidDel="000049F9">
            <w:delText>.</w:delText>
          </w:r>
        </w:del>
      </w:ins>
      <w:ins w:id="212" w:author="After RAN2#122" w:date="2023-06-22T18:54:00Z">
        <w:del w:id="213" w:author="Post RAN2#123bis" w:date="2023-10-17T16:18:00Z">
          <w:r w:rsidDel="000049F9">
            <w:delText xml:space="preserve"> </w:delText>
          </w:r>
        </w:del>
        <w:r>
          <w:t xml:space="preserve">The following </w:t>
        </w:r>
      </w:ins>
      <w:ins w:id="214" w:author="Post RAN2#123bis" w:date="2023-10-17T16:18:00Z">
        <w:r w:rsidR="000049F9">
          <w:t xml:space="preserve">measurement </w:t>
        </w:r>
      </w:ins>
      <w:ins w:id="215" w:author="After RAN2#122" w:date="2023-06-22T18:56:00Z">
        <w:r>
          <w:t xml:space="preserve">triggers </w:t>
        </w:r>
      </w:ins>
      <w:ins w:id="216" w:author="After RAN2#122" w:date="2023-06-22T18:58:00Z">
        <w:r>
          <w:t xml:space="preserve">can </w:t>
        </w:r>
      </w:ins>
      <w:ins w:id="217" w:author="Post RAN2#123bis" w:date="2023-10-17T16:18:00Z">
        <w:r w:rsidR="000049F9">
          <w:t xml:space="preserve">optionally </w:t>
        </w:r>
      </w:ins>
      <w:ins w:id="218" w:author="After RAN2#122" w:date="2023-06-22T18:58:00Z">
        <w:r>
          <w:t>be used</w:t>
        </w:r>
      </w:ins>
      <w:ins w:id="219" w:author="After RAN2#122" w:date="2023-06-22T18:59:00Z">
        <w:r>
          <w:t xml:space="preserve"> </w:t>
        </w:r>
      </w:ins>
      <w:ins w:id="220" w:author="Post RAN2#123bis" w:date="2023-10-17T16:18:00Z">
        <w:r w:rsidR="000049F9">
          <w:t xml:space="preserve">in RRC_CONNECTED to reduce </w:t>
        </w:r>
      </w:ins>
      <w:ins w:id="221" w:author="Post RAN2#123bis" w:date="2023-10-17T16:19:00Z">
        <w:r w:rsidR="000049F9">
          <w:t xml:space="preserve">the time taken for RRC reestablishment or handover </w:t>
        </w:r>
      </w:ins>
      <w:ins w:id="222" w:author="After RAN2#122" w:date="2023-06-29T17:24:00Z">
        <w:r>
          <w:t xml:space="preserve">as specified in </w:t>
        </w:r>
      </w:ins>
      <w:ins w:id="223" w:author="After RAN2#122" w:date="2023-06-22T18:59:00Z">
        <w:r w:rsidRPr="00840B08">
          <w:t>TS</w:t>
        </w:r>
        <w:r>
          <w:t> </w:t>
        </w:r>
        <w:r w:rsidRPr="00840B08">
          <w:t>36.331</w:t>
        </w:r>
        <w:r>
          <w:t> </w:t>
        </w:r>
        <w:r w:rsidRPr="00840B08">
          <w:t>[16]</w:t>
        </w:r>
        <w:r>
          <w:t>:</w:t>
        </w:r>
      </w:ins>
    </w:p>
    <w:p w14:paraId="25A7B6BD" w14:textId="77777777" w:rsidR="00216C1D" w:rsidRPr="004438F2" w:rsidRDefault="00216C1D" w:rsidP="00216C1D">
      <w:pPr>
        <w:pStyle w:val="B1"/>
        <w:rPr>
          <w:ins w:id="224" w:author="After RAN2#122" w:date="2023-06-22T19:00:00Z"/>
          <w:lang w:eastAsia="zh-CN"/>
        </w:rPr>
      </w:pPr>
      <w:ins w:id="225" w:author="After RAN2#122" w:date="2023-06-22T19:00:00Z">
        <w:r w:rsidRPr="004438F2">
          <w:rPr>
            <w:lang w:eastAsia="zh-CN"/>
          </w:rPr>
          <w:t>-</w:t>
        </w:r>
        <w:r w:rsidRPr="004438F2">
          <w:rPr>
            <w:lang w:eastAsia="zh-CN"/>
          </w:rPr>
          <w:tab/>
          <w:t>A time-based trigger condition;</w:t>
        </w:r>
      </w:ins>
    </w:p>
    <w:p w14:paraId="2E1A2569" w14:textId="77777777" w:rsidR="00216C1D" w:rsidRPr="004438F2" w:rsidRDefault="00216C1D" w:rsidP="00216C1D">
      <w:pPr>
        <w:pStyle w:val="B1"/>
        <w:rPr>
          <w:ins w:id="226" w:author="After RAN2#122" w:date="2023-06-22T19:00:00Z"/>
          <w:lang w:eastAsia="zh-CN"/>
        </w:rPr>
      </w:pPr>
      <w:ins w:id="227" w:author="After RAN2#122" w:date="2023-06-22T19:00:00Z">
        <w:r w:rsidRPr="004438F2">
          <w:rPr>
            <w:lang w:eastAsia="zh-CN"/>
          </w:rPr>
          <w:t>-</w:t>
        </w:r>
        <w:r w:rsidRPr="004438F2">
          <w:rPr>
            <w:lang w:eastAsia="zh-CN"/>
          </w:rPr>
          <w:tab/>
          <w:t>A location-based trigger condition.</w:t>
        </w:r>
      </w:ins>
    </w:p>
    <w:p w14:paraId="541CFF32" w14:textId="77777777" w:rsidR="0067638A" w:rsidRPr="00CC4CDF" w:rsidRDefault="0067638A" w:rsidP="0067638A">
      <w:pPr>
        <w:pStyle w:val="Heading3"/>
      </w:pPr>
      <w:r w:rsidRPr="00CC4CDF">
        <w:rPr>
          <w:lang w:eastAsia="zh-CN"/>
        </w:rPr>
        <w:t>23.21</w:t>
      </w:r>
      <w:r w:rsidRPr="00CC4CDF">
        <w:t>.</w:t>
      </w:r>
      <w:r w:rsidRPr="00CC4CDF">
        <w:rPr>
          <w:lang w:eastAsia="zh-CN"/>
        </w:rPr>
        <w:t>5</w:t>
      </w:r>
      <w:r w:rsidRPr="00CC4CDF">
        <w:tab/>
        <w:t>Switchover</w:t>
      </w:r>
      <w:bookmarkEnd w:id="144"/>
    </w:p>
    <w:p w14:paraId="7777118E" w14:textId="77777777" w:rsidR="0067638A" w:rsidRPr="00CC4CDF" w:rsidRDefault="0067638A" w:rsidP="0067638A">
      <w:pPr>
        <w:pStyle w:val="Heading4"/>
      </w:pPr>
      <w:bookmarkStart w:id="228" w:name="_Toc139404042"/>
      <w:r w:rsidRPr="00CC4CDF">
        <w:rPr>
          <w:lang w:eastAsia="zh-CN"/>
        </w:rPr>
        <w:t>23.21</w:t>
      </w:r>
      <w:r w:rsidRPr="00CC4CDF">
        <w:t>.</w:t>
      </w:r>
      <w:r w:rsidRPr="00CC4CDF">
        <w:rPr>
          <w:lang w:eastAsia="zh-CN"/>
        </w:rPr>
        <w:t>5</w:t>
      </w:r>
      <w:r w:rsidRPr="00CC4CDF">
        <w:t>.1</w:t>
      </w:r>
      <w:r w:rsidRPr="00CC4CDF">
        <w:tab/>
        <w:t>Definitions</w:t>
      </w:r>
      <w:bookmarkEnd w:id="228"/>
    </w:p>
    <w:p w14:paraId="2DE9601C" w14:textId="77777777" w:rsidR="0067638A" w:rsidRPr="00CC4CDF" w:rsidRDefault="0067638A" w:rsidP="0067638A">
      <w:r w:rsidRPr="00CC4CDF">
        <w:t>A feeder link switchover is the procedure where the feeder link</w:t>
      </w:r>
      <w:r w:rsidRPr="00CC4CDF">
        <w:rPr>
          <w:rFonts w:eastAsia="SimSun"/>
          <w:lang w:eastAsia="zh-CN"/>
        </w:rPr>
        <w:t xml:space="preserve"> </w:t>
      </w:r>
      <w:r w:rsidRPr="00CC4CDF">
        <w:t>is changed from a source NTN Gateway to a target NTN Gateway for a specific NTN payload. The feeder link switchover is a Transport Network Layer procedure.</w:t>
      </w:r>
    </w:p>
    <w:p w14:paraId="6D18DED2" w14:textId="77777777" w:rsidR="0067638A" w:rsidRPr="00CC4CDF" w:rsidRDefault="0067638A" w:rsidP="0067638A">
      <w:r w:rsidRPr="00CC4CDF">
        <w:t>Both hard and soft feeder link switchover are applicable to NTN.</w:t>
      </w:r>
    </w:p>
    <w:p w14:paraId="6E291785" w14:textId="77777777" w:rsidR="0067638A" w:rsidRPr="00CC4CDF" w:rsidRDefault="0067638A" w:rsidP="0067638A">
      <w:pPr>
        <w:pStyle w:val="Heading4"/>
      </w:pPr>
      <w:bookmarkStart w:id="229" w:name="_Toc139404043"/>
      <w:r w:rsidRPr="00CC4CDF">
        <w:rPr>
          <w:lang w:eastAsia="zh-CN"/>
        </w:rPr>
        <w:t>23.21</w:t>
      </w:r>
      <w:r w:rsidRPr="00CC4CDF">
        <w:t>.</w:t>
      </w:r>
      <w:r w:rsidRPr="00CC4CDF">
        <w:rPr>
          <w:lang w:eastAsia="zh-CN"/>
        </w:rPr>
        <w:t>5</w:t>
      </w:r>
      <w:r w:rsidRPr="00CC4CDF">
        <w:t>.2</w:t>
      </w:r>
      <w:r w:rsidRPr="00CC4CDF">
        <w:tab/>
        <w:t>Assumptions</w:t>
      </w:r>
      <w:bookmarkEnd w:id="229"/>
    </w:p>
    <w:p w14:paraId="397845A0" w14:textId="77777777" w:rsidR="0067638A" w:rsidRPr="00CC4CDF" w:rsidRDefault="0067638A" w:rsidP="0067638A">
      <w:r w:rsidRPr="00CC4CDF">
        <w:t>A feeder link switch</w:t>
      </w:r>
      <w:r w:rsidRPr="00CC4CDF">
        <w:rPr>
          <w:rFonts w:eastAsia="SimSun"/>
          <w:lang w:eastAsia="zh-CN"/>
        </w:rPr>
        <w:t xml:space="preserve">over </w:t>
      </w:r>
      <w:r w:rsidRPr="00CC4CDF">
        <w:t xml:space="preserve">may result in transferring the established connection for the affected UEs between two </w:t>
      </w:r>
      <w:r w:rsidRPr="00CC4CDF">
        <w:rPr>
          <w:lang w:eastAsia="zh-CN"/>
        </w:rPr>
        <w:t>e</w:t>
      </w:r>
      <w:r w:rsidRPr="00CC4CDF">
        <w:t>NBs.</w:t>
      </w:r>
    </w:p>
    <w:p w14:paraId="5613CBC9" w14:textId="77777777" w:rsidR="0067638A" w:rsidRPr="00CC4CDF" w:rsidRDefault="0067638A" w:rsidP="0067638A">
      <w:r w:rsidRPr="00CC4CDF">
        <w:t>For soft feeder link switchover, an NTN payload is able to connect to more than one NTN Gateway during a given period i.e. a temporary overlap can be ensured during the transition between the feeder links.</w:t>
      </w:r>
    </w:p>
    <w:p w14:paraId="507DD4DB" w14:textId="77777777" w:rsidR="0067638A" w:rsidRPr="00CC4CDF" w:rsidRDefault="0067638A" w:rsidP="0067638A">
      <w:r w:rsidRPr="00CC4CDF">
        <w:lastRenderedPageBreak/>
        <w:t>For hard feeder link switchover, an NTN payload only connects to one NTN Gateway at any given time i.e. a radio link interruption may occur during the transition between the feeder links.</w:t>
      </w:r>
    </w:p>
    <w:p w14:paraId="065BB28C" w14:textId="77777777" w:rsidR="0067638A" w:rsidRPr="00CC4CDF" w:rsidRDefault="0067638A" w:rsidP="0067638A">
      <w:pPr>
        <w:pStyle w:val="Heading4"/>
      </w:pPr>
      <w:bookmarkStart w:id="230" w:name="_Toc139404044"/>
      <w:r w:rsidRPr="00CC4CDF">
        <w:rPr>
          <w:lang w:eastAsia="zh-CN"/>
        </w:rPr>
        <w:t>23.21</w:t>
      </w:r>
      <w:r w:rsidRPr="00CC4CDF">
        <w:t>.</w:t>
      </w:r>
      <w:r w:rsidRPr="00CC4CDF">
        <w:rPr>
          <w:lang w:eastAsia="zh-CN"/>
        </w:rPr>
        <w:t>5</w:t>
      </w:r>
      <w:r w:rsidRPr="00CC4CDF">
        <w:t>.3</w:t>
      </w:r>
      <w:r w:rsidRPr="00CC4CDF">
        <w:tab/>
        <w:t>Procedures</w:t>
      </w:r>
      <w:bookmarkEnd w:id="230"/>
    </w:p>
    <w:p w14:paraId="06DD684C" w14:textId="77777777" w:rsidR="0067638A" w:rsidRPr="00CC4CDF" w:rsidRDefault="0067638A" w:rsidP="0067638A">
      <w:r w:rsidRPr="00CC4CDF">
        <w:rPr>
          <w:lang w:eastAsia="zh-CN"/>
        </w:rPr>
        <w:t xml:space="preserve">The NTN control function determines the point in time when the feeder link switchover between two eNBs is performed. </w:t>
      </w:r>
      <w:r w:rsidRPr="00CC4CDF">
        <w:t xml:space="preserve">For BL UEs and UEs in enhanced coverage, the </w:t>
      </w:r>
      <w:r w:rsidRPr="00CC4CDF">
        <w:rPr>
          <w:lang w:eastAsia="zh-CN"/>
        </w:rPr>
        <w:t>transfer of the affected UEs' context between the two eNBs at feeder link switchover is performed by means of either S1 based or X2 based handover, and it depends on the eNBs' implementation and configuration information provided to the eNBs by the NTN Control function.</w:t>
      </w:r>
    </w:p>
    <w:p w14:paraId="76F6F15D" w14:textId="77777777" w:rsidR="0067638A" w:rsidRPr="00CC4CDF" w:rsidRDefault="0067638A" w:rsidP="0067638A">
      <w:pPr>
        <w:pStyle w:val="Heading3"/>
      </w:pPr>
      <w:bookmarkStart w:id="231" w:name="_Toc139404045"/>
      <w:r w:rsidRPr="00CC4CDF">
        <w:rPr>
          <w:lang w:eastAsia="zh-CN"/>
        </w:rPr>
        <w:t>23.21</w:t>
      </w:r>
      <w:r w:rsidRPr="00CC4CDF">
        <w:t>.</w:t>
      </w:r>
      <w:r w:rsidRPr="00CC4CDF">
        <w:rPr>
          <w:lang w:eastAsia="zh-CN"/>
        </w:rPr>
        <w:t>6</w:t>
      </w:r>
      <w:r w:rsidRPr="00CC4CDF">
        <w:tab/>
        <w:t>Signalling</w:t>
      </w:r>
      <w:bookmarkEnd w:id="231"/>
    </w:p>
    <w:p w14:paraId="7A96811B" w14:textId="77777777" w:rsidR="0067638A" w:rsidRPr="00CC4CDF" w:rsidRDefault="0067638A" w:rsidP="0067638A">
      <w:r w:rsidRPr="00CC4CDF">
        <w:t>The Cell Identity, as defined in TS 3</w:t>
      </w:r>
      <w:r w:rsidRPr="00CC4CDF">
        <w:rPr>
          <w:lang w:eastAsia="zh-CN"/>
        </w:rPr>
        <w:t>6</w:t>
      </w:r>
      <w:r w:rsidRPr="00CC4CDF">
        <w:t>.413 [2</w:t>
      </w:r>
      <w:r w:rsidRPr="00CC4CDF">
        <w:rPr>
          <w:lang w:eastAsia="zh-CN"/>
        </w:rPr>
        <w:t>5</w:t>
      </w:r>
      <w:r w:rsidRPr="00CC4CDF">
        <w:t>] and TS 3</w:t>
      </w:r>
      <w:r w:rsidRPr="00CC4CDF">
        <w:rPr>
          <w:lang w:eastAsia="zh-CN"/>
        </w:rPr>
        <w:t>6</w:t>
      </w:r>
      <w:r w:rsidRPr="00CC4CDF">
        <w:t>.4</w:t>
      </w:r>
      <w:r w:rsidRPr="00CC4CDF">
        <w:rPr>
          <w:lang w:eastAsia="zh-CN"/>
        </w:rPr>
        <w:t>2</w:t>
      </w:r>
      <w:r w:rsidRPr="00CC4CDF">
        <w:t>3 [</w:t>
      </w:r>
      <w:r w:rsidRPr="00CC4CDF">
        <w:rPr>
          <w:lang w:eastAsia="zh-CN"/>
        </w:rPr>
        <w:t>42</w:t>
      </w:r>
      <w:r w:rsidRPr="00CC4CDF">
        <w:t>], corresponds to a Mapped Cell ID, irrespective of the orbit of the NTN payload or the types of service links supported in the following cases:</w:t>
      </w:r>
    </w:p>
    <w:p w14:paraId="7AE3E09E" w14:textId="77777777" w:rsidR="0067638A" w:rsidRPr="00CC4CDF" w:rsidRDefault="0067638A" w:rsidP="0067638A">
      <w:pPr>
        <w:pStyle w:val="B1"/>
      </w:pPr>
      <w:r w:rsidRPr="00CC4CDF">
        <w:t>-</w:t>
      </w:r>
      <w:r w:rsidRPr="00CC4CDF">
        <w:tab/>
        <w:t xml:space="preserve">The Cell Identity indicated by the </w:t>
      </w:r>
      <w:r w:rsidRPr="00CC4CDF">
        <w:rPr>
          <w:lang w:eastAsia="zh-CN"/>
        </w:rPr>
        <w:t>e</w:t>
      </w:r>
      <w:r w:rsidRPr="00CC4CDF">
        <w:t>NB to the Core Network as part of the User Location Information, or as E-UTRAN CGI in the related S1AP messages;</w:t>
      </w:r>
    </w:p>
    <w:p w14:paraId="132CF853" w14:textId="77777777" w:rsidR="0067638A" w:rsidRPr="00CC4CDF" w:rsidRDefault="0067638A" w:rsidP="0067638A">
      <w:pPr>
        <w:pStyle w:val="B1"/>
      </w:pPr>
      <w:r w:rsidRPr="00CC4CDF">
        <w:t>-</w:t>
      </w:r>
      <w:r w:rsidRPr="00CC4CDF">
        <w:tab/>
        <w:t xml:space="preserve">The Cell Identity </w:t>
      </w:r>
      <w:r w:rsidRPr="00CC4CDF">
        <w:rPr>
          <w:lang w:eastAsia="zh-CN"/>
        </w:rPr>
        <w:t>used for Paging Optimization in S1 interface</w:t>
      </w:r>
      <w:r w:rsidRPr="00CC4CDF">
        <w:t>;</w:t>
      </w:r>
    </w:p>
    <w:p w14:paraId="3F3F436C" w14:textId="77777777" w:rsidR="0067638A" w:rsidRPr="00CC4CDF" w:rsidRDefault="0067638A" w:rsidP="0067638A">
      <w:pPr>
        <w:pStyle w:val="B1"/>
      </w:pPr>
      <w:r w:rsidRPr="00CC4CDF">
        <w:t>-</w:t>
      </w:r>
      <w:r w:rsidRPr="00CC4CDF">
        <w:tab/>
        <w:t>The Cell Identity used for PWS.</w:t>
      </w:r>
    </w:p>
    <w:p w14:paraId="790A53B5" w14:textId="77777777" w:rsidR="0067638A" w:rsidRPr="00CC4CDF" w:rsidRDefault="0067638A" w:rsidP="0067638A">
      <w:r w:rsidRPr="00CC4CDF">
        <w:rPr>
          <w:lang w:eastAsia="zh-CN"/>
        </w:rPr>
        <w:t>For a BL UE or a UE in enhanced coverage, t</w:t>
      </w:r>
      <w:r w:rsidRPr="00CC4CDF">
        <w:t>he Cell Identity included within the target identification of the handover messages allows identifying the correct target cell.</w:t>
      </w:r>
    </w:p>
    <w:p w14:paraId="1C3A3FEA" w14:textId="77777777" w:rsidR="0067638A" w:rsidRPr="00CC4CDF" w:rsidRDefault="0067638A" w:rsidP="0067638A">
      <w:r w:rsidRPr="00CC4CDF">
        <w:t>The mapping between Mapped Cell ID(s) and geographical area(s) is configured in the RAN and Core Network.</w:t>
      </w:r>
    </w:p>
    <w:p w14:paraId="01B2C2E9" w14:textId="77777777" w:rsidR="0067638A" w:rsidRPr="00CC4CDF" w:rsidRDefault="0067638A" w:rsidP="0067638A">
      <w:pPr>
        <w:pStyle w:val="NO"/>
      </w:pPr>
      <w:bookmarkStart w:id="232" w:name="_Hlk144771827"/>
      <w:r w:rsidRPr="00CC4CDF">
        <w:t>NOTE 1:</w:t>
      </w:r>
      <w:r w:rsidRPr="00CC4CDF">
        <w:tab/>
        <w:t>A specific geographical location may be mapped to multiple Mapped Cell ID(s), and such Mapped Cell IDs may be configured to indicate different geographical areas (e.g. overlapping and/or with different dimensions).</w:t>
      </w:r>
    </w:p>
    <w:bookmarkEnd w:id="232"/>
    <w:p w14:paraId="41EC2263" w14:textId="77777777" w:rsidR="0067638A" w:rsidRPr="00CC4CDF" w:rsidRDefault="0067638A" w:rsidP="0067638A">
      <w:r w:rsidRPr="00CC4CDF">
        <w:rPr>
          <w:rFonts w:eastAsia="SimSun"/>
          <w:lang w:eastAsia="zh-CN"/>
        </w:rPr>
        <w:t>T</w:t>
      </w:r>
      <w:r w:rsidRPr="00CC4CDF">
        <w:t xml:space="preserve">he </w:t>
      </w:r>
      <w:r w:rsidRPr="00CC4CDF">
        <w:rPr>
          <w:lang w:eastAsia="zh-CN"/>
        </w:rPr>
        <w:t>e</w:t>
      </w:r>
      <w:r w:rsidRPr="00CC4CDF">
        <w:t xml:space="preserve">NB is responsible for constructing the </w:t>
      </w:r>
      <w:r w:rsidRPr="00CC4CDF">
        <w:rPr>
          <w:lang w:eastAsia="zh-CN"/>
        </w:rPr>
        <w:t>Mapped Cell ID</w:t>
      </w:r>
      <w:r w:rsidRPr="00CC4CDF">
        <w:t xml:space="preserve"> based on the UE location information received from the UE, if available. The mapping may be pre-configured (e.g., depending on operator's policy) or up to implementation.</w:t>
      </w:r>
    </w:p>
    <w:p w14:paraId="1AEFFD39" w14:textId="77777777" w:rsidR="0067638A" w:rsidRPr="00CC4CDF" w:rsidRDefault="0067638A" w:rsidP="0067638A">
      <w:pPr>
        <w:pStyle w:val="NO"/>
      </w:pPr>
      <w:r w:rsidRPr="00CC4CDF">
        <w:t>NOTE 2:</w:t>
      </w:r>
      <w:r w:rsidRPr="00CC4CDF">
        <w:tab/>
        <w:t>As described in TS 23.</w:t>
      </w:r>
      <w:r w:rsidRPr="00CC4CDF">
        <w:rPr>
          <w:lang w:eastAsia="zh-CN"/>
        </w:rPr>
        <w:t>4</w:t>
      </w:r>
      <w:r w:rsidRPr="00CC4CDF">
        <w:t>01 [</w:t>
      </w:r>
      <w:r w:rsidRPr="00CC4CDF">
        <w:rPr>
          <w:lang w:eastAsia="zh-CN"/>
        </w:rPr>
        <w:t>17</w:t>
      </w:r>
      <w:r w:rsidRPr="00CC4CDF">
        <w:t xml:space="preserve">], the User Location Information may enable the </w:t>
      </w:r>
      <w:r w:rsidRPr="00CC4CDF">
        <w:rPr>
          <w:lang w:eastAsia="zh-CN"/>
        </w:rPr>
        <w:t>MME</w:t>
      </w:r>
      <w:r w:rsidRPr="00CC4CDF">
        <w:t xml:space="preserve"> to determine whether the UE is allowed to operate at its present location. Special Mapped Cell IDs or TACs may be used to indicate areas outside the serving PLMN's country.</w:t>
      </w:r>
    </w:p>
    <w:p w14:paraId="03D2223E" w14:textId="77777777" w:rsidR="0067638A" w:rsidRPr="00CC4CDF" w:rsidRDefault="0067638A" w:rsidP="0067638A">
      <w:r w:rsidRPr="00CC4CDF">
        <w:rPr>
          <w:rFonts w:eastAsia="SimSun"/>
          <w:lang w:eastAsia="zh-CN"/>
        </w:rPr>
        <w:t>T</w:t>
      </w:r>
      <w:r w:rsidRPr="00CC4CDF">
        <w:t xml:space="preserve">he </w:t>
      </w:r>
      <w:r w:rsidRPr="00CC4CDF">
        <w:rPr>
          <w:rFonts w:eastAsia="SimSun"/>
          <w:lang w:eastAsia="zh-CN"/>
        </w:rPr>
        <w:t>eNB</w:t>
      </w:r>
      <w:r w:rsidRPr="00CC4CDF">
        <w:t xml:space="preserve"> reports the broadcast</w:t>
      </w:r>
      <w:r w:rsidRPr="00CC4CDF">
        <w:rPr>
          <w:rFonts w:eastAsia="SimSun"/>
          <w:lang w:eastAsia="zh-CN"/>
        </w:rPr>
        <w:t>ed</w:t>
      </w:r>
      <w:r w:rsidRPr="00CC4CDF">
        <w:t xml:space="preserve"> TAC(s) of the selected PLMN to the </w:t>
      </w:r>
      <w:r w:rsidRPr="00CC4CDF">
        <w:rPr>
          <w:rFonts w:eastAsia="SimSun"/>
          <w:lang w:eastAsia="zh-CN"/>
        </w:rPr>
        <w:t>MME</w:t>
      </w:r>
      <w:r w:rsidRPr="00CC4CDF">
        <w:t xml:space="preserve">. In case the </w:t>
      </w:r>
      <w:r w:rsidRPr="00CC4CDF">
        <w:rPr>
          <w:rFonts w:eastAsia="SimSun"/>
          <w:lang w:eastAsia="zh-CN"/>
        </w:rPr>
        <w:t>eNB</w:t>
      </w:r>
      <w:r w:rsidRPr="00CC4CDF">
        <w:t xml:space="preserve"> knows the UE's location information, the </w:t>
      </w:r>
      <w:r w:rsidRPr="00CC4CDF">
        <w:rPr>
          <w:rFonts w:eastAsia="SimSun"/>
          <w:lang w:eastAsia="zh-CN"/>
        </w:rPr>
        <w:t>eNB</w:t>
      </w:r>
      <w:r w:rsidRPr="00CC4CDF">
        <w:t xml:space="preserve"> may determine the TAI the UE is currently located in and provide that TAI to the </w:t>
      </w:r>
      <w:r w:rsidRPr="00CC4CDF">
        <w:rPr>
          <w:rFonts w:eastAsia="SimSun"/>
          <w:lang w:eastAsia="zh-CN"/>
        </w:rPr>
        <w:t>MME</w:t>
      </w:r>
      <w:r w:rsidRPr="00CC4CDF">
        <w:t>.</w:t>
      </w:r>
    </w:p>
    <w:p w14:paraId="2F785048" w14:textId="77777777" w:rsidR="0067638A" w:rsidRPr="00CC4CDF" w:rsidRDefault="0067638A" w:rsidP="0067638A">
      <w:pPr>
        <w:pStyle w:val="Heading3"/>
        <w:rPr>
          <w:lang w:eastAsia="zh-CN"/>
        </w:rPr>
      </w:pPr>
      <w:bookmarkStart w:id="233" w:name="_Toc139404046"/>
      <w:r w:rsidRPr="00CC4CDF">
        <w:t>23.21.</w:t>
      </w:r>
      <w:r w:rsidRPr="00CC4CDF">
        <w:rPr>
          <w:lang w:eastAsia="zh-CN"/>
        </w:rPr>
        <w:t>7</w:t>
      </w:r>
      <w:r w:rsidRPr="00CC4CDF">
        <w:tab/>
      </w:r>
      <w:r w:rsidRPr="00CC4CDF">
        <w:rPr>
          <w:lang w:eastAsia="zh-CN"/>
        </w:rPr>
        <w:t>MME(Re-)Selection by eNB</w:t>
      </w:r>
      <w:bookmarkEnd w:id="233"/>
    </w:p>
    <w:p w14:paraId="35ACB6FE" w14:textId="77777777" w:rsidR="0067638A" w:rsidRPr="00CC4CDF" w:rsidRDefault="0067638A" w:rsidP="0067638A">
      <w:pPr>
        <w:rPr>
          <w:rFonts w:eastAsia="SimSun"/>
        </w:rPr>
      </w:pPr>
      <w:r w:rsidRPr="00CC4CDF">
        <w:rPr>
          <w:rFonts w:eastAsia="SimSun"/>
        </w:rPr>
        <w:t xml:space="preserve">The </w:t>
      </w:r>
      <w:r w:rsidRPr="00CC4CDF">
        <w:rPr>
          <w:rFonts w:eastAsia="SimSun"/>
          <w:lang w:eastAsia="zh-CN"/>
        </w:rPr>
        <w:t>e</w:t>
      </w:r>
      <w:r w:rsidRPr="00CC4CDF">
        <w:rPr>
          <w:rFonts w:eastAsia="SimSun"/>
        </w:rPr>
        <w:t>NB implements the NAS Node Selection Function specified in TS 3</w:t>
      </w:r>
      <w:r w:rsidRPr="00CC4CDF">
        <w:rPr>
          <w:rFonts w:eastAsia="SimSun"/>
          <w:lang w:eastAsia="zh-CN"/>
        </w:rPr>
        <w:t>6</w:t>
      </w:r>
      <w:r w:rsidRPr="00CC4CDF">
        <w:rPr>
          <w:rFonts w:eastAsia="SimSun"/>
        </w:rPr>
        <w:t>.410 [95].</w:t>
      </w:r>
    </w:p>
    <w:p w14:paraId="3DF50A23" w14:textId="77777777" w:rsidR="0067638A" w:rsidRPr="00CC4CDF" w:rsidRDefault="0067638A" w:rsidP="0067638A">
      <w:pPr>
        <w:spacing w:afterLines="50" w:after="120"/>
      </w:pPr>
      <w:r w:rsidRPr="00CC4CDF">
        <w:rPr>
          <w:rFonts w:eastAsia="Yu Mincho"/>
        </w:rPr>
        <w:t>For a RRC_CONNECTED UE,</w:t>
      </w:r>
      <w:r w:rsidRPr="00CC4CDF">
        <w:rPr>
          <w:lang w:eastAsia="zh-CN"/>
        </w:rPr>
        <w:t xml:space="preserve"> </w:t>
      </w:r>
      <w:r w:rsidRPr="00CC4CDF">
        <w:t xml:space="preserve">the </w:t>
      </w:r>
      <w:r w:rsidRPr="00CC4CDF">
        <w:rPr>
          <w:lang w:eastAsia="zh-CN"/>
        </w:rPr>
        <w:t>e</w:t>
      </w:r>
      <w:r w:rsidRPr="00CC4CDF">
        <w:t xml:space="preserve">NB ensures that the </w:t>
      </w:r>
      <w:r w:rsidRPr="00CC4CDF">
        <w:rPr>
          <w:lang w:eastAsia="zh-CN"/>
        </w:rPr>
        <w:t xml:space="preserve">BL </w:t>
      </w:r>
      <w:r w:rsidRPr="00CC4CDF">
        <w:t xml:space="preserve">UE </w:t>
      </w:r>
      <w:r w:rsidRPr="00CC4CDF">
        <w:rPr>
          <w:lang w:eastAsia="zh-CN"/>
        </w:rPr>
        <w:t xml:space="preserve">or the UE in enhanced coverage </w:t>
      </w:r>
      <w:r w:rsidRPr="00CC4CDF">
        <w:t xml:space="preserve">connects to an </w:t>
      </w:r>
      <w:r w:rsidRPr="00CC4CDF">
        <w:rPr>
          <w:lang w:eastAsia="zh-CN"/>
        </w:rPr>
        <w:t>MME</w:t>
      </w:r>
      <w:r w:rsidRPr="00CC4CDF">
        <w:t xml:space="preserve"> that serves the country in which the UE is located.</w:t>
      </w:r>
      <w:r w:rsidRPr="00CC4CDF">
        <w:rPr>
          <w:lang w:eastAsia="zh-CN"/>
        </w:rPr>
        <w:t xml:space="preserve"> </w:t>
      </w:r>
      <w:r w:rsidRPr="00CC4CDF">
        <w:t xml:space="preserve">If the </w:t>
      </w:r>
      <w:r w:rsidRPr="00CC4CDF">
        <w:rPr>
          <w:lang w:eastAsia="zh-CN"/>
        </w:rPr>
        <w:t>e</w:t>
      </w:r>
      <w:r w:rsidRPr="00CC4CDF">
        <w:t xml:space="preserve">NB detects that a BL UE or a UE in enhanced coverage is in a different country to that served by the serving </w:t>
      </w:r>
      <w:r w:rsidRPr="00CC4CDF">
        <w:rPr>
          <w:lang w:eastAsia="zh-CN"/>
        </w:rPr>
        <w:t>MME</w:t>
      </w:r>
      <w:r w:rsidRPr="00CC4CDF">
        <w:t>, it should</w:t>
      </w:r>
      <w:r w:rsidRPr="00CC4CDF">
        <w:rPr>
          <w:lang w:eastAsia="zh-CN"/>
        </w:rPr>
        <w:t xml:space="preserve"> </w:t>
      </w:r>
      <w:r w:rsidRPr="00CC4CDF">
        <w:t xml:space="preserve">perform an </w:t>
      </w:r>
      <w:r w:rsidRPr="00CC4CDF">
        <w:rPr>
          <w:lang w:eastAsia="zh-CN"/>
        </w:rPr>
        <w:t>S1</w:t>
      </w:r>
      <w:r w:rsidRPr="00CC4CDF">
        <w:t xml:space="preserve"> handover to change to an appropriate</w:t>
      </w:r>
      <w:r w:rsidRPr="00CC4CDF">
        <w:rPr>
          <w:lang w:eastAsia="zh-CN"/>
        </w:rPr>
        <w:t xml:space="preserve"> MME or </w:t>
      </w:r>
      <w:r w:rsidRPr="00CC4CDF">
        <w:t xml:space="preserve">initiate </w:t>
      </w:r>
      <w:r w:rsidRPr="00CC4CDF">
        <w:rPr>
          <w:rFonts w:eastAsia="SimSun"/>
          <w:lang w:eastAsia="zh-CN"/>
        </w:rPr>
        <w:t>an</w:t>
      </w:r>
      <w:r w:rsidRPr="00CC4CDF">
        <w:rPr>
          <w:rFonts w:eastAsia="SimSun"/>
          <w:i/>
          <w:lang w:eastAsia="zh-CN"/>
        </w:rPr>
        <w:t xml:space="preserve"> </w:t>
      </w:r>
      <w:r w:rsidRPr="00CC4CDF">
        <w:rPr>
          <w:rFonts w:eastAsia="Yu Mincho"/>
        </w:rPr>
        <w:t xml:space="preserve">UE Context Release Request </w:t>
      </w:r>
      <w:r w:rsidRPr="00CC4CDF">
        <w:rPr>
          <w:rFonts w:eastAsia="SimSun"/>
          <w:lang w:eastAsia="zh-CN"/>
        </w:rPr>
        <w:t>procedure</w:t>
      </w:r>
      <w:r w:rsidRPr="00CC4CDF">
        <w:t xml:space="preserve"> towards the serving </w:t>
      </w:r>
      <w:r w:rsidRPr="00CC4CDF">
        <w:rPr>
          <w:lang w:eastAsia="zh-CN"/>
        </w:rPr>
        <w:t>MME</w:t>
      </w:r>
      <w:r w:rsidRPr="00CC4CDF">
        <w:t xml:space="preserve"> (in which case the </w:t>
      </w:r>
      <w:r w:rsidRPr="00CC4CDF">
        <w:rPr>
          <w:rFonts w:eastAsia="SimSun"/>
          <w:lang w:eastAsia="zh-CN"/>
        </w:rPr>
        <w:t>MME</w:t>
      </w:r>
      <w:r w:rsidRPr="00CC4CDF">
        <w:t xml:space="preserve"> may decide to detach the UE)</w:t>
      </w:r>
      <w:r w:rsidRPr="00CC4CDF">
        <w:rPr>
          <w:rFonts w:eastAsia="SimSun"/>
          <w:lang w:eastAsia="zh-CN"/>
        </w:rPr>
        <w:t>.</w:t>
      </w:r>
    </w:p>
    <w:p w14:paraId="7C92AEB6" w14:textId="77777777" w:rsidR="0067638A" w:rsidRPr="00CC4CDF" w:rsidRDefault="0067638A" w:rsidP="0067638A">
      <w:pPr>
        <w:rPr>
          <w:rFonts w:eastAsia="SimSun"/>
        </w:rPr>
      </w:pPr>
      <w:r w:rsidRPr="00CC4CDF">
        <w:rPr>
          <w:rFonts w:eastAsia="SimSun"/>
        </w:rPr>
        <w:t>For an RRC_CONNECTED NB-IoT UE, the eNB ensures that the NB-IoT UE connects to an MME that serves the country in which the UE is located. If the eNB detects that the UE is in a different country to that served by the serving MME, it should initiate a UE Context Release Request procedure towards the serving MME (in which case the MME may decide to detach the UE).</w:t>
      </w:r>
    </w:p>
    <w:p w14:paraId="22457FB2" w14:textId="77777777" w:rsidR="0067638A" w:rsidRPr="00CC4CDF" w:rsidRDefault="0067638A" w:rsidP="0067638A">
      <w:pPr>
        <w:pStyle w:val="Heading3"/>
      </w:pPr>
      <w:bookmarkStart w:id="234" w:name="_Toc139404047"/>
      <w:r w:rsidRPr="00CC4CDF">
        <w:rPr>
          <w:lang w:eastAsia="zh-CN"/>
        </w:rPr>
        <w:t>23.21</w:t>
      </w:r>
      <w:r w:rsidRPr="00CC4CDF">
        <w:t>.</w:t>
      </w:r>
      <w:r w:rsidRPr="00CC4CDF">
        <w:rPr>
          <w:lang w:eastAsia="zh-CN"/>
        </w:rPr>
        <w:t>8</w:t>
      </w:r>
      <w:r w:rsidRPr="00CC4CDF">
        <w:tab/>
        <w:t>O&amp;M Requirements</w:t>
      </w:r>
      <w:bookmarkEnd w:id="234"/>
    </w:p>
    <w:p w14:paraId="5F4081A4" w14:textId="77777777" w:rsidR="0067638A" w:rsidRPr="00CC4CDF" w:rsidRDefault="0067638A" w:rsidP="0067638A">
      <w:pPr>
        <w:rPr>
          <w:lang w:eastAsia="zh-CN"/>
        </w:rPr>
      </w:pPr>
      <w:r w:rsidRPr="00CC4CDF">
        <w:t>Th</w:t>
      </w:r>
      <w:r w:rsidRPr="00CC4CDF">
        <w:rPr>
          <w:lang w:eastAsia="zh-CN"/>
        </w:rPr>
        <w:t>e</w:t>
      </w:r>
      <w:r w:rsidRPr="00CC4CDF">
        <w:t xml:space="preserve"> NTN related parameters shall be provided by O&amp;M to the </w:t>
      </w:r>
      <w:r w:rsidRPr="00CC4CDF">
        <w:rPr>
          <w:lang w:eastAsia="zh-CN"/>
        </w:rPr>
        <w:t>e</w:t>
      </w:r>
      <w:r w:rsidRPr="00CC4CDF">
        <w:t>NB providing non-terrestrial access</w:t>
      </w:r>
      <w:r w:rsidRPr="00CC4CDF">
        <w:rPr>
          <w:lang w:eastAsia="zh-CN"/>
        </w:rPr>
        <w:t>, as specified in TS 38.300 [79].</w:t>
      </w:r>
    </w:p>
    <w:p w14:paraId="48BA5056" w14:textId="77777777" w:rsidR="0067638A" w:rsidRPr="00CC4CDF" w:rsidRDefault="0067638A" w:rsidP="0067638A">
      <w:pPr>
        <w:pStyle w:val="Heading3"/>
        <w:rPr>
          <w:noProof/>
        </w:rPr>
      </w:pPr>
      <w:bookmarkStart w:id="235" w:name="_Toc139404048"/>
      <w:r w:rsidRPr="00CC4CDF">
        <w:rPr>
          <w:noProof/>
        </w:rPr>
        <w:lastRenderedPageBreak/>
        <w:t>23.21.9</w:t>
      </w:r>
      <w:r w:rsidRPr="00CC4CDF">
        <w:rPr>
          <w:noProof/>
        </w:rPr>
        <w:tab/>
        <w:t>Coarse UE location reporting</w:t>
      </w:r>
      <w:bookmarkEnd w:id="235"/>
    </w:p>
    <w:p w14:paraId="2EA8D254" w14:textId="77777777" w:rsidR="0067638A" w:rsidRPr="00CC4CDF" w:rsidDel="00F00E5A" w:rsidRDefault="0067638A" w:rsidP="0067638A">
      <w:pPr>
        <w:rPr>
          <w:noProof/>
        </w:rPr>
      </w:pPr>
      <w:r w:rsidRPr="00CC4CDF">
        <w:rPr>
          <w:noProof/>
        </w:rPr>
        <w:t>Upon network request, after AS security is established in connected mode, BL UEs and UEs in enhanced coverage can report its coarse UE location information (most significant bits of the GNSS coordinates, ensuring an accuracy in the order of 2km) to the eNB if available.</w:t>
      </w:r>
    </w:p>
    <w:bookmarkEnd w:id="38"/>
    <w:p w14:paraId="3AD7337C" w14:textId="1FCA2E76" w:rsidR="00FA579D" w:rsidRPr="002B4F44" w:rsidRDefault="00FA579D" w:rsidP="00FA579D">
      <w:pPr>
        <w:spacing w:after="0"/>
        <w:rPr>
          <w:lang w:eastAsia="ja-JP"/>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130928" w:rsidRPr="00EF5762" w14:paraId="330CC27B" w14:textId="77777777" w:rsidTr="0032033A">
        <w:trPr>
          <w:trHeight w:val="196"/>
        </w:trPr>
        <w:tc>
          <w:tcPr>
            <w:tcW w:w="9797" w:type="dxa"/>
            <w:shd w:val="clear" w:color="auto" w:fill="FDE9D9"/>
            <w:vAlign w:val="center"/>
          </w:tcPr>
          <w:p w14:paraId="069F9466" w14:textId="77777777" w:rsidR="00130928" w:rsidRPr="00EF5762" w:rsidRDefault="00130928" w:rsidP="0032033A">
            <w:pPr>
              <w:snapToGrid w:val="0"/>
              <w:spacing w:after="0"/>
              <w:jc w:val="center"/>
              <w:rPr>
                <w:color w:val="FF0000"/>
                <w:sz w:val="28"/>
                <w:szCs w:val="28"/>
                <w:lang w:eastAsia="zh-CN"/>
              </w:rPr>
            </w:pPr>
            <w:r>
              <w:rPr>
                <w:color w:val="FF0000"/>
                <w:sz w:val="28"/>
                <w:szCs w:val="28"/>
                <w:lang w:eastAsia="zh-CN"/>
              </w:rPr>
              <w:t>START OF CHANGE</w:t>
            </w:r>
          </w:p>
        </w:tc>
      </w:tr>
    </w:tbl>
    <w:p w14:paraId="2A652DED" w14:textId="77777777" w:rsidR="00130928" w:rsidRDefault="00130928" w:rsidP="00FA579D">
      <w:pPr>
        <w:spacing w:after="0"/>
        <w:rPr>
          <w:lang w:eastAsia="ja-JP"/>
        </w:rPr>
      </w:pPr>
    </w:p>
    <w:p w14:paraId="5285C878" w14:textId="77777777" w:rsidR="00626B88" w:rsidRPr="00CC4CDF" w:rsidRDefault="00626B88" w:rsidP="00626B88">
      <w:pPr>
        <w:pStyle w:val="Heading8"/>
      </w:pPr>
      <w:bookmarkStart w:id="236" w:name="_Toc139404095"/>
      <w:r w:rsidRPr="00CC4CDF">
        <w:t xml:space="preserve">Annex </w:t>
      </w:r>
      <w:r w:rsidRPr="00CC4CDF">
        <w:rPr>
          <w:lang w:eastAsia="zh-CN"/>
        </w:rPr>
        <w:t>P (informative):</w:t>
      </w:r>
      <w:r w:rsidRPr="00CC4CDF">
        <w:br/>
      </w:r>
      <w:commentRangeStart w:id="237"/>
      <w:r w:rsidRPr="00CC4CDF">
        <w:t>Example implementation of Non-Terrestrial Networks</w:t>
      </w:r>
      <w:bookmarkEnd w:id="236"/>
      <w:commentRangeEnd w:id="237"/>
      <w:r w:rsidR="003A1331">
        <w:rPr>
          <w:rStyle w:val="CommentReference"/>
          <w:rFonts w:ascii="Times New Roman" w:hAnsi="Times New Roman"/>
        </w:rPr>
        <w:commentReference w:id="237"/>
      </w:r>
    </w:p>
    <w:p w14:paraId="71687629" w14:textId="77777777" w:rsidR="00626B88" w:rsidRPr="00CC4CDF" w:rsidRDefault="00626B88" w:rsidP="00626B88">
      <w:r w:rsidRPr="00CC4CDF">
        <w:t>The following figure illustrates an example implementation of a Non-Terrestrial Network for transparent NTN payload:</w:t>
      </w:r>
    </w:p>
    <w:p w14:paraId="4F8A098A" w14:textId="77777777" w:rsidR="00626B88" w:rsidRPr="00CC4CDF" w:rsidRDefault="00626B88" w:rsidP="00626B88">
      <w:pPr>
        <w:pStyle w:val="TH"/>
      </w:pPr>
      <w:r w:rsidRPr="00CC4CDF">
        <w:object w:dxaOrig="6555" w:dyaOrig="2475" w14:anchorId="1135A84A">
          <v:shape id="_x0000_i1028" type="#_x0000_t75" style="width:461pt;height:173.5pt" o:ole="">
            <v:imagedata r:id="rId30" o:title=""/>
          </v:shape>
          <o:OLEObject Type="Embed" ProgID="Visio.Drawing.15" ShapeID="_x0000_i1028" DrawAspect="Content" ObjectID="_1759754032" r:id="rId31"/>
        </w:object>
      </w:r>
    </w:p>
    <w:p w14:paraId="7D9CDCB4" w14:textId="77777777" w:rsidR="00626B88" w:rsidRPr="00CC4CDF" w:rsidRDefault="00626B88" w:rsidP="00626B88">
      <w:pPr>
        <w:pStyle w:val="TF"/>
        <w:rPr>
          <w:lang w:eastAsia="zh-CN"/>
        </w:rPr>
      </w:pPr>
      <w:r w:rsidRPr="00CC4CDF">
        <w:t xml:space="preserve">Figure </w:t>
      </w:r>
      <w:r w:rsidRPr="00CC4CDF">
        <w:rPr>
          <w:lang w:eastAsia="zh-CN"/>
        </w:rPr>
        <w:t>P</w:t>
      </w:r>
      <w:r w:rsidRPr="00CC4CDF">
        <w:t xml:space="preserve">-1: NTN based </w:t>
      </w:r>
      <w:r w:rsidRPr="00CC4CDF">
        <w:rPr>
          <w:lang w:eastAsia="zh-CN"/>
        </w:rPr>
        <w:t>E-UTRAN</w:t>
      </w:r>
    </w:p>
    <w:p w14:paraId="05CBE2F9" w14:textId="77777777" w:rsidR="00626B88" w:rsidRPr="00CC4CDF" w:rsidRDefault="00626B88" w:rsidP="00626B88">
      <w:pPr>
        <w:rPr>
          <w:lang w:eastAsia="zh-CN"/>
        </w:rPr>
      </w:pPr>
      <w:r w:rsidRPr="00CC4CDF">
        <w:rPr>
          <w:lang w:eastAsia="zh-CN"/>
        </w:rPr>
        <w:t>The eNB depicted in Figure P-1 may be subdivided into non-NTN infrastructure eNB functions and the NTN Service Link provisioning System. The NTN infrastructure may be thought of being subdivided into the NTN Service Link provisioning System and the NTN Control function. The NTN Service Link provisioning System may consist of one or more NTN payloads and NTN Gateways.</w:t>
      </w:r>
    </w:p>
    <w:p w14:paraId="79CF2E6A" w14:textId="77777777" w:rsidR="00626B88" w:rsidRPr="00CC4CDF" w:rsidRDefault="00626B88" w:rsidP="00626B88">
      <w:pPr>
        <w:rPr>
          <w:lang w:eastAsia="zh-CN"/>
        </w:rPr>
      </w:pPr>
      <w:r w:rsidRPr="00CC4CDF">
        <w:rPr>
          <w:lang w:eastAsia="zh-CN"/>
        </w:rPr>
        <w:t>The NTN payload is embarked on a spaceborne (or airborne) vehicle, providing a structure, power, commanding, telemetry, attitude control for the satellite (resp. high altitude platform station) and possibly an appropriate thermal environment and radiation shielding.</w:t>
      </w:r>
    </w:p>
    <w:p w14:paraId="1C348F0C" w14:textId="77777777" w:rsidR="00626B88" w:rsidRPr="00CC4CDF" w:rsidRDefault="00626B88" w:rsidP="00626B88">
      <w:pPr>
        <w:rPr>
          <w:lang w:eastAsia="zh-CN"/>
        </w:rPr>
      </w:pPr>
      <w:r w:rsidRPr="00CC4CDF">
        <w:rPr>
          <w:lang w:eastAsia="zh-CN"/>
        </w:rPr>
        <w:t>The NTN Service Link provisioning System maps the Uu radio protocol over radio resources of the NTN infrastructure (e.g. beams, channels, Tx power).</w:t>
      </w:r>
    </w:p>
    <w:p w14:paraId="276080A0" w14:textId="77777777" w:rsidR="00626B88" w:rsidRPr="00CC4CDF" w:rsidRDefault="00626B88" w:rsidP="00626B88">
      <w:r w:rsidRPr="00CC4CDF">
        <w:rPr>
          <w:lang w:eastAsia="zh-CN"/>
        </w:rPr>
        <w:t>The NTN control function controls the spaceborne vehicles as well as the radio resources of the NTN infrastructure (NTN payload(s) &amp; NTN Gateway(s)). It provides control data, e.g. Ephemeris, to the non-NTN infrastructure eNB functions of the eNB.</w:t>
      </w:r>
    </w:p>
    <w:p w14:paraId="3C33359E" w14:textId="77777777" w:rsidR="00626B88" w:rsidRPr="00CC4CDF" w:rsidRDefault="00626B88" w:rsidP="00626B88">
      <w:pPr>
        <w:rPr>
          <w:lang w:eastAsia="zh-CN"/>
        </w:rPr>
      </w:pPr>
      <w:r w:rsidRPr="00CC4CDF">
        <w:rPr>
          <w:lang w:eastAsia="zh-CN"/>
        </w:rPr>
        <w:t>Provision of NTN control data to the eNB is out of 3GPP scope.</w:t>
      </w:r>
    </w:p>
    <w:p w14:paraId="139CD0C8" w14:textId="77777777" w:rsidR="00626B88" w:rsidRPr="00CC4CDF" w:rsidRDefault="00626B88" w:rsidP="00626B88">
      <w:pPr>
        <w:pStyle w:val="NO"/>
        <w:rPr>
          <w:lang w:eastAsia="zh-CN"/>
        </w:rPr>
      </w:pPr>
      <w:r w:rsidRPr="00CC4CDF">
        <w:rPr>
          <w:lang w:eastAsia="zh-CN"/>
        </w:rPr>
        <w:t>NOTE:</w:t>
      </w:r>
      <w:r w:rsidRPr="00CC4CDF">
        <w:rPr>
          <w:lang w:eastAsia="zh-CN"/>
        </w:rPr>
        <w:tab/>
        <w:t>The transport of Uu protocol between the NTN Service Link provisioning system and the non-NTN infrastructure eNB functions is out of 3GPP scope.</w:t>
      </w:r>
    </w:p>
    <w:p w14:paraId="02024F18" w14:textId="77777777" w:rsidR="00626B88" w:rsidRPr="00CC4CDF" w:rsidRDefault="00626B88" w:rsidP="00626B88">
      <w:pPr>
        <w:rPr>
          <w:lang w:eastAsia="zh-CN"/>
        </w:rPr>
      </w:pPr>
      <w:r w:rsidRPr="00CC4CDF">
        <w:rPr>
          <w:lang w:eastAsia="zh-CN"/>
        </w:rPr>
        <w:t>At least the following NTN related parameters are expected to be provided by O&amp;M to the eNB for its operation.</w:t>
      </w:r>
    </w:p>
    <w:p w14:paraId="2DA0F54E" w14:textId="77777777" w:rsidR="00626B88" w:rsidRPr="00CC4CDF" w:rsidRDefault="00626B88" w:rsidP="00626B88">
      <w:pPr>
        <w:pStyle w:val="B1"/>
        <w:rPr>
          <w:lang w:eastAsia="zh-CN"/>
        </w:rPr>
      </w:pPr>
      <w:r w:rsidRPr="00CC4CDF">
        <w:rPr>
          <w:lang w:eastAsia="zh-CN"/>
        </w:rPr>
        <w:t>a) Earth fixed beams: for each beam provided by a given NTN-payload:</w:t>
      </w:r>
    </w:p>
    <w:p w14:paraId="12EF83EA" w14:textId="77777777" w:rsidR="00626B88" w:rsidRPr="00CC4CDF" w:rsidRDefault="00626B88" w:rsidP="00626B88">
      <w:pPr>
        <w:pStyle w:val="B2"/>
        <w:rPr>
          <w:lang w:eastAsia="zh-CN"/>
        </w:rPr>
      </w:pPr>
      <w:r w:rsidRPr="00CC4CDF">
        <w:rPr>
          <w:lang w:eastAsia="zh-CN"/>
        </w:rPr>
        <w:t>-</w:t>
      </w:r>
      <w:r w:rsidRPr="00CC4CDF">
        <w:rPr>
          <w:lang w:eastAsia="zh-CN"/>
        </w:rPr>
        <w:tab/>
        <w:t>The Cell identifier (S1 and Uu) mapped to the beam;</w:t>
      </w:r>
    </w:p>
    <w:p w14:paraId="09A45292" w14:textId="77777777" w:rsidR="00626B88" w:rsidRPr="00CC4CDF" w:rsidRDefault="00626B88" w:rsidP="00626B88">
      <w:pPr>
        <w:pStyle w:val="B2"/>
        <w:rPr>
          <w:lang w:eastAsia="zh-CN"/>
        </w:rPr>
      </w:pPr>
      <w:r w:rsidRPr="00CC4CDF">
        <w:rPr>
          <w:lang w:eastAsia="zh-CN"/>
        </w:rPr>
        <w:t>-</w:t>
      </w:r>
      <w:r w:rsidRPr="00CC4CDF">
        <w:rPr>
          <w:lang w:eastAsia="zh-CN"/>
        </w:rPr>
        <w:tab/>
        <w:t>The Cell's reference location (e.g. cell's center and range).</w:t>
      </w:r>
    </w:p>
    <w:p w14:paraId="0000651D" w14:textId="77777777" w:rsidR="00626B88" w:rsidRPr="00CC4CDF" w:rsidRDefault="00626B88" w:rsidP="00626B88">
      <w:pPr>
        <w:pStyle w:val="B1"/>
        <w:rPr>
          <w:lang w:eastAsia="zh-CN"/>
        </w:rPr>
      </w:pPr>
      <w:r w:rsidRPr="00CC4CDF">
        <w:rPr>
          <w:lang w:eastAsia="zh-CN"/>
        </w:rPr>
        <w:lastRenderedPageBreak/>
        <w:t xml:space="preserve">b) Quasi Earth fixed beams: for each beam provided by a </w:t>
      </w:r>
      <w:r w:rsidRPr="00CC4CDF">
        <w:t>given</w:t>
      </w:r>
      <w:r w:rsidRPr="00CC4CDF">
        <w:rPr>
          <w:lang w:eastAsia="zh-CN"/>
        </w:rPr>
        <w:t xml:space="preserve"> NTN-payload:</w:t>
      </w:r>
    </w:p>
    <w:p w14:paraId="2A33B43F" w14:textId="77777777" w:rsidR="00626B88" w:rsidRPr="00CC4CDF" w:rsidRDefault="00626B88" w:rsidP="00626B88">
      <w:pPr>
        <w:pStyle w:val="B2"/>
        <w:ind w:left="852"/>
      </w:pPr>
      <w:r w:rsidRPr="00CC4CDF">
        <w:t>-</w:t>
      </w:r>
      <w:r w:rsidRPr="00CC4CDF">
        <w:tab/>
        <w:t>The Cell identifier (</w:t>
      </w:r>
      <w:r w:rsidRPr="00CC4CDF">
        <w:rPr>
          <w:lang w:eastAsia="zh-CN"/>
        </w:rPr>
        <w:t>S1</w:t>
      </w:r>
      <w:r w:rsidRPr="00CC4CDF">
        <w:t xml:space="preserve"> and Uu) and time window mapped to a beam;</w:t>
      </w:r>
    </w:p>
    <w:p w14:paraId="1C969CE6" w14:textId="77777777" w:rsidR="00626B88" w:rsidRPr="00CC4CDF" w:rsidRDefault="00626B88" w:rsidP="00626B88">
      <w:pPr>
        <w:pStyle w:val="B2"/>
        <w:ind w:left="852"/>
      </w:pPr>
      <w:r w:rsidRPr="00CC4CDF">
        <w:t>-</w:t>
      </w:r>
      <w:r w:rsidRPr="00CC4CDF">
        <w:tab/>
        <w:t>The Cell's/beam's reference location (e.g. cell's center and range);</w:t>
      </w:r>
    </w:p>
    <w:p w14:paraId="590DD3CF" w14:textId="77777777" w:rsidR="00626B88" w:rsidRPr="00CC4CDF" w:rsidRDefault="00626B88" w:rsidP="00626B88">
      <w:pPr>
        <w:pStyle w:val="B2"/>
        <w:rPr>
          <w:lang w:eastAsia="zh-CN"/>
        </w:rPr>
      </w:pPr>
      <w:r w:rsidRPr="00CC4CDF">
        <w:rPr>
          <w:lang w:eastAsia="zh-CN"/>
        </w:rPr>
        <w:t>-</w:t>
      </w:r>
      <w:r w:rsidRPr="00CC4CDF">
        <w:rPr>
          <w:lang w:eastAsia="zh-CN"/>
        </w:rPr>
        <w:tab/>
        <w:t>The time window of the successive switchovers (feeder link, service link);</w:t>
      </w:r>
    </w:p>
    <w:p w14:paraId="02838525" w14:textId="77777777" w:rsidR="00626B88" w:rsidRPr="00CC4CDF" w:rsidRDefault="00626B88" w:rsidP="00626B88">
      <w:pPr>
        <w:pStyle w:val="B2"/>
        <w:rPr>
          <w:lang w:eastAsia="zh-CN"/>
        </w:rPr>
      </w:pPr>
      <w:r w:rsidRPr="00CC4CDF">
        <w:rPr>
          <w:lang w:eastAsia="zh-CN"/>
        </w:rPr>
        <w:t>-</w:t>
      </w:r>
      <w:r w:rsidRPr="00CC4CDF">
        <w:rPr>
          <w:lang w:eastAsia="zh-CN"/>
        </w:rPr>
        <w:tab/>
        <w:t>The identifier and time window of all serving NTN payloads and NTN-Gateways.</w:t>
      </w:r>
    </w:p>
    <w:p w14:paraId="0A9780DC" w14:textId="77777777" w:rsidR="00626B88" w:rsidRPr="00CC4CDF" w:rsidRDefault="00626B88" w:rsidP="00626B88">
      <w:pPr>
        <w:pStyle w:val="B1"/>
        <w:rPr>
          <w:lang w:eastAsia="zh-CN"/>
        </w:rPr>
      </w:pPr>
      <w:r w:rsidRPr="00CC4CDF">
        <w:rPr>
          <w:lang w:eastAsia="zh-CN"/>
        </w:rPr>
        <w:t>c) Earth moving beams: for each beam provided by a given NTN-payload:</w:t>
      </w:r>
    </w:p>
    <w:p w14:paraId="71373609" w14:textId="77777777" w:rsidR="00626B88" w:rsidRPr="00CC4CDF" w:rsidRDefault="00626B88" w:rsidP="00626B88">
      <w:pPr>
        <w:pStyle w:val="B2"/>
        <w:ind w:left="852"/>
      </w:pPr>
      <w:r w:rsidRPr="00CC4CDF">
        <w:rPr>
          <w:lang w:eastAsia="zh-CN"/>
        </w:rPr>
        <w:t>-</w:t>
      </w:r>
      <w:r w:rsidRPr="00CC4CDF">
        <w:rPr>
          <w:lang w:eastAsia="zh-CN"/>
        </w:rPr>
        <w:tab/>
      </w:r>
      <w:r w:rsidRPr="00CC4CDF">
        <w:t>The Uu Cell identifier mapped to a beam and mapping information to fixed geographical areas reported on NG, including information about the beams direction and motion of the beam's foot print on Earth;</w:t>
      </w:r>
    </w:p>
    <w:p w14:paraId="6E20FE5A" w14:textId="77777777" w:rsidR="00626B88" w:rsidRPr="00CC4CDF" w:rsidRDefault="00626B88" w:rsidP="00626B88">
      <w:pPr>
        <w:pStyle w:val="B2"/>
        <w:rPr>
          <w:lang w:eastAsia="zh-CN"/>
        </w:rPr>
      </w:pPr>
      <w:r w:rsidRPr="00CC4CDF">
        <w:rPr>
          <w:lang w:eastAsia="zh-CN"/>
        </w:rPr>
        <w:t>-</w:t>
      </w:r>
      <w:r w:rsidRPr="00CC4CDF">
        <w:rPr>
          <w:lang w:eastAsia="zh-CN"/>
        </w:rPr>
        <w:tab/>
        <w:t>Its elevation with regard to NTN-payload;</w:t>
      </w:r>
    </w:p>
    <w:p w14:paraId="02CAC6CC" w14:textId="77777777" w:rsidR="00626B88" w:rsidRPr="00CC4CDF" w:rsidRDefault="00626B88" w:rsidP="00626B88">
      <w:pPr>
        <w:pStyle w:val="B2"/>
        <w:rPr>
          <w:lang w:eastAsia="zh-CN"/>
        </w:rPr>
      </w:pPr>
      <w:r w:rsidRPr="00CC4CDF">
        <w:rPr>
          <w:lang w:eastAsia="zh-CN"/>
        </w:rPr>
        <w:t>-</w:t>
      </w:r>
      <w:r w:rsidRPr="00CC4CDF">
        <w:rPr>
          <w:lang w:eastAsia="zh-CN"/>
        </w:rPr>
        <w:tab/>
        <w:t>Schedule of successive serving NTN-Gateways/eNBs;</w:t>
      </w:r>
    </w:p>
    <w:p w14:paraId="38393C94" w14:textId="77777777" w:rsidR="00626B88" w:rsidRPr="00CC4CDF" w:rsidRDefault="00626B88" w:rsidP="00626B88">
      <w:pPr>
        <w:pStyle w:val="B2"/>
        <w:ind w:leftChars="283" w:left="850"/>
        <w:rPr>
          <w:lang w:eastAsia="zh-CN"/>
        </w:rPr>
      </w:pPr>
      <w:r w:rsidRPr="00CC4CDF">
        <w:rPr>
          <w:lang w:eastAsia="zh-CN"/>
        </w:rPr>
        <w:t>-</w:t>
      </w:r>
      <w:r w:rsidRPr="00CC4CDF">
        <w:rPr>
          <w:lang w:eastAsia="zh-CN"/>
        </w:rPr>
        <w:tab/>
        <w:t>Schedule of successive switchovers (feeder link, service link).</w:t>
      </w:r>
    </w:p>
    <w:p w14:paraId="7B899BF2" w14:textId="77777777" w:rsidR="00130928" w:rsidRPr="002B4F44" w:rsidRDefault="00130928" w:rsidP="00FA579D">
      <w:pPr>
        <w:spacing w:after="0"/>
        <w:rPr>
          <w:lang w:eastAsia="ja-JP"/>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2B4F44" w:rsidRPr="00EF5762" w14:paraId="74ADAF2B" w14:textId="77777777" w:rsidTr="00A175ED">
        <w:trPr>
          <w:trHeight w:val="196"/>
        </w:trPr>
        <w:tc>
          <w:tcPr>
            <w:tcW w:w="9797" w:type="dxa"/>
            <w:shd w:val="clear" w:color="auto" w:fill="FDE9D9"/>
            <w:vAlign w:val="center"/>
          </w:tcPr>
          <w:p w14:paraId="1024F3E7" w14:textId="77777777" w:rsidR="002B4F44" w:rsidRPr="00EF5762" w:rsidRDefault="002B4F44" w:rsidP="00A175ED">
            <w:pPr>
              <w:snapToGrid w:val="0"/>
              <w:spacing w:after="0"/>
              <w:jc w:val="center"/>
              <w:rPr>
                <w:color w:val="FF0000"/>
                <w:sz w:val="28"/>
                <w:szCs w:val="28"/>
                <w:lang w:eastAsia="zh-CN"/>
              </w:rPr>
            </w:pPr>
            <w:r>
              <w:rPr>
                <w:color w:val="FF0000"/>
                <w:sz w:val="28"/>
                <w:szCs w:val="28"/>
                <w:lang w:eastAsia="zh-CN"/>
              </w:rPr>
              <w:t>END OF CHANGE</w:t>
            </w:r>
          </w:p>
        </w:tc>
      </w:tr>
    </w:tbl>
    <w:p w14:paraId="15AA1B7A" w14:textId="77777777" w:rsidR="0027758D" w:rsidRDefault="0027758D">
      <w:pPr>
        <w:spacing w:after="0"/>
        <w:rPr>
          <w:noProof/>
        </w:rPr>
      </w:pPr>
    </w:p>
    <w:p w14:paraId="1F4BEA37" w14:textId="77777777" w:rsidR="002B4F44" w:rsidRDefault="002B4F44">
      <w:pPr>
        <w:spacing w:after="0"/>
        <w:rPr>
          <w:noProof/>
        </w:rPr>
      </w:pPr>
    </w:p>
    <w:p w14:paraId="2418BA63" w14:textId="7C48F348" w:rsidR="0027758D" w:rsidRDefault="0027758D">
      <w:pPr>
        <w:spacing w:after="0"/>
        <w:rPr>
          <w:noProof/>
        </w:rPr>
        <w:sectPr w:rsidR="0027758D" w:rsidSect="00487283">
          <w:headerReference w:type="even" r:id="rId32"/>
          <w:headerReference w:type="default" r:id="rId33"/>
          <w:headerReference w:type="first" r:id="rId34"/>
          <w:footnotePr>
            <w:numRestart w:val="eachSect"/>
          </w:footnotePr>
          <w:pgSz w:w="11907" w:h="16840" w:code="9"/>
          <w:pgMar w:top="1418" w:right="1134" w:bottom="1134" w:left="1134" w:header="680" w:footer="567" w:gutter="0"/>
          <w:cols w:space="720"/>
          <w:docGrid w:linePitch="272"/>
        </w:sectPr>
      </w:pPr>
    </w:p>
    <w:p w14:paraId="58718281" w14:textId="59BCBBB9" w:rsidR="00616FB7" w:rsidRDefault="00EC6F5E" w:rsidP="00EC6F5E">
      <w:pPr>
        <w:pStyle w:val="Heading1"/>
        <w:rPr>
          <w:noProof/>
        </w:rPr>
      </w:pPr>
      <w:r>
        <w:rPr>
          <w:noProof/>
        </w:rPr>
        <w:lastRenderedPageBreak/>
        <w:t>Appendix Agreements (this section to be removed)</w:t>
      </w:r>
    </w:p>
    <w:p w14:paraId="76F31ED2" w14:textId="398072A6" w:rsidR="00EC6F5E" w:rsidRDefault="00EC6F5E" w:rsidP="00DB56BC">
      <w:pPr>
        <w:pStyle w:val="Heading2"/>
        <w:rPr>
          <w:noProof/>
        </w:rPr>
      </w:pPr>
      <w:r>
        <w:rPr>
          <w:noProof/>
        </w:rPr>
        <w:t>RAN2#119</w:t>
      </w:r>
    </w:p>
    <w:p w14:paraId="75BB0431" w14:textId="77777777" w:rsidR="00EC6F5E" w:rsidRDefault="00EC6F5E" w:rsidP="00EC6F5E">
      <w:pPr>
        <w:pStyle w:val="Doc-text2"/>
        <w:pBdr>
          <w:top w:val="single" w:sz="4" w:space="1" w:color="auto"/>
          <w:left w:val="single" w:sz="4" w:space="4" w:color="auto"/>
          <w:bottom w:val="single" w:sz="4" w:space="1" w:color="auto"/>
          <w:right w:val="single" w:sz="4" w:space="4" w:color="auto"/>
        </w:pBdr>
      </w:pPr>
      <w:r>
        <w:t>Agreements:</w:t>
      </w:r>
    </w:p>
    <w:p w14:paraId="229CC44A" w14:textId="77777777" w:rsidR="00EC6F5E" w:rsidRDefault="00EC6F5E">
      <w:pPr>
        <w:pStyle w:val="Doc-text2"/>
        <w:numPr>
          <w:ilvl w:val="0"/>
          <w:numId w:val="1"/>
        </w:numPr>
        <w:pBdr>
          <w:top w:val="single" w:sz="4" w:space="1" w:color="auto"/>
          <w:left w:val="single" w:sz="4" w:space="4" w:color="auto"/>
          <w:bottom w:val="single" w:sz="4" w:space="1" w:color="auto"/>
          <w:right w:val="single" w:sz="4" w:space="4" w:color="auto"/>
        </w:pBdr>
      </w:pPr>
      <w:commentRangeStart w:id="238"/>
      <w:commentRangeStart w:id="239"/>
      <w:commentRangeStart w:id="240"/>
      <w:r>
        <w:t>Disabling DL HARQ feedback is supported for NB-IoT and eMTC NTN. FFS on UE capability</w:t>
      </w:r>
    </w:p>
    <w:p w14:paraId="7323015A" w14:textId="138623ED" w:rsidR="00EC6F5E" w:rsidRDefault="00EC6F5E">
      <w:pPr>
        <w:pStyle w:val="Doc-text2"/>
        <w:numPr>
          <w:ilvl w:val="0"/>
          <w:numId w:val="1"/>
        </w:numPr>
        <w:pBdr>
          <w:top w:val="single" w:sz="4" w:space="1" w:color="auto"/>
          <w:left w:val="single" w:sz="4" w:space="4" w:color="auto"/>
          <w:bottom w:val="single" w:sz="4" w:space="1" w:color="auto"/>
          <w:right w:val="single" w:sz="4" w:space="4" w:color="auto"/>
        </w:pBdr>
      </w:pPr>
      <w:r>
        <w:t>For UL HARQ operation, introduce two HARQ modes, i.e., HARQ mode A and HARQ mode B in IoT NTN (both NB-IoT and eMTC NTN), similarly to NR NTN</w:t>
      </w:r>
      <w:commentRangeEnd w:id="238"/>
      <w:r w:rsidR="00872F45">
        <w:rPr>
          <w:rStyle w:val="CommentReference"/>
          <w:rFonts w:ascii="Times New Roman" w:eastAsia="Times New Roman" w:hAnsi="Times New Roman"/>
          <w:szCs w:val="20"/>
          <w:lang w:eastAsia="en-US"/>
        </w:rPr>
        <w:commentReference w:id="238"/>
      </w:r>
      <w:commentRangeEnd w:id="239"/>
      <w:r w:rsidR="00DB56BC">
        <w:rPr>
          <w:rStyle w:val="CommentReference"/>
          <w:rFonts w:ascii="Times New Roman" w:eastAsia="Times New Roman" w:hAnsi="Times New Roman"/>
          <w:szCs w:val="20"/>
          <w:lang w:eastAsia="en-US"/>
        </w:rPr>
        <w:commentReference w:id="239"/>
      </w:r>
      <w:commentRangeEnd w:id="240"/>
      <w:r w:rsidR="00216C1D">
        <w:rPr>
          <w:rStyle w:val="CommentReference"/>
          <w:rFonts w:ascii="Times New Roman" w:eastAsiaTheme="minorEastAsia" w:hAnsi="Times New Roman"/>
          <w:szCs w:val="20"/>
          <w:lang w:eastAsia="en-US"/>
        </w:rPr>
        <w:commentReference w:id="240"/>
      </w:r>
    </w:p>
    <w:p w14:paraId="20F7DBEC" w14:textId="77777777" w:rsidR="00EC6F5E" w:rsidRDefault="00EC6F5E">
      <w:pPr>
        <w:pStyle w:val="Doc-text2"/>
        <w:numPr>
          <w:ilvl w:val="0"/>
          <w:numId w:val="1"/>
        </w:numPr>
        <w:pBdr>
          <w:top w:val="single" w:sz="4" w:space="1" w:color="auto"/>
          <w:left w:val="single" w:sz="4" w:space="4" w:color="auto"/>
          <w:bottom w:val="single" w:sz="4" w:space="1" w:color="auto"/>
          <w:right w:val="single" w:sz="4" w:space="4" w:color="auto"/>
        </w:pBdr>
      </w:pPr>
      <w:r>
        <w:t xml:space="preserve">From RAN2 perspective, at least for </w:t>
      </w:r>
      <w:r w:rsidRPr="000B685C">
        <w:t xml:space="preserve">eMTC, enabling/disabling HARQ feedback can be configured per DL HARQ process </w:t>
      </w:r>
      <w:r>
        <w:t>at least via UE specific RRC signalling. FFS for NB-IoT (and especially for CP solution for NB-IOT).</w:t>
      </w:r>
    </w:p>
    <w:p w14:paraId="3135BDB1" w14:textId="47B44269" w:rsidR="00EC6F5E" w:rsidRDefault="00EC6F5E">
      <w:pPr>
        <w:spacing w:after="0"/>
        <w:rPr>
          <w:noProof/>
        </w:rPr>
      </w:pPr>
    </w:p>
    <w:p w14:paraId="526A62EA" w14:textId="77777777" w:rsidR="00EC6F5E" w:rsidRDefault="00EC6F5E" w:rsidP="00EC6F5E">
      <w:pPr>
        <w:pStyle w:val="Doc-text2"/>
        <w:pBdr>
          <w:top w:val="single" w:sz="4" w:space="1" w:color="auto"/>
          <w:left w:val="single" w:sz="4" w:space="4" w:color="auto"/>
          <w:bottom w:val="single" w:sz="4" w:space="1" w:color="auto"/>
          <w:right w:val="single" w:sz="4" w:space="4" w:color="auto"/>
        </w:pBdr>
      </w:pPr>
      <w:r w:rsidRPr="006104CA">
        <w:t>Agreements:</w:t>
      </w:r>
    </w:p>
    <w:p w14:paraId="56619B40" w14:textId="77777777" w:rsidR="00EC6F5E" w:rsidRDefault="00EC6F5E">
      <w:pPr>
        <w:pStyle w:val="Doc-text2"/>
        <w:numPr>
          <w:ilvl w:val="0"/>
          <w:numId w:val="2"/>
        </w:numPr>
        <w:pBdr>
          <w:top w:val="single" w:sz="4" w:space="1" w:color="auto"/>
          <w:left w:val="single" w:sz="4" w:space="4" w:color="auto"/>
          <w:bottom w:val="single" w:sz="4" w:space="1" w:color="auto"/>
          <w:right w:val="single" w:sz="4" w:space="4" w:color="auto"/>
        </w:pBdr>
      </w:pPr>
      <w:r>
        <w:t>IoT</w:t>
      </w:r>
      <w:r w:rsidRPr="00C54FE2">
        <w:t xml:space="preserve"> NTN </w:t>
      </w:r>
      <w:r>
        <w:t xml:space="preserve">can </w:t>
      </w:r>
      <w:r w:rsidRPr="00C54FE2">
        <w:t>use the</w:t>
      </w:r>
      <w:r>
        <w:t xml:space="preserve"> mechanism for</w:t>
      </w:r>
      <w:r w:rsidRPr="00C54FE2">
        <w:t xml:space="preserve"> neighbour cell measurements </w:t>
      </w:r>
      <w:r>
        <w:t>in connected mode (</w:t>
      </w:r>
      <w:r w:rsidRPr="00C54FE2">
        <w:t xml:space="preserve">specified in Rel-17 </w:t>
      </w:r>
      <w:r>
        <w:t xml:space="preserve">for </w:t>
      </w:r>
      <w:r w:rsidRPr="00C54FE2">
        <w:t>NB-IoT</w:t>
      </w:r>
      <w:r>
        <w:t>)</w:t>
      </w:r>
      <w:r w:rsidRPr="00C54FE2">
        <w:t>.</w:t>
      </w:r>
      <w:r>
        <w:t xml:space="preserve"> FFS if any enhancements are needed (e.g. triggers) for both NB-IoT and eMTC.</w:t>
      </w:r>
    </w:p>
    <w:p w14:paraId="798DC3D5" w14:textId="77777777" w:rsidR="00EC6F5E" w:rsidRDefault="00EC6F5E">
      <w:pPr>
        <w:pStyle w:val="Doc-text2"/>
        <w:numPr>
          <w:ilvl w:val="0"/>
          <w:numId w:val="2"/>
        </w:numPr>
        <w:pBdr>
          <w:top w:val="single" w:sz="4" w:space="1" w:color="auto"/>
          <w:left w:val="single" w:sz="4" w:space="4" w:color="auto"/>
          <w:bottom w:val="single" w:sz="4" w:space="1" w:color="auto"/>
          <w:right w:val="single" w:sz="4" w:space="4" w:color="auto"/>
        </w:pBdr>
      </w:pPr>
      <w:r>
        <w:t>RAN2 to continue working on a new time-based trigger for triggering intra and inter frequency measurements in connected mode, e.g. the serving cell is going to stop covering the current area, for both earth-moving and earth-fixed cell (FFS on distance-based trigger)</w:t>
      </w:r>
    </w:p>
    <w:p w14:paraId="4E9EBD8F" w14:textId="77777777" w:rsidR="00EC6F5E" w:rsidRDefault="00EC6F5E">
      <w:pPr>
        <w:pStyle w:val="Doc-text2"/>
        <w:numPr>
          <w:ilvl w:val="0"/>
          <w:numId w:val="2"/>
        </w:numPr>
        <w:pBdr>
          <w:top w:val="single" w:sz="4" w:space="1" w:color="auto"/>
          <w:left w:val="single" w:sz="4" w:space="4" w:color="auto"/>
          <w:bottom w:val="single" w:sz="4" w:space="1" w:color="auto"/>
          <w:right w:val="single" w:sz="4" w:space="4" w:color="auto"/>
        </w:pBdr>
      </w:pPr>
      <w:r>
        <w:t>CHO enhancements for eMTC NTN (i.e. time/timer based solution) are introduced based on the R17 NR NTN solution. FFS on location-based solution</w:t>
      </w:r>
    </w:p>
    <w:p w14:paraId="3ADB0877" w14:textId="77777777" w:rsidR="00EC6F5E" w:rsidRDefault="00EC6F5E">
      <w:pPr>
        <w:pStyle w:val="Doc-text2"/>
        <w:numPr>
          <w:ilvl w:val="0"/>
          <w:numId w:val="2"/>
        </w:numPr>
        <w:pBdr>
          <w:top w:val="single" w:sz="4" w:space="1" w:color="auto"/>
          <w:left w:val="single" w:sz="4" w:space="4" w:color="auto"/>
          <w:bottom w:val="single" w:sz="4" w:space="1" w:color="auto"/>
          <w:right w:val="single" w:sz="4" w:space="4" w:color="auto"/>
        </w:pBdr>
      </w:pPr>
      <w:r>
        <w:t>Measurement results reporting is not supported in Rel-18 NB-IoT NTN.</w:t>
      </w:r>
    </w:p>
    <w:p w14:paraId="6964930E" w14:textId="77777777" w:rsidR="00EC6F5E" w:rsidRDefault="00EC6F5E">
      <w:pPr>
        <w:spacing w:after="0"/>
        <w:rPr>
          <w:noProof/>
        </w:rPr>
      </w:pPr>
    </w:p>
    <w:p w14:paraId="509F23BA" w14:textId="5C53321D" w:rsidR="00EC6F5E" w:rsidRDefault="00EC6F5E" w:rsidP="00DB56BC">
      <w:pPr>
        <w:pStyle w:val="Heading2"/>
        <w:rPr>
          <w:noProof/>
        </w:rPr>
      </w:pPr>
      <w:r>
        <w:rPr>
          <w:noProof/>
        </w:rPr>
        <w:t>RAN2#119bis</w:t>
      </w:r>
    </w:p>
    <w:p w14:paraId="1EBE7D95" w14:textId="77777777" w:rsidR="00EC6F5E" w:rsidRDefault="00EC6F5E" w:rsidP="00EC6F5E">
      <w:pPr>
        <w:pStyle w:val="Doc-text2"/>
        <w:pBdr>
          <w:top w:val="single" w:sz="4" w:space="1" w:color="auto"/>
          <w:left w:val="single" w:sz="4" w:space="4" w:color="auto"/>
          <w:bottom w:val="single" w:sz="4" w:space="1" w:color="auto"/>
          <w:right w:val="single" w:sz="4" w:space="4" w:color="auto"/>
        </w:pBdr>
      </w:pPr>
      <w:r>
        <w:t>Agreements:</w:t>
      </w:r>
    </w:p>
    <w:p w14:paraId="0CE4892F" w14:textId="77777777" w:rsidR="00EC6F5E" w:rsidRDefault="00EC6F5E">
      <w:pPr>
        <w:pStyle w:val="Doc-text2"/>
        <w:numPr>
          <w:ilvl w:val="0"/>
          <w:numId w:val="3"/>
        </w:numPr>
        <w:pBdr>
          <w:top w:val="single" w:sz="4" w:space="1" w:color="auto"/>
          <w:left w:val="single" w:sz="4" w:space="4" w:color="auto"/>
          <w:bottom w:val="single" w:sz="4" w:space="1" w:color="auto"/>
          <w:right w:val="single" w:sz="4" w:space="4" w:color="auto"/>
        </w:pBdr>
      </w:pPr>
      <w:r w:rsidRPr="00AC372A">
        <w:t>For NB-IoT, enabling/disabling HARQ feedback can be configured per DL HARQ process at least via UE specific RRC signaling (e.g. RRCConnectionSetup).</w:t>
      </w:r>
      <w:r>
        <w:t xml:space="preserve"> This does not preclude other options (e.g. DCI-based). We can also revert this decision if requested by RAN1.</w:t>
      </w:r>
    </w:p>
    <w:p w14:paraId="366F9190" w14:textId="77777777" w:rsidR="00EC6F5E" w:rsidRDefault="00EC6F5E">
      <w:pPr>
        <w:pStyle w:val="Doc-text2"/>
        <w:numPr>
          <w:ilvl w:val="0"/>
          <w:numId w:val="3"/>
        </w:numPr>
        <w:pBdr>
          <w:top w:val="single" w:sz="4" w:space="1" w:color="auto"/>
          <w:left w:val="single" w:sz="4" w:space="4" w:color="auto"/>
          <w:bottom w:val="single" w:sz="4" w:space="1" w:color="auto"/>
          <w:right w:val="single" w:sz="4" w:space="4" w:color="auto"/>
        </w:pBdr>
      </w:pPr>
      <w:r w:rsidRPr="00492AAF">
        <w:t>Disabling HARQ feedback is supported for NB-IoT with single HARQ process, and it is up to eNB implementation whether to disable the HARQ feedback</w:t>
      </w:r>
    </w:p>
    <w:p w14:paraId="713011B5" w14:textId="77777777" w:rsidR="00EC6F5E" w:rsidRDefault="00EC6F5E" w:rsidP="00EC6F5E">
      <w:pPr>
        <w:pStyle w:val="Doc-text2"/>
        <w:pBdr>
          <w:top w:val="single" w:sz="4" w:space="1" w:color="auto"/>
          <w:left w:val="single" w:sz="4" w:space="4" w:color="auto"/>
          <w:bottom w:val="single" w:sz="4" w:space="1" w:color="auto"/>
          <w:right w:val="single" w:sz="4" w:space="4" w:color="auto"/>
        </w:pBdr>
        <w:ind w:left="1259" w:firstLine="0"/>
      </w:pPr>
      <w:r>
        <w:t xml:space="preserve">Working Assumption: </w:t>
      </w:r>
    </w:p>
    <w:p w14:paraId="5C244922" w14:textId="77777777" w:rsidR="00EC6F5E" w:rsidRDefault="00EC6F5E">
      <w:pPr>
        <w:pStyle w:val="Doc-text2"/>
        <w:numPr>
          <w:ilvl w:val="0"/>
          <w:numId w:val="4"/>
        </w:numPr>
        <w:pBdr>
          <w:top w:val="single" w:sz="4" w:space="1" w:color="auto"/>
          <w:left w:val="single" w:sz="4" w:space="4" w:color="auto"/>
          <w:bottom w:val="single" w:sz="4" w:space="1" w:color="auto"/>
          <w:right w:val="single" w:sz="4" w:space="4" w:color="auto"/>
        </w:pBdr>
      </w:pPr>
      <w:r>
        <w:t>Blind retransmission can be used in IoT NTN when HARQ feedback is disabled and when HARQ mode B is used (RAN2 assumes there is no spec change for this)</w:t>
      </w:r>
    </w:p>
    <w:p w14:paraId="7EB6783E" w14:textId="4B3EA453" w:rsidR="00EC6F5E" w:rsidRDefault="00EC6F5E">
      <w:pPr>
        <w:spacing w:after="0"/>
        <w:rPr>
          <w:noProof/>
        </w:rPr>
      </w:pPr>
    </w:p>
    <w:p w14:paraId="59ED943C" w14:textId="77777777" w:rsidR="00EC6F5E" w:rsidRDefault="00EC6F5E" w:rsidP="00EC6F5E">
      <w:pPr>
        <w:pStyle w:val="Doc-text2"/>
        <w:pBdr>
          <w:top w:val="single" w:sz="4" w:space="1" w:color="auto"/>
          <w:left w:val="single" w:sz="4" w:space="4" w:color="auto"/>
          <w:bottom w:val="single" w:sz="4" w:space="1" w:color="auto"/>
          <w:right w:val="single" w:sz="4" w:space="4" w:color="auto"/>
        </w:pBdr>
      </w:pPr>
      <w:r>
        <w:t>Agreements:</w:t>
      </w:r>
    </w:p>
    <w:p w14:paraId="0A5C992B" w14:textId="77777777" w:rsidR="00EC6F5E" w:rsidRDefault="00EC6F5E">
      <w:pPr>
        <w:pStyle w:val="Doc-text2"/>
        <w:numPr>
          <w:ilvl w:val="0"/>
          <w:numId w:val="5"/>
        </w:numPr>
        <w:pBdr>
          <w:top w:val="single" w:sz="4" w:space="1" w:color="auto"/>
          <w:left w:val="single" w:sz="4" w:space="4" w:color="auto"/>
          <w:bottom w:val="single" w:sz="4" w:space="1" w:color="auto"/>
          <w:right w:val="single" w:sz="4" w:space="4" w:color="auto"/>
        </w:pBdr>
      </w:pPr>
      <w:r w:rsidRPr="00AA431B">
        <w:t xml:space="preserve">HARQ </w:t>
      </w:r>
      <w:r>
        <w:t>mode A/B for uplink transmission may</w:t>
      </w:r>
      <w:r w:rsidRPr="00AA431B">
        <w:t xml:space="preserve"> be configured per UL HARQ process</w:t>
      </w:r>
      <w:r>
        <w:t xml:space="preserve"> at least via UE specific RRC signalling for eMTC and NB-IOT NTN. We can also revert this decision if requested by RAN1</w:t>
      </w:r>
    </w:p>
    <w:p w14:paraId="3D32EACE" w14:textId="35F3B0B6" w:rsidR="00EC6F5E" w:rsidRDefault="00EC6F5E">
      <w:pPr>
        <w:spacing w:after="0"/>
        <w:rPr>
          <w:noProof/>
        </w:rPr>
      </w:pPr>
    </w:p>
    <w:p w14:paraId="768A81EC" w14:textId="77777777" w:rsidR="00EC6F5E" w:rsidRDefault="00EC6F5E" w:rsidP="00EC6F5E">
      <w:pPr>
        <w:pStyle w:val="Doc-text2"/>
        <w:pBdr>
          <w:top w:val="single" w:sz="4" w:space="1" w:color="auto"/>
          <w:left w:val="single" w:sz="4" w:space="4" w:color="auto"/>
          <w:bottom w:val="single" w:sz="4" w:space="1" w:color="auto"/>
          <w:right w:val="single" w:sz="4" w:space="4" w:color="auto"/>
        </w:pBdr>
        <w:ind w:left="1259" w:firstLine="0"/>
      </w:pPr>
      <w:r>
        <w:t>Agreements:</w:t>
      </w:r>
    </w:p>
    <w:p w14:paraId="3AA73CF6" w14:textId="77777777" w:rsidR="00EC6F5E" w:rsidRDefault="00EC6F5E">
      <w:pPr>
        <w:pStyle w:val="Doc-text2"/>
        <w:numPr>
          <w:ilvl w:val="0"/>
          <w:numId w:val="6"/>
        </w:numPr>
        <w:pBdr>
          <w:top w:val="single" w:sz="4" w:space="1" w:color="auto"/>
          <w:left w:val="single" w:sz="4" w:space="4" w:color="auto"/>
          <w:bottom w:val="single" w:sz="4" w:space="1" w:color="auto"/>
          <w:right w:val="single" w:sz="4" w:space="4" w:color="auto"/>
        </w:pBdr>
      </w:pPr>
      <w:r>
        <w:t>RAN2 agree to take R17 NR NTN DRX solution as baseline for IoT NTN, e.g. for HARQ process with DL HARQ feedback disabled, the UE will not start the corresponding DL HARQ RTT timer.</w:t>
      </w:r>
    </w:p>
    <w:p w14:paraId="3CDA7785" w14:textId="77777777" w:rsidR="00EC6F5E" w:rsidRDefault="00EC6F5E">
      <w:pPr>
        <w:pStyle w:val="Doc-text2"/>
        <w:numPr>
          <w:ilvl w:val="0"/>
          <w:numId w:val="6"/>
        </w:numPr>
        <w:pBdr>
          <w:top w:val="single" w:sz="4" w:space="1" w:color="auto"/>
          <w:left w:val="single" w:sz="4" w:space="4" w:color="auto"/>
          <w:bottom w:val="single" w:sz="4" w:space="1" w:color="auto"/>
          <w:right w:val="single" w:sz="4" w:space="4" w:color="auto"/>
        </w:pBdr>
      </w:pPr>
      <w:r w:rsidRPr="00DA7064">
        <w:t>For NB-IoT NTN with single HARQ process when the HARQ feedback is disabled, the UE will start/restart drx-inactivity timer in the subframe containing the last repetition of th</w:t>
      </w:r>
      <w:r>
        <w:t>e corresponding PDSCH reception (can still check whether the alternative to set the HARQ RTT timer to 0 also works)</w:t>
      </w:r>
    </w:p>
    <w:p w14:paraId="2427EE1A" w14:textId="77777777" w:rsidR="00EC6F5E" w:rsidRDefault="00EC6F5E">
      <w:pPr>
        <w:pStyle w:val="Doc-text2"/>
        <w:numPr>
          <w:ilvl w:val="0"/>
          <w:numId w:val="6"/>
        </w:numPr>
        <w:pBdr>
          <w:top w:val="single" w:sz="4" w:space="1" w:color="auto"/>
          <w:left w:val="single" w:sz="4" w:space="4" w:color="auto"/>
          <w:bottom w:val="single" w:sz="4" w:space="1" w:color="auto"/>
          <w:right w:val="single" w:sz="4" w:space="4" w:color="auto"/>
        </w:pBdr>
      </w:pPr>
      <w:r>
        <w:t>RAN2 agree to take R17 NR NTN DRX solution as baseline for IoT NTN, e.g. for HARQ process in HARQ mode B, the UE will not start the corresponding UL HARQ RTT timer.</w:t>
      </w:r>
    </w:p>
    <w:p w14:paraId="2AE62B8C" w14:textId="77777777" w:rsidR="00EC6F5E" w:rsidRDefault="00EC6F5E">
      <w:pPr>
        <w:pStyle w:val="Doc-text2"/>
        <w:numPr>
          <w:ilvl w:val="0"/>
          <w:numId w:val="6"/>
        </w:numPr>
        <w:pBdr>
          <w:top w:val="single" w:sz="4" w:space="1" w:color="auto"/>
          <w:left w:val="single" w:sz="4" w:space="4" w:color="auto"/>
          <w:bottom w:val="single" w:sz="4" w:space="1" w:color="auto"/>
          <w:right w:val="single" w:sz="4" w:space="4" w:color="auto"/>
        </w:pBdr>
      </w:pPr>
      <w:r w:rsidRPr="00DA7064">
        <w:t>For NB-IoT NTN with single HARQ process in HARQ mode B, the UE will start/restart drx-inactivity timer in the subframe containing the last repetition of the c</w:t>
      </w:r>
      <w:r>
        <w:t>orresponding PUSCH transmission (can still check whether other alternatives also work)</w:t>
      </w:r>
    </w:p>
    <w:p w14:paraId="5B215401" w14:textId="77777777" w:rsidR="00EC6F5E" w:rsidRDefault="00EC6F5E">
      <w:pPr>
        <w:pStyle w:val="Doc-text2"/>
        <w:numPr>
          <w:ilvl w:val="0"/>
          <w:numId w:val="6"/>
        </w:numPr>
        <w:pBdr>
          <w:top w:val="single" w:sz="4" w:space="1" w:color="auto"/>
          <w:left w:val="single" w:sz="4" w:space="4" w:color="auto"/>
          <w:bottom w:val="single" w:sz="4" w:space="1" w:color="auto"/>
          <w:right w:val="single" w:sz="4" w:space="4" w:color="auto"/>
        </w:pBdr>
      </w:pPr>
      <w:r>
        <w:lastRenderedPageBreak/>
        <w:t>The solutions of LCP restriction on allowed HARQ mode in NR NTN can be reused for eMTC NTN.</w:t>
      </w:r>
    </w:p>
    <w:p w14:paraId="60CEF9DA" w14:textId="5F77CC3A" w:rsidR="00EC6F5E" w:rsidRDefault="00EC6F5E">
      <w:pPr>
        <w:spacing w:after="0"/>
        <w:rPr>
          <w:noProof/>
        </w:rPr>
      </w:pPr>
    </w:p>
    <w:p w14:paraId="184C8B0F" w14:textId="77777777" w:rsidR="00EC6F5E" w:rsidRDefault="00EC6F5E" w:rsidP="00EC6F5E">
      <w:pPr>
        <w:pStyle w:val="Doc-text2"/>
        <w:pBdr>
          <w:top w:val="single" w:sz="4" w:space="1" w:color="auto"/>
          <w:left w:val="single" w:sz="4" w:space="4" w:color="auto"/>
          <w:bottom w:val="single" w:sz="4" w:space="1" w:color="auto"/>
          <w:right w:val="single" w:sz="4" w:space="4" w:color="auto"/>
        </w:pBdr>
      </w:pPr>
      <w:r>
        <w:t>Agreements:</w:t>
      </w:r>
    </w:p>
    <w:p w14:paraId="4B7F6F14" w14:textId="1ED0ABE5" w:rsidR="00EC6F5E" w:rsidRDefault="00EC6F5E">
      <w:pPr>
        <w:pStyle w:val="Doc-text2"/>
        <w:numPr>
          <w:ilvl w:val="0"/>
          <w:numId w:val="7"/>
        </w:numPr>
        <w:pBdr>
          <w:top w:val="single" w:sz="4" w:space="1" w:color="auto"/>
          <w:left w:val="single" w:sz="4" w:space="4" w:color="auto"/>
          <w:bottom w:val="single" w:sz="4" w:space="1" w:color="auto"/>
          <w:right w:val="single" w:sz="4" w:space="4" w:color="auto"/>
        </w:pBdr>
      </w:pPr>
      <w:r w:rsidRPr="00C045DA">
        <w:t xml:space="preserve">For eMTC over NTN, </w:t>
      </w:r>
      <w:r>
        <w:t>for both earth-moving and earth-fixed cell scenarios</w:t>
      </w:r>
      <w:r w:rsidRPr="00C045DA">
        <w:t xml:space="preserve">, </w:t>
      </w:r>
      <w:r>
        <w:t xml:space="preserve">we </w:t>
      </w:r>
      <w:r w:rsidRPr="00C045DA">
        <w:t xml:space="preserve">introduce </w:t>
      </w:r>
      <w:commentRangeStart w:id="241"/>
      <w:r w:rsidRPr="00C045DA">
        <w:t>location based CHO triggering</w:t>
      </w:r>
      <w:commentRangeEnd w:id="241"/>
      <w:r w:rsidR="00872F45">
        <w:rPr>
          <w:rStyle w:val="CommentReference"/>
          <w:rFonts w:ascii="Times New Roman" w:eastAsia="Times New Roman" w:hAnsi="Times New Roman"/>
          <w:szCs w:val="20"/>
          <w:lang w:eastAsia="en-US"/>
        </w:rPr>
        <w:commentReference w:id="241"/>
      </w:r>
      <w:r w:rsidRPr="00C045DA">
        <w:t xml:space="preserve"> events</w:t>
      </w:r>
    </w:p>
    <w:p w14:paraId="11E2B48D" w14:textId="5864F962" w:rsidR="00EC6F5E" w:rsidRDefault="00EC6F5E">
      <w:pPr>
        <w:spacing w:after="0"/>
        <w:rPr>
          <w:noProof/>
        </w:rPr>
      </w:pPr>
    </w:p>
    <w:p w14:paraId="34C01C6A" w14:textId="24F8EEB3" w:rsidR="00EC6F5E" w:rsidRDefault="00EC6F5E" w:rsidP="00DB56BC">
      <w:pPr>
        <w:pStyle w:val="Heading2"/>
        <w:rPr>
          <w:noProof/>
        </w:rPr>
      </w:pPr>
      <w:r>
        <w:rPr>
          <w:noProof/>
        </w:rPr>
        <w:t>RAN2#120</w:t>
      </w:r>
    </w:p>
    <w:p w14:paraId="556BE429" w14:textId="77777777" w:rsidR="00EC6F5E" w:rsidRDefault="00EC6F5E" w:rsidP="00EC6F5E">
      <w:pPr>
        <w:pStyle w:val="Doc-text2"/>
        <w:pBdr>
          <w:top w:val="single" w:sz="4" w:space="1" w:color="auto"/>
          <w:left w:val="single" w:sz="4" w:space="4" w:color="auto"/>
          <w:bottom w:val="single" w:sz="4" w:space="1" w:color="auto"/>
          <w:right w:val="single" w:sz="4" w:space="4" w:color="auto"/>
        </w:pBdr>
      </w:pPr>
      <w:r>
        <w:t>Agreements:</w:t>
      </w:r>
    </w:p>
    <w:p w14:paraId="271CD5CF" w14:textId="77777777" w:rsidR="00EC6F5E" w:rsidRDefault="00EC6F5E">
      <w:pPr>
        <w:pStyle w:val="Doc-text2"/>
        <w:numPr>
          <w:ilvl w:val="0"/>
          <w:numId w:val="8"/>
        </w:numPr>
        <w:pBdr>
          <w:top w:val="single" w:sz="4" w:space="1" w:color="auto"/>
          <w:left w:val="single" w:sz="4" w:space="4" w:color="auto"/>
          <w:bottom w:val="single" w:sz="4" w:space="1" w:color="auto"/>
          <w:right w:val="single" w:sz="4" w:space="4" w:color="auto"/>
        </w:pBdr>
      </w:pPr>
      <w:r>
        <w:t>For NB-IoT NTN with single HARQ process when the HARQ feedback is disabled, the UE will start/restart drx-inactivity timer in the subframe containing the last repetition of the corresponding PDSCH reception plus 12 subframes.</w:t>
      </w:r>
    </w:p>
    <w:p w14:paraId="184322AB" w14:textId="77777777" w:rsidR="00EC6F5E" w:rsidRDefault="00EC6F5E">
      <w:pPr>
        <w:pStyle w:val="Doc-text2"/>
        <w:numPr>
          <w:ilvl w:val="0"/>
          <w:numId w:val="8"/>
        </w:numPr>
        <w:pBdr>
          <w:top w:val="single" w:sz="4" w:space="1" w:color="auto"/>
          <w:left w:val="single" w:sz="4" w:space="4" w:color="auto"/>
          <w:bottom w:val="single" w:sz="4" w:space="1" w:color="auto"/>
          <w:right w:val="single" w:sz="4" w:space="4" w:color="auto"/>
        </w:pBdr>
      </w:pPr>
      <w:r>
        <w:t>RAN2 understands that something needs to be added to consider the processing time also for inactivity timer of HARQ mode B. Continue the discussion on the details in the next meeting</w:t>
      </w:r>
    </w:p>
    <w:p w14:paraId="19217438" w14:textId="69F25501" w:rsidR="00EC6F5E" w:rsidRDefault="00EC6F5E">
      <w:pPr>
        <w:spacing w:after="0"/>
        <w:rPr>
          <w:noProof/>
        </w:rPr>
      </w:pPr>
    </w:p>
    <w:p w14:paraId="516C758F" w14:textId="77777777" w:rsidR="00EC6F5E" w:rsidRDefault="00EC6F5E" w:rsidP="00EC6F5E">
      <w:pPr>
        <w:pStyle w:val="Doc-text2"/>
        <w:pBdr>
          <w:top w:val="single" w:sz="4" w:space="1" w:color="auto"/>
          <w:left w:val="single" w:sz="4" w:space="4" w:color="auto"/>
          <w:bottom w:val="single" w:sz="4" w:space="1" w:color="auto"/>
          <w:right w:val="single" w:sz="4" w:space="4" w:color="auto"/>
        </w:pBdr>
      </w:pPr>
      <w:r>
        <w:t>Agreements:</w:t>
      </w:r>
    </w:p>
    <w:p w14:paraId="48E6BFDF" w14:textId="77777777" w:rsidR="00EC6F5E" w:rsidRDefault="00EC6F5E" w:rsidP="00EC6F5E">
      <w:pPr>
        <w:pStyle w:val="Doc-text2"/>
        <w:pBdr>
          <w:top w:val="single" w:sz="4" w:space="1" w:color="auto"/>
          <w:left w:val="single" w:sz="4" w:space="4" w:color="auto"/>
          <w:bottom w:val="single" w:sz="4" w:space="1" w:color="auto"/>
          <w:right w:val="single" w:sz="4" w:space="4" w:color="auto"/>
        </w:pBdr>
      </w:pPr>
      <w:r>
        <w:t>1.</w:t>
      </w:r>
      <w:r>
        <w:tab/>
        <w:t xml:space="preserve">For eMTC, the following LCH to HARQ process mapping rules are supported: </w:t>
      </w:r>
    </w:p>
    <w:p w14:paraId="575BAE71" w14:textId="77777777" w:rsidR="00EC6F5E" w:rsidRDefault="00EC6F5E" w:rsidP="00EC6F5E">
      <w:pPr>
        <w:pStyle w:val="Doc-text2"/>
        <w:pBdr>
          <w:top w:val="single" w:sz="4" w:space="1" w:color="auto"/>
          <w:left w:val="single" w:sz="4" w:space="4" w:color="auto"/>
          <w:bottom w:val="single" w:sz="4" w:space="1" w:color="auto"/>
          <w:right w:val="single" w:sz="4" w:space="4" w:color="auto"/>
        </w:pBdr>
      </w:pPr>
      <w:r>
        <w:tab/>
        <w:t>1) LCH is mapped only to a HARQ process configured with HARQ mode A;</w:t>
      </w:r>
    </w:p>
    <w:p w14:paraId="73401C7C" w14:textId="77777777" w:rsidR="00EC6F5E" w:rsidRDefault="00EC6F5E" w:rsidP="00EC6F5E">
      <w:pPr>
        <w:pStyle w:val="Doc-text2"/>
        <w:pBdr>
          <w:top w:val="single" w:sz="4" w:space="1" w:color="auto"/>
          <w:left w:val="single" w:sz="4" w:space="4" w:color="auto"/>
          <w:bottom w:val="single" w:sz="4" w:space="1" w:color="auto"/>
          <w:right w:val="single" w:sz="4" w:space="4" w:color="auto"/>
        </w:pBdr>
      </w:pPr>
      <w:r>
        <w:tab/>
        <w:t>2) LCH is mapped only to a HARQ process configured with HARQ mode B;</w:t>
      </w:r>
    </w:p>
    <w:p w14:paraId="7D91AF6A" w14:textId="77777777" w:rsidR="00EC6F5E" w:rsidRDefault="00EC6F5E" w:rsidP="00EC6F5E">
      <w:pPr>
        <w:pStyle w:val="Doc-text2"/>
        <w:pBdr>
          <w:top w:val="single" w:sz="4" w:space="1" w:color="auto"/>
          <w:left w:val="single" w:sz="4" w:space="4" w:color="auto"/>
          <w:bottom w:val="single" w:sz="4" w:space="1" w:color="auto"/>
          <w:right w:val="single" w:sz="4" w:space="4" w:color="auto"/>
        </w:pBdr>
      </w:pPr>
      <w:r>
        <w:tab/>
        <w:t>3) If an LCH is not configured with a mapping rule, it may be mapped to any HARQ process (HARQ mode A or B).</w:t>
      </w:r>
    </w:p>
    <w:p w14:paraId="590364C6" w14:textId="77777777" w:rsidR="00EC6F5E" w:rsidRDefault="00EC6F5E" w:rsidP="00EC6F5E">
      <w:pPr>
        <w:pStyle w:val="Doc-text2"/>
        <w:pBdr>
          <w:top w:val="single" w:sz="4" w:space="1" w:color="auto"/>
          <w:left w:val="single" w:sz="4" w:space="4" w:color="auto"/>
          <w:bottom w:val="single" w:sz="4" w:space="1" w:color="auto"/>
          <w:right w:val="single" w:sz="4" w:space="4" w:color="auto"/>
        </w:pBdr>
      </w:pPr>
      <w:r>
        <w:tab/>
        <w:t>4) If UL HARQ mode is not configured, LCH mapping rules are not supported (legacy behaviour)</w:t>
      </w:r>
    </w:p>
    <w:p w14:paraId="723DF617" w14:textId="77777777" w:rsidR="00EC6F5E" w:rsidRDefault="00EC6F5E" w:rsidP="00EC6F5E">
      <w:pPr>
        <w:pStyle w:val="Doc-text2"/>
        <w:pBdr>
          <w:top w:val="single" w:sz="4" w:space="1" w:color="auto"/>
          <w:left w:val="single" w:sz="4" w:space="4" w:color="auto"/>
          <w:bottom w:val="single" w:sz="4" w:space="1" w:color="auto"/>
          <w:right w:val="single" w:sz="4" w:space="4" w:color="auto"/>
        </w:pBdr>
      </w:pPr>
      <w:r>
        <w:t>2.</w:t>
      </w:r>
      <w:r>
        <w:tab/>
        <w:t>For eMTC, introduce allowedHARQ-mode for each logical channel, e.g. included in LogicalChannelConfig IE.</w:t>
      </w:r>
    </w:p>
    <w:p w14:paraId="10B3FE5A" w14:textId="6C5BEE54" w:rsidR="00EC6F5E" w:rsidRDefault="00EC6F5E">
      <w:pPr>
        <w:spacing w:after="0"/>
        <w:rPr>
          <w:noProof/>
        </w:rPr>
      </w:pPr>
    </w:p>
    <w:p w14:paraId="1D60904A" w14:textId="77777777" w:rsidR="00EC6F5E" w:rsidRDefault="00EC6F5E" w:rsidP="00EC6F5E">
      <w:pPr>
        <w:pStyle w:val="Doc-text2"/>
        <w:pBdr>
          <w:top w:val="single" w:sz="4" w:space="1" w:color="auto"/>
          <w:left w:val="single" w:sz="4" w:space="4" w:color="auto"/>
          <w:bottom w:val="single" w:sz="4" w:space="1" w:color="auto"/>
          <w:right w:val="single" w:sz="4" w:space="4" w:color="auto"/>
        </w:pBdr>
      </w:pPr>
      <w:r>
        <w:t>Agreements:</w:t>
      </w:r>
    </w:p>
    <w:p w14:paraId="1C8C1E42" w14:textId="77777777" w:rsidR="00EC6F5E" w:rsidRDefault="00EC6F5E">
      <w:pPr>
        <w:pStyle w:val="Doc-text2"/>
        <w:numPr>
          <w:ilvl w:val="0"/>
          <w:numId w:val="9"/>
        </w:numPr>
        <w:pBdr>
          <w:top w:val="single" w:sz="4" w:space="1" w:color="auto"/>
          <w:left w:val="single" w:sz="4" w:space="4" w:color="auto"/>
          <w:bottom w:val="single" w:sz="4" w:space="1" w:color="auto"/>
          <w:right w:val="single" w:sz="4" w:space="4" w:color="auto"/>
        </w:pBdr>
      </w:pPr>
      <w:r>
        <w:t>An optional UE capability is introduced to indicate whether the UE supports disabling HARQ feedback for downlink transmission.</w:t>
      </w:r>
    </w:p>
    <w:p w14:paraId="4671865E" w14:textId="77777777" w:rsidR="00EC6F5E" w:rsidRDefault="00EC6F5E">
      <w:pPr>
        <w:pStyle w:val="Doc-text2"/>
        <w:numPr>
          <w:ilvl w:val="0"/>
          <w:numId w:val="9"/>
        </w:numPr>
        <w:pBdr>
          <w:top w:val="single" w:sz="4" w:space="1" w:color="auto"/>
          <w:left w:val="single" w:sz="4" w:space="4" w:color="auto"/>
          <w:bottom w:val="single" w:sz="4" w:space="1" w:color="auto"/>
          <w:right w:val="single" w:sz="4" w:space="4" w:color="auto"/>
        </w:pBdr>
      </w:pPr>
      <w:r w:rsidRPr="008A6137">
        <w:t>An optional UE capability is introduced to indicate whether the UE supports HARQ Mode B and</w:t>
      </w:r>
      <w:r>
        <w:t>, for eMTC,</w:t>
      </w:r>
      <w:r w:rsidRPr="008A6137">
        <w:t xml:space="preserve"> the corresponding LCP restrictions for uplink transmission</w:t>
      </w:r>
    </w:p>
    <w:p w14:paraId="1DD30CCC" w14:textId="35F19B0F" w:rsidR="00EC6F5E" w:rsidRDefault="00EC6F5E">
      <w:pPr>
        <w:spacing w:after="0"/>
        <w:rPr>
          <w:noProof/>
        </w:rPr>
      </w:pPr>
    </w:p>
    <w:p w14:paraId="48985907" w14:textId="77777777" w:rsidR="00EC6F5E" w:rsidRDefault="00EC6F5E" w:rsidP="00EC6F5E">
      <w:pPr>
        <w:pStyle w:val="Doc-text2"/>
        <w:pBdr>
          <w:top w:val="single" w:sz="4" w:space="1" w:color="auto"/>
          <w:left w:val="single" w:sz="4" w:space="4" w:color="auto"/>
          <w:bottom w:val="single" w:sz="4" w:space="1" w:color="auto"/>
          <w:right w:val="single" w:sz="4" w:space="4" w:color="auto"/>
        </w:pBdr>
      </w:pPr>
      <w:r>
        <w:t>Agreements:</w:t>
      </w:r>
    </w:p>
    <w:p w14:paraId="179C33E4" w14:textId="1F9CD0AF" w:rsidR="00EC6F5E" w:rsidRDefault="00EC6F5E">
      <w:pPr>
        <w:pStyle w:val="Doc-text2"/>
        <w:numPr>
          <w:ilvl w:val="0"/>
          <w:numId w:val="10"/>
        </w:numPr>
        <w:pBdr>
          <w:top w:val="single" w:sz="4" w:space="1" w:color="auto"/>
          <w:left w:val="single" w:sz="4" w:space="4" w:color="auto"/>
          <w:bottom w:val="single" w:sz="4" w:space="1" w:color="auto"/>
          <w:right w:val="single" w:sz="4" w:space="4" w:color="auto"/>
        </w:pBdr>
      </w:pPr>
      <w:r>
        <w:t xml:space="preserve">For NB-IoT we support </w:t>
      </w:r>
      <w:r w:rsidRPr="00245B07">
        <w:t>a trigger for neighbour cell measurements based on T-service (in the quasi-Earth fixed case)</w:t>
      </w:r>
      <w:r>
        <w:t xml:space="preserve"> (this does not preclude anything for eMTC discussion)</w:t>
      </w:r>
    </w:p>
    <w:p w14:paraId="10D6521D" w14:textId="622FC633" w:rsidR="00EC6F5E" w:rsidRDefault="00EC6F5E">
      <w:pPr>
        <w:spacing w:after="0"/>
        <w:rPr>
          <w:noProof/>
        </w:rPr>
      </w:pPr>
    </w:p>
    <w:p w14:paraId="2728E6FA" w14:textId="77777777" w:rsidR="00EC6F5E" w:rsidRDefault="00EC6F5E" w:rsidP="00EC6F5E">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6731C76E" w14:textId="77777777" w:rsidR="00EC6F5E" w:rsidRDefault="00EC6F5E">
      <w:pPr>
        <w:pStyle w:val="Doc-comment"/>
        <w:numPr>
          <w:ilvl w:val="0"/>
          <w:numId w:val="11"/>
        </w:numPr>
        <w:pBdr>
          <w:top w:val="single" w:sz="4" w:space="1" w:color="auto"/>
          <w:left w:val="single" w:sz="4" w:space="4" w:color="auto"/>
          <w:bottom w:val="single" w:sz="4" w:space="1" w:color="auto"/>
          <w:right w:val="single" w:sz="4" w:space="4" w:color="auto"/>
        </w:pBdr>
        <w:rPr>
          <w:i w:val="0"/>
        </w:rPr>
      </w:pPr>
      <w:r w:rsidRPr="00D1229F">
        <w:rPr>
          <w:i w:val="0"/>
        </w:rPr>
        <w:t>At least for NB-IoT NTN, for quasi-earth fixed cells, UE shall start intra/inter frequency measurement in connected mode before the t-Service if present. The exact time to start measurements in connected mode before t-Service can be left to UE implementation” (can revisit if we agree other proposal based on neighbour cell coverage)</w:t>
      </w:r>
    </w:p>
    <w:p w14:paraId="7BBCB327" w14:textId="77777777" w:rsidR="00EC6F5E" w:rsidRDefault="00EC6F5E">
      <w:pPr>
        <w:pStyle w:val="Doc-text2"/>
        <w:numPr>
          <w:ilvl w:val="0"/>
          <w:numId w:val="11"/>
        </w:numPr>
        <w:pBdr>
          <w:top w:val="single" w:sz="4" w:space="1" w:color="auto"/>
          <w:left w:val="single" w:sz="4" w:space="4" w:color="auto"/>
          <w:bottom w:val="single" w:sz="4" w:space="1" w:color="auto"/>
          <w:right w:val="single" w:sz="4" w:space="4" w:color="auto"/>
        </w:pBdr>
      </w:pPr>
      <w:r>
        <w:t>RAN2 will not specify the condition of stopping UE measurement before t-Service</w:t>
      </w:r>
    </w:p>
    <w:p w14:paraId="1131EA76" w14:textId="77777777" w:rsidR="00EC6F5E" w:rsidRDefault="00EC6F5E">
      <w:pPr>
        <w:pStyle w:val="Doc-text2"/>
        <w:numPr>
          <w:ilvl w:val="0"/>
          <w:numId w:val="11"/>
        </w:numPr>
        <w:pBdr>
          <w:top w:val="single" w:sz="4" w:space="1" w:color="auto"/>
          <w:left w:val="single" w:sz="4" w:space="4" w:color="auto"/>
          <w:bottom w:val="single" w:sz="4" w:space="1" w:color="auto"/>
          <w:right w:val="single" w:sz="4" w:space="4" w:color="auto"/>
        </w:pBdr>
      </w:pPr>
      <w:r>
        <w:t>For earth-moving cell, the UE derives when loss of coverage of current cell happens (how to derive this information is FFS)</w:t>
      </w:r>
    </w:p>
    <w:p w14:paraId="42FC7E1E" w14:textId="77777777" w:rsidR="00EC6F5E" w:rsidRPr="005E5FEF" w:rsidRDefault="00EC6F5E">
      <w:pPr>
        <w:pStyle w:val="Doc-text2"/>
        <w:numPr>
          <w:ilvl w:val="0"/>
          <w:numId w:val="11"/>
        </w:numPr>
        <w:pBdr>
          <w:top w:val="single" w:sz="4" w:space="1" w:color="auto"/>
          <w:left w:val="single" w:sz="4" w:space="4" w:color="auto"/>
          <w:bottom w:val="single" w:sz="4" w:space="1" w:color="auto"/>
          <w:right w:val="single" w:sz="4" w:space="4" w:color="auto"/>
        </w:pBdr>
      </w:pPr>
      <w:r>
        <w:t xml:space="preserve">For earth-moving cell, UE shall start intra/inter frequency measurements in RRC connected mode before losing coverage. </w:t>
      </w:r>
      <w:r w:rsidRPr="00396EC5">
        <w:t>The exact time to start measurements can be left to UE implementation</w:t>
      </w:r>
    </w:p>
    <w:p w14:paraId="5DD38085" w14:textId="374E9D71" w:rsidR="00EC6F5E" w:rsidRDefault="00EC6F5E">
      <w:pPr>
        <w:spacing w:after="0"/>
        <w:rPr>
          <w:noProof/>
        </w:rPr>
      </w:pPr>
    </w:p>
    <w:p w14:paraId="78BE66CA" w14:textId="77777777" w:rsidR="00EC6F5E" w:rsidRDefault="00EC6F5E" w:rsidP="00EC6F5E">
      <w:pPr>
        <w:pStyle w:val="Doc-text2"/>
        <w:pBdr>
          <w:top w:val="single" w:sz="4" w:space="1" w:color="auto"/>
          <w:left w:val="single" w:sz="4" w:space="4" w:color="auto"/>
          <w:bottom w:val="single" w:sz="4" w:space="1" w:color="auto"/>
          <w:right w:val="single" w:sz="4" w:space="4" w:color="auto"/>
        </w:pBdr>
        <w:rPr>
          <w:lang w:eastAsia="zh-CN"/>
        </w:rPr>
      </w:pPr>
      <w:r>
        <w:rPr>
          <w:lang w:eastAsia="zh-CN"/>
        </w:rPr>
        <w:t>Agreements:</w:t>
      </w:r>
    </w:p>
    <w:p w14:paraId="3B7A4ABF" w14:textId="5DFE9999" w:rsidR="00EC6F5E" w:rsidRDefault="00EC6F5E">
      <w:pPr>
        <w:pStyle w:val="Doc-text2"/>
        <w:numPr>
          <w:ilvl w:val="0"/>
          <w:numId w:val="12"/>
        </w:numPr>
        <w:pBdr>
          <w:top w:val="single" w:sz="4" w:space="1" w:color="auto"/>
          <w:left w:val="single" w:sz="4" w:space="4" w:color="auto"/>
          <w:bottom w:val="single" w:sz="4" w:space="1" w:color="auto"/>
          <w:right w:val="single" w:sz="4" w:space="4" w:color="auto"/>
        </w:pBdr>
        <w:rPr>
          <w:lang w:eastAsia="zh-CN"/>
        </w:rPr>
      </w:pPr>
      <w:r w:rsidRPr="00DD777A">
        <w:rPr>
          <w:lang w:eastAsia="zh-CN"/>
        </w:rPr>
        <w:t xml:space="preserve">CHO </w:t>
      </w:r>
      <w:commentRangeStart w:id="242"/>
      <w:r w:rsidRPr="00DD777A">
        <w:rPr>
          <w:lang w:eastAsia="zh-CN"/>
        </w:rPr>
        <w:t xml:space="preserve">time trigger </w:t>
      </w:r>
      <w:commentRangeEnd w:id="242"/>
      <w:r w:rsidR="004976FB">
        <w:rPr>
          <w:rStyle w:val="CommentReference"/>
          <w:rFonts w:ascii="Times New Roman" w:eastAsia="Times New Roman" w:hAnsi="Times New Roman"/>
          <w:szCs w:val="20"/>
          <w:lang w:eastAsia="en-US"/>
        </w:rPr>
        <w:commentReference w:id="242"/>
      </w:r>
      <w:r w:rsidRPr="00DD777A">
        <w:rPr>
          <w:lang w:eastAsia="zh-CN"/>
        </w:rPr>
        <w:t>event is defined as time duration [t1, t2] associated for each CHO candidate cell. The UE shall execute CHO to that candidate cell during the time duration, if all other configured CHO execution conditions will apply and there is only one triggered candidate cell.: UE is allowed to perform HO only during T1 to T2</w:t>
      </w:r>
      <w:r>
        <w:rPr>
          <w:lang w:eastAsia="zh-CN"/>
        </w:rPr>
        <w:t>.</w:t>
      </w:r>
    </w:p>
    <w:p w14:paraId="5D92427F" w14:textId="0B575C20" w:rsidR="00EC6F5E" w:rsidRDefault="00EC6F5E">
      <w:pPr>
        <w:pStyle w:val="Doc-text2"/>
        <w:numPr>
          <w:ilvl w:val="0"/>
          <w:numId w:val="12"/>
        </w:numPr>
        <w:pBdr>
          <w:top w:val="single" w:sz="4" w:space="1" w:color="auto"/>
          <w:left w:val="single" w:sz="4" w:space="4" w:color="auto"/>
          <w:bottom w:val="single" w:sz="4" w:space="1" w:color="auto"/>
          <w:right w:val="single" w:sz="4" w:space="4" w:color="auto"/>
        </w:pBdr>
      </w:pPr>
      <w:r>
        <w:t xml:space="preserve">For eMTC NTN, introduce a </w:t>
      </w:r>
      <w:commentRangeStart w:id="243"/>
      <w:r>
        <w:t xml:space="preserve">location-based conditional </w:t>
      </w:r>
      <w:commentRangeEnd w:id="243"/>
      <w:r w:rsidR="004976FB">
        <w:rPr>
          <w:rStyle w:val="CommentReference"/>
          <w:rFonts w:ascii="Times New Roman" w:eastAsia="Times New Roman" w:hAnsi="Times New Roman"/>
          <w:szCs w:val="20"/>
          <w:lang w:eastAsia="en-US"/>
        </w:rPr>
        <w:commentReference w:id="243"/>
      </w:r>
      <w:r>
        <w:t xml:space="preserve">reconfiguration trigger based on condEventD1 in NR, where the event will be satisfied if the distance between the UE and a first reference location (e.g. within the serving cell) is above a threshold, and the distance </w:t>
      </w:r>
      <w:r>
        <w:lastRenderedPageBreak/>
        <w:t>between the UE and a second reference location (e.g. within a neighbour cell) is below a threshold. (similar to condEventD1 in NR)</w:t>
      </w:r>
    </w:p>
    <w:p w14:paraId="4F0DFC6B" w14:textId="77777777" w:rsidR="00EC6F5E" w:rsidRDefault="00EC6F5E">
      <w:pPr>
        <w:pStyle w:val="Doc-text2"/>
        <w:numPr>
          <w:ilvl w:val="0"/>
          <w:numId w:val="12"/>
        </w:numPr>
        <w:pBdr>
          <w:top w:val="single" w:sz="4" w:space="1" w:color="auto"/>
          <w:left w:val="single" w:sz="4" w:space="4" w:color="auto"/>
          <w:bottom w:val="single" w:sz="4" w:space="1" w:color="auto"/>
          <w:right w:val="single" w:sz="4" w:space="4" w:color="auto"/>
        </w:pBdr>
      </w:pPr>
      <w:r>
        <w:t>For eMTC NTN, introduce event A4 based conditional trigger (similar to condEventA4 in NR).</w:t>
      </w:r>
    </w:p>
    <w:p w14:paraId="66997F7E" w14:textId="77777777" w:rsidR="00EC6F5E" w:rsidRDefault="00EC6F5E">
      <w:pPr>
        <w:pStyle w:val="Doc-text2"/>
        <w:numPr>
          <w:ilvl w:val="0"/>
          <w:numId w:val="12"/>
        </w:numPr>
        <w:pBdr>
          <w:top w:val="single" w:sz="4" w:space="1" w:color="auto"/>
          <w:left w:val="single" w:sz="4" w:space="4" w:color="auto"/>
          <w:bottom w:val="single" w:sz="4" w:space="1" w:color="auto"/>
          <w:right w:val="single" w:sz="4" w:space="4" w:color="auto"/>
        </w:pBdr>
      </w:pPr>
      <w:r>
        <w:t>FFS whether time and location-based trigger conditions may be configured independently (i.e., without a jointly configured event A4 measurement condition) for eMTC NTN.</w:t>
      </w:r>
    </w:p>
    <w:p w14:paraId="5DFAC6B9" w14:textId="33891F6C" w:rsidR="00EC6F5E" w:rsidRDefault="00EC6F5E">
      <w:pPr>
        <w:spacing w:after="0"/>
        <w:rPr>
          <w:noProof/>
        </w:rPr>
      </w:pPr>
    </w:p>
    <w:p w14:paraId="2E874ACD" w14:textId="322EF571" w:rsidR="00EC6F5E" w:rsidRDefault="00C84A54" w:rsidP="00DB56BC">
      <w:pPr>
        <w:pStyle w:val="Heading2"/>
        <w:rPr>
          <w:noProof/>
        </w:rPr>
      </w:pPr>
      <w:r>
        <w:rPr>
          <w:noProof/>
        </w:rPr>
        <w:t>RAN2#121</w:t>
      </w:r>
    </w:p>
    <w:p w14:paraId="5CFEDF72" w14:textId="77777777" w:rsidR="00C84A54" w:rsidRDefault="00C84A54" w:rsidP="00C84A54">
      <w:pPr>
        <w:pStyle w:val="Doc-text2"/>
        <w:pBdr>
          <w:top w:val="single" w:sz="4" w:space="1" w:color="auto"/>
          <w:left w:val="single" w:sz="4" w:space="4" w:color="auto"/>
          <w:bottom w:val="single" w:sz="4" w:space="1" w:color="auto"/>
          <w:right w:val="single" w:sz="4" w:space="4" w:color="auto"/>
        </w:pBdr>
      </w:pPr>
      <w:r>
        <w:t>Agreements:</w:t>
      </w:r>
    </w:p>
    <w:p w14:paraId="38CEEE5C" w14:textId="77777777" w:rsidR="00C84A54" w:rsidRDefault="00C84A54">
      <w:pPr>
        <w:pStyle w:val="Doc-text2"/>
        <w:numPr>
          <w:ilvl w:val="0"/>
          <w:numId w:val="13"/>
        </w:numPr>
        <w:pBdr>
          <w:top w:val="single" w:sz="4" w:space="1" w:color="auto"/>
          <w:left w:val="single" w:sz="4" w:space="4" w:color="auto"/>
          <w:bottom w:val="single" w:sz="4" w:space="1" w:color="auto"/>
          <w:right w:val="single" w:sz="4" w:space="4" w:color="auto"/>
        </w:pBdr>
      </w:pPr>
      <w:r>
        <w:t xml:space="preserve">For UE to report GNSS position fix time duration for measurement during the initial access, at least the following Msg5 message can be used: </w:t>
      </w:r>
    </w:p>
    <w:p w14:paraId="759B0002" w14:textId="77777777" w:rsidR="00C84A54" w:rsidRDefault="00C84A54" w:rsidP="00C84A54">
      <w:pPr>
        <w:pStyle w:val="Doc-text2"/>
        <w:pBdr>
          <w:top w:val="single" w:sz="4" w:space="1" w:color="auto"/>
          <w:left w:val="single" w:sz="4" w:space="4" w:color="auto"/>
          <w:bottom w:val="single" w:sz="4" w:space="1" w:color="auto"/>
          <w:right w:val="single" w:sz="4" w:space="4" w:color="auto"/>
        </w:pBdr>
        <w:ind w:left="1259" w:firstLine="0"/>
      </w:pPr>
      <w:r>
        <w:tab/>
        <w:t xml:space="preserve">RRCConnectionSetupComplete, RRCConnectionSetupComplete-NB,  </w:t>
      </w:r>
    </w:p>
    <w:p w14:paraId="565C3C98" w14:textId="77777777" w:rsidR="00C84A54" w:rsidRDefault="00C84A54" w:rsidP="00C84A54">
      <w:pPr>
        <w:pStyle w:val="Doc-text2"/>
        <w:pBdr>
          <w:top w:val="single" w:sz="4" w:space="1" w:color="auto"/>
          <w:left w:val="single" w:sz="4" w:space="4" w:color="auto"/>
          <w:bottom w:val="single" w:sz="4" w:space="1" w:color="auto"/>
          <w:right w:val="single" w:sz="4" w:space="4" w:color="auto"/>
        </w:pBdr>
      </w:pPr>
      <w:r>
        <w:tab/>
        <w:t>RRCConnectionResumeComplete, RRCConnectionResumeComplete-NB,</w:t>
      </w:r>
    </w:p>
    <w:p w14:paraId="2B8D7467" w14:textId="77777777" w:rsidR="00C84A54" w:rsidRDefault="00C84A54" w:rsidP="00C84A54">
      <w:pPr>
        <w:pStyle w:val="Doc-text2"/>
        <w:pBdr>
          <w:top w:val="single" w:sz="4" w:space="1" w:color="auto"/>
          <w:left w:val="single" w:sz="4" w:space="4" w:color="auto"/>
          <w:bottom w:val="single" w:sz="4" w:space="1" w:color="auto"/>
          <w:right w:val="single" w:sz="4" w:space="4" w:color="auto"/>
        </w:pBdr>
      </w:pPr>
      <w:r>
        <w:tab/>
        <w:t>FFS for RRCreestablishmentComplete and RRCConnectionReconfigurationComplete.</w:t>
      </w:r>
    </w:p>
    <w:p w14:paraId="6CB75D72" w14:textId="77777777" w:rsidR="00C84A54" w:rsidRDefault="00C84A54" w:rsidP="00C84A54">
      <w:pPr>
        <w:pStyle w:val="Doc-text2"/>
        <w:pBdr>
          <w:top w:val="single" w:sz="4" w:space="1" w:color="auto"/>
          <w:left w:val="single" w:sz="4" w:space="4" w:color="auto"/>
          <w:bottom w:val="single" w:sz="4" w:space="1" w:color="auto"/>
          <w:right w:val="single" w:sz="4" w:space="4" w:color="auto"/>
        </w:pBdr>
      </w:pPr>
      <w:r>
        <w:tab/>
        <w:t>FS for Msg3</w:t>
      </w:r>
    </w:p>
    <w:p w14:paraId="5188C9EF" w14:textId="77777777" w:rsidR="00C84A54" w:rsidRDefault="00C84A54">
      <w:pPr>
        <w:pStyle w:val="Doc-text2"/>
        <w:numPr>
          <w:ilvl w:val="0"/>
          <w:numId w:val="13"/>
        </w:numPr>
        <w:pBdr>
          <w:top w:val="single" w:sz="4" w:space="1" w:color="auto"/>
          <w:left w:val="single" w:sz="4" w:space="4" w:color="auto"/>
          <w:bottom w:val="single" w:sz="4" w:space="1" w:color="auto"/>
          <w:right w:val="single" w:sz="4" w:space="4" w:color="auto"/>
        </w:pBdr>
      </w:pPr>
      <w:r>
        <w:t>FFS whether the UE can stay in RRC_CONNECTED state when current GNSS position becoming out-of-date if the UE has initiated a new measurement</w:t>
      </w:r>
    </w:p>
    <w:p w14:paraId="07B7C8D8" w14:textId="77777777" w:rsidR="00C84A54" w:rsidRDefault="00C84A54">
      <w:pPr>
        <w:pStyle w:val="Doc-text2"/>
        <w:numPr>
          <w:ilvl w:val="0"/>
          <w:numId w:val="13"/>
        </w:numPr>
        <w:pBdr>
          <w:top w:val="single" w:sz="4" w:space="1" w:color="auto"/>
          <w:left w:val="single" w:sz="4" w:space="4" w:color="auto"/>
          <w:bottom w:val="single" w:sz="4" w:space="1" w:color="auto"/>
          <w:right w:val="single" w:sz="4" w:space="4" w:color="auto"/>
        </w:pBdr>
      </w:pPr>
      <w:r>
        <w:t>The value range {10s, 20s, 30s, 40s, 50s, 60s, 5 min, 10 min, 15 min, 20 min, 25 min, 30 min, 60 min, 90 min, 120 min, infinity} introduced in R17 is reused for connected UE GNSS validation duration report, unless modified by RAN1.</w:t>
      </w:r>
    </w:p>
    <w:p w14:paraId="30A0B2FA" w14:textId="77777777" w:rsidR="00C84A54" w:rsidRDefault="00C84A54">
      <w:pPr>
        <w:pStyle w:val="Doc-text2"/>
        <w:numPr>
          <w:ilvl w:val="0"/>
          <w:numId w:val="13"/>
        </w:numPr>
        <w:pBdr>
          <w:top w:val="single" w:sz="4" w:space="1" w:color="auto"/>
          <w:left w:val="single" w:sz="4" w:space="4" w:color="auto"/>
          <w:bottom w:val="single" w:sz="4" w:space="1" w:color="auto"/>
          <w:right w:val="single" w:sz="4" w:space="4" w:color="auto"/>
        </w:pBdr>
      </w:pPr>
      <w:r>
        <w:t>UE reports GNSS validity duration after GNSS measurement. FFS whether the UE reports every time or only if the validity duration changes. FFS if the duration is the remaining validity duration or the whole duration</w:t>
      </w:r>
    </w:p>
    <w:p w14:paraId="4E8AC398" w14:textId="1984E198" w:rsidR="00C84A54" w:rsidRDefault="00C84A54">
      <w:pPr>
        <w:spacing w:after="0"/>
        <w:rPr>
          <w:noProof/>
        </w:rPr>
      </w:pPr>
    </w:p>
    <w:p w14:paraId="4224A4F6" w14:textId="77777777" w:rsidR="00C84A54" w:rsidRDefault="00C84A54" w:rsidP="00C84A54">
      <w:pPr>
        <w:pStyle w:val="Doc-text2"/>
        <w:pBdr>
          <w:top w:val="single" w:sz="4" w:space="1" w:color="auto"/>
          <w:left w:val="single" w:sz="4" w:space="4" w:color="auto"/>
          <w:bottom w:val="single" w:sz="4" w:space="1" w:color="auto"/>
          <w:right w:val="single" w:sz="4" w:space="4" w:color="auto"/>
        </w:pBdr>
      </w:pPr>
      <w:r>
        <w:t>Agreements:</w:t>
      </w:r>
    </w:p>
    <w:p w14:paraId="12D9375A" w14:textId="77777777" w:rsidR="00C84A54" w:rsidRDefault="00C84A54">
      <w:pPr>
        <w:pStyle w:val="Doc-text2"/>
        <w:numPr>
          <w:ilvl w:val="0"/>
          <w:numId w:val="14"/>
        </w:numPr>
        <w:pBdr>
          <w:top w:val="single" w:sz="4" w:space="1" w:color="auto"/>
          <w:left w:val="single" w:sz="4" w:space="4" w:color="auto"/>
          <w:bottom w:val="single" w:sz="4" w:space="1" w:color="auto"/>
          <w:right w:val="single" w:sz="4" w:space="4" w:color="auto"/>
        </w:pBdr>
      </w:pPr>
      <w:r w:rsidRPr="0045530B">
        <w:t>Location-based connected mode measurement initiati</w:t>
      </w:r>
      <w:r>
        <w:t xml:space="preserve">on is supported in quasi-Earth-fixed </w:t>
      </w:r>
      <w:r w:rsidRPr="0045530B">
        <w:t>cell (UE is not required to update the GNSS location for this)</w:t>
      </w:r>
      <w:r>
        <w:t xml:space="preserve">. </w:t>
      </w:r>
      <w:r w:rsidRPr="0045530B">
        <w:t>A serving cell reference location and a distance threshold/radius for detecting when to trigger connected mode measurem</w:t>
      </w:r>
      <w:r>
        <w:t>ents will be broadcast for quasi-Earth-fixed</w:t>
      </w:r>
      <w:r w:rsidRPr="0045530B">
        <w:t xml:space="preserve"> cell.</w:t>
      </w:r>
      <w:r>
        <w:t xml:space="preserve"> </w:t>
      </w:r>
      <w:r w:rsidRPr="00001131">
        <w:t>FFS on whether the R17 IEs are reused or not.</w:t>
      </w:r>
      <w:r>
        <w:t xml:space="preserve"> FFS if the same mechanism can also be used in idle (like in NR-NTN)</w:t>
      </w:r>
    </w:p>
    <w:p w14:paraId="322D4433" w14:textId="77777777" w:rsidR="00C84A54" w:rsidRDefault="00C84A54">
      <w:pPr>
        <w:pStyle w:val="Doc-text2"/>
        <w:numPr>
          <w:ilvl w:val="0"/>
          <w:numId w:val="14"/>
        </w:numPr>
        <w:pBdr>
          <w:top w:val="single" w:sz="4" w:space="1" w:color="auto"/>
          <w:left w:val="single" w:sz="4" w:space="4" w:color="auto"/>
          <w:bottom w:val="single" w:sz="4" w:space="1" w:color="auto"/>
          <w:right w:val="single" w:sz="4" w:space="4" w:color="auto"/>
        </w:pBdr>
      </w:pPr>
      <w:r>
        <w:t>L</w:t>
      </w:r>
      <w:r w:rsidRPr="00001131">
        <w:t xml:space="preserve">ocation-based </w:t>
      </w:r>
      <w:r>
        <w:t xml:space="preserve">connected mode </w:t>
      </w:r>
      <w:r w:rsidRPr="00001131">
        <w:t>measurement initiation is supported in earth-moving cell</w:t>
      </w:r>
      <w:r>
        <w:t xml:space="preserve"> (UE is not required to update the GNSS location for this). </w:t>
      </w:r>
      <w:r w:rsidRPr="00001131">
        <w:t xml:space="preserve">A serving cell reference location and a distance threshold/radius </w:t>
      </w:r>
      <w:r>
        <w:t xml:space="preserve">for detecting when to trigger connected mode measurements </w:t>
      </w:r>
      <w:r w:rsidRPr="00001131">
        <w:t>will be broadcast for earth-moving cell. FFS on whether the R17 IEs are reused or not. FFS on whether additional information needs to be broadcast to inform the UE how the reference location moves over time or if this can be derived from other information (e.g. Epoch time and ephemeris).</w:t>
      </w:r>
      <w:r>
        <w:t xml:space="preserve"> FFS if the same mechanism can also be used in idle (like in NR-NTN)</w:t>
      </w:r>
    </w:p>
    <w:p w14:paraId="19CF560B" w14:textId="5995B8E3" w:rsidR="00C84A54" w:rsidRDefault="00C84A54">
      <w:pPr>
        <w:spacing w:after="0"/>
        <w:rPr>
          <w:noProof/>
        </w:rPr>
      </w:pPr>
    </w:p>
    <w:p w14:paraId="4B2C8A9C" w14:textId="77777777" w:rsidR="00C84A54" w:rsidRDefault="00C84A54" w:rsidP="00C84A54">
      <w:pPr>
        <w:pStyle w:val="Doc-text2"/>
        <w:pBdr>
          <w:top w:val="single" w:sz="4" w:space="1" w:color="auto"/>
          <w:left w:val="single" w:sz="4" w:space="4" w:color="auto"/>
          <w:bottom w:val="single" w:sz="4" w:space="1" w:color="auto"/>
          <w:right w:val="single" w:sz="4" w:space="4" w:color="auto"/>
        </w:pBdr>
      </w:pPr>
      <w:r>
        <w:t>Agreements:</w:t>
      </w:r>
    </w:p>
    <w:p w14:paraId="06CE4F07" w14:textId="77777777" w:rsidR="00C84A54" w:rsidRDefault="00C84A54">
      <w:pPr>
        <w:pStyle w:val="Doc-text2"/>
        <w:numPr>
          <w:ilvl w:val="0"/>
          <w:numId w:val="15"/>
        </w:numPr>
        <w:pBdr>
          <w:top w:val="single" w:sz="4" w:space="1" w:color="auto"/>
          <w:left w:val="single" w:sz="4" w:space="4" w:color="auto"/>
          <w:bottom w:val="single" w:sz="4" w:space="1" w:color="auto"/>
          <w:right w:val="single" w:sz="4" w:space="4" w:color="auto"/>
        </w:pBdr>
      </w:pPr>
      <w:r>
        <w:t>We don’t introduce any new low mobility criterion for enhanced mobility in Rel-18</w:t>
      </w:r>
    </w:p>
    <w:p w14:paraId="5FE2D3AD" w14:textId="42F9F69C" w:rsidR="00C84A54" w:rsidRDefault="00C84A54">
      <w:pPr>
        <w:spacing w:after="0"/>
        <w:rPr>
          <w:noProof/>
        </w:rPr>
      </w:pPr>
    </w:p>
    <w:p w14:paraId="417C6C7C" w14:textId="77777777" w:rsidR="00C84A54" w:rsidRDefault="00C84A54" w:rsidP="00C84A54">
      <w:pPr>
        <w:pStyle w:val="Doc-text2"/>
        <w:pBdr>
          <w:top w:val="single" w:sz="4" w:space="1" w:color="auto"/>
          <w:left w:val="single" w:sz="4" w:space="4" w:color="auto"/>
          <w:bottom w:val="single" w:sz="4" w:space="1" w:color="auto"/>
          <w:right w:val="single" w:sz="4" w:space="4" w:color="auto"/>
        </w:pBdr>
      </w:pPr>
      <w:r>
        <w:t>Agreements:</w:t>
      </w:r>
    </w:p>
    <w:p w14:paraId="5D5AA976" w14:textId="77777777" w:rsidR="00C84A54" w:rsidRDefault="00C84A54" w:rsidP="00C84A54">
      <w:pPr>
        <w:pStyle w:val="Doc-text2"/>
        <w:pBdr>
          <w:top w:val="single" w:sz="4" w:space="1" w:color="auto"/>
          <w:left w:val="single" w:sz="4" w:space="4" w:color="auto"/>
          <w:bottom w:val="single" w:sz="4" w:space="1" w:color="auto"/>
          <w:right w:val="single" w:sz="4" w:space="4" w:color="auto"/>
        </w:pBdr>
      </w:pPr>
      <w:r>
        <w:t>1.</w:t>
      </w:r>
      <w:r>
        <w:tab/>
        <w:t xml:space="preserve">RAN2 can continue to check whether </w:t>
      </w:r>
      <w:r w:rsidRPr="00920B79">
        <w:t>dedicated RRC signalling can be used for providing satellite information corresponding to discontinuous coverage.</w:t>
      </w:r>
    </w:p>
    <w:p w14:paraId="7A23FA97" w14:textId="77777777" w:rsidR="00C84A54" w:rsidRDefault="00C84A54" w:rsidP="00C84A54">
      <w:pPr>
        <w:pStyle w:val="Doc-text2"/>
        <w:pBdr>
          <w:top w:val="single" w:sz="4" w:space="1" w:color="auto"/>
          <w:left w:val="single" w:sz="4" w:space="4" w:color="auto"/>
          <w:bottom w:val="single" w:sz="4" w:space="1" w:color="auto"/>
          <w:right w:val="single" w:sz="4" w:space="4" w:color="auto"/>
        </w:pBdr>
      </w:pPr>
      <w:r>
        <w:t>2.</w:t>
      </w:r>
      <w:r>
        <w:tab/>
      </w:r>
      <w:r w:rsidRPr="00920B79">
        <w:t xml:space="preserve">RAN2 will </w:t>
      </w:r>
      <w:r>
        <w:t>support</w:t>
      </w:r>
      <w:r w:rsidRPr="00920B79">
        <w:t xml:space="preserve"> enhancements in paging and eDRX, </w:t>
      </w:r>
      <w:r>
        <w:t>in alignment with the work in</w:t>
      </w:r>
      <w:r w:rsidRPr="00920B79">
        <w:t xml:space="preserve"> SA2 and CT1.</w:t>
      </w:r>
      <w:r>
        <w:t xml:space="preserve"> FFS on the details</w:t>
      </w:r>
    </w:p>
    <w:p w14:paraId="5151742E" w14:textId="77777777" w:rsidR="00C84A54" w:rsidRDefault="00C84A54" w:rsidP="00C84A54">
      <w:pPr>
        <w:pStyle w:val="Doc-text2"/>
        <w:pBdr>
          <w:top w:val="single" w:sz="4" w:space="1" w:color="auto"/>
          <w:left w:val="single" w:sz="4" w:space="4" w:color="auto"/>
          <w:bottom w:val="single" w:sz="4" w:space="1" w:color="auto"/>
          <w:right w:val="single" w:sz="4" w:space="4" w:color="auto"/>
        </w:pBdr>
      </w:pPr>
      <w:r>
        <w:t>3.</w:t>
      </w:r>
      <w:r>
        <w:tab/>
        <w:t>RAN2 may consider e</w:t>
      </w:r>
      <w:r w:rsidRPr="009F3F51">
        <w:t>nhancements for connected UE upon detecting discontinuous coverage (e.g., suspend RLM, RLF detection, and RRC re-</w:t>
      </w:r>
      <w:r>
        <w:t>establishment process)</w:t>
      </w:r>
    </w:p>
    <w:p w14:paraId="3CE2F655" w14:textId="77777777" w:rsidR="00C84A54" w:rsidRDefault="00C84A54" w:rsidP="00C84A54">
      <w:pPr>
        <w:pStyle w:val="Doc-text2"/>
        <w:pBdr>
          <w:top w:val="single" w:sz="4" w:space="1" w:color="auto"/>
          <w:left w:val="single" w:sz="4" w:space="4" w:color="auto"/>
          <w:bottom w:val="single" w:sz="4" w:space="1" w:color="auto"/>
          <w:right w:val="single" w:sz="4" w:space="4" w:color="auto"/>
        </w:pBdr>
      </w:pPr>
      <w:r>
        <w:t>4.</w:t>
      </w:r>
      <w:r>
        <w:tab/>
        <w:t>Companies supporting the store and forward approach can bring a proposal to the plenary for TEI18 or for updating the WID</w:t>
      </w:r>
    </w:p>
    <w:p w14:paraId="08B75182" w14:textId="43752161" w:rsidR="00EC6F5E" w:rsidRDefault="00EC6F5E">
      <w:pPr>
        <w:spacing w:after="0"/>
        <w:rPr>
          <w:noProof/>
        </w:rPr>
      </w:pPr>
    </w:p>
    <w:p w14:paraId="7F8E4CBE" w14:textId="77777777" w:rsidR="00DB56BC" w:rsidRDefault="00DB56BC">
      <w:pPr>
        <w:spacing w:after="0"/>
        <w:rPr>
          <w:noProof/>
        </w:rPr>
      </w:pPr>
    </w:p>
    <w:p w14:paraId="2E1634C5" w14:textId="7E6BE99D" w:rsidR="000C2C81" w:rsidRDefault="000C2C81" w:rsidP="00DB56BC">
      <w:pPr>
        <w:pStyle w:val="Heading2"/>
        <w:rPr>
          <w:noProof/>
        </w:rPr>
      </w:pPr>
      <w:r>
        <w:rPr>
          <w:noProof/>
        </w:rPr>
        <w:lastRenderedPageBreak/>
        <w:t>RAN2#121bis</w:t>
      </w:r>
    </w:p>
    <w:p w14:paraId="265DC658" w14:textId="77777777" w:rsidR="00DB56BC" w:rsidRDefault="00DB56BC" w:rsidP="00DB56BC">
      <w:pPr>
        <w:pStyle w:val="Heading4"/>
      </w:pPr>
      <w:r>
        <w:t>7.6.2.1</w:t>
      </w:r>
      <w:r>
        <w:tab/>
        <w:t>HARQ enhancements</w:t>
      </w:r>
    </w:p>
    <w:p w14:paraId="151FF67C" w14:textId="77777777" w:rsidR="00DB56BC" w:rsidRDefault="00DB56BC" w:rsidP="00DB56BC">
      <w:pPr>
        <w:pStyle w:val="Doc-text2"/>
        <w:pBdr>
          <w:top w:val="single" w:sz="4" w:space="1" w:color="auto"/>
          <w:left w:val="single" w:sz="4" w:space="4" w:color="auto"/>
          <w:bottom w:val="single" w:sz="4" w:space="1" w:color="auto"/>
          <w:right w:val="single" w:sz="4" w:space="4" w:color="auto"/>
        </w:pBdr>
      </w:pPr>
      <w:bookmarkStart w:id="244" w:name="_Hlk134567406"/>
      <w:r>
        <w:t>Agreements:</w:t>
      </w:r>
    </w:p>
    <w:p w14:paraId="063FB882" w14:textId="77777777" w:rsidR="00DB56BC" w:rsidRDefault="00DB56BC">
      <w:pPr>
        <w:pStyle w:val="Doc-text2"/>
        <w:numPr>
          <w:ilvl w:val="0"/>
          <w:numId w:val="16"/>
        </w:numPr>
        <w:pBdr>
          <w:top w:val="single" w:sz="4" w:space="1" w:color="auto"/>
          <w:left w:val="single" w:sz="4" w:space="4" w:color="auto"/>
          <w:bottom w:val="single" w:sz="4" w:space="1" w:color="auto"/>
          <w:right w:val="single" w:sz="4" w:space="4" w:color="auto"/>
        </w:pBdr>
      </w:pPr>
      <w:r>
        <w:t>RAN2#121’s agreement is revised to “For NB-IoT NTN with single HARQ process when the HARQ feedback is disabled, the UE will start/restart drx-inactivity timer in the subframe containing the last repetition of the corresponding PDSCH reception plus 12 subframes plus deltaPDCCH” (Can further check in the NB-IoT session if anything needs to be done for legacy NB-IoT as well, as some timers don’t take deltaPDCCH into account)</w:t>
      </w:r>
    </w:p>
    <w:p w14:paraId="55961550" w14:textId="77777777" w:rsidR="00DB56BC" w:rsidRDefault="00DB56BC">
      <w:pPr>
        <w:pStyle w:val="Doc-text2"/>
        <w:numPr>
          <w:ilvl w:val="0"/>
          <w:numId w:val="16"/>
        </w:numPr>
        <w:pBdr>
          <w:top w:val="single" w:sz="4" w:space="1" w:color="auto"/>
          <w:left w:val="single" w:sz="4" w:space="4" w:color="auto"/>
          <w:bottom w:val="single" w:sz="4" w:space="1" w:color="auto"/>
          <w:right w:val="single" w:sz="4" w:space="4" w:color="auto"/>
        </w:pBdr>
      </w:pPr>
      <w:r>
        <w:t>Wait for RAN1’s decision on the RRC signalling of enabling DCI-based solution to indicate HARQ feedback enabled/disabled, and the signalling granularity, e.g. per UE or per HARQ process</w:t>
      </w:r>
    </w:p>
    <w:p w14:paraId="79BC7FD7" w14:textId="77777777" w:rsidR="00DB56BC" w:rsidRDefault="00DB56BC">
      <w:pPr>
        <w:pStyle w:val="Doc-text2"/>
        <w:numPr>
          <w:ilvl w:val="0"/>
          <w:numId w:val="16"/>
        </w:numPr>
        <w:pBdr>
          <w:top w:val="single" w:sz="4" w:space="1" w:color="auto"/>
          <w:left w:val="single" w:sz="4" w:space="4" w:color="auto"/>
          <w:bottom w:val="single" w:sz="4" w:space="1" w:color="auto"/>
          <w:right w:val="single" w:sz="4" w:space="4" w:color="auto"/>
        </w:pBdr>
      </w:pPr>
      <w:r>
        <w:t>On DCI indication overriding RRC configuration for the HARQ feedback enabled/disabled, wait for RAN1’s progress on DCI-based solution before discussing related DRX impact in RAN2.</w:t>
      </w:r>
    </w:p>
    <w:p w14:paraId="4F815CE1" w14:textId="77777777" w:rsidR="00DB56BC" w:rsidRDefault="00DB56BC">
      <w:pPr>
        <w:pStyle w:val="Doc-text2"/>
        <w:numPr>
          <w:ilvl w:val="0"/>
          <w:numId w:val="16"/>
        </w:numPr>
        <w:pBdr>
          <w:top w:val="single" w:sz="4" w:space="1" w:color="auto"/>
          <w:left w:val="single" w:sz="4" w:space="4" w:color="auto"/>
          <w:bottom w:val="single" w:sz="4" w:space="1" w:color="auto"/>
          <w:right w:val="single" w:sz="4" w:space="4" w:color="auto"/>
        </w:pBdr>
      </w:pPr>
      <w:r>
        <w:t>On DL multiple TB scheduling, wait for RAN1’s progress before discussing related DRX impact in RAN2.</w:t>
      </w:r>
    </w:p>
    <w:p w14:paraId="30D514A8" w14:textId="77777777" w:rsidR="00DB56BC" w:rsidRDefault="00DB56BC">
      <w:pPr>
        <w:pStyle w:val="Doc-text2"/>
        <w:numPr>
          <w:ilvl w:val="0"/>
          <w:numId w:val="16"/>
        </w:numPr>
        <w:pBdr>
          <w:top w:val="single" w:sz="4" w:space="1" w:color="auto"/>
          <w:left w:val="single" w:sz="4" w:space="4" w:color="auto"/>
          <w:bottom w:val="single" w:sz="4" w:space="1" w:color="auto"/>
          <w:right w:val="single" w:sz="4" w:space="4" w:color="auto"/>
        </w:pBdr>
      </w:pPr>
      <w:r>
        <w:t xml:space="preserve">P4 in </w:t>
      </w:r>
      <w:hyperlink r:id="rId35" w:tooltip="C:Data3GPPExtractsR2-2302557.DOCX" w:history="1">
        <w:r w:rsidRPr="00990DD2">
          <w:rPr>
            <w:rStyle w:val="Hyperlink"/>
          </w:rPr>
          <w:t>R2-2302557</w:t>
        </w:r>
      </w:hyperlink>
      <w:r>
        <w:t xml:space="preserve"> is not agreed, i.e. no special handling for single HARQ process for eMTC.</w:t>
      </w:r>
    </w:p>
    <w:p w14:paraId="7986409A" w14:textId="77777777" w:rsidR="00DB56BC" w:rsidRDefault="00DB56BC">
      <w:pPr>
        <w:pStyle w:val="Doc-text2"/>
        <w:numPr>
          <w:ilvl w:val="0"/>
          <w:numId w:val="16"/>
        </w:numPr>
        <w:pBdr>
          <w:top w:val="single" w:sz="4" w:space="1" w:color="auto"/>
          <w:left w:val="single" w:sz="4" w:space="4" w:color="auto"/>
          <w:bottom w:val="single" w:sz="4" w:space="1" w:color="auto"/>
          <w:right w:val="single" w:sz="4" w:space="4" w:color="auto"/>
        </w:pBdr>
      </w:pPr>
      <w:r>
        <w:t>For eMTC NTN, a parameter harq-FeedbackEnablingforSPSactive could be configured for a UE. If harq-FeedbackEnablingforSPSactive is configured to enable HARQ feedback, UE reports ACK/NACK for the first SPS PDSCH after activation, regardless of if HARQ feedback is enabled or disabled corresponding to the first SPS PDSCH after activation.</w:t>
      </w:r>
    </w:p>
    <w:p w14:paraId="2E695067" w14:textId="77777777" w:rsidR="00DB56BC" w:rsidRDefault="00DB56BC">
      <w:pPr>
        <w:pStyle w:val="Doc-text2"/>
        <w:numPr>
          <w:ilvl w:val="0"/>
          <w:numId w:val="16"/>
        </w:numPr>
        <w:pBdr>
          <w:top w:val="single" w:sz="4" w:space="1" w:color="auto"/>
          <w:left w:val="single" w:sz="4" w:space="4" w:color="auto"/>
          <w:bottom w:val="single" w:sz="4" w:space="1" w:color="auto"/>
          <w:right w:val="single" w:sz="4" w:space="4" w:color="auto"/>
        </w:pBdr>
      </w:pPr>
      <w:r w:rsidRPr="000F3320">
        <w:t xml:space="preserve">For a NB-IoT UE configured with a single HARQ process in HARQ mode B, send LS to RAN1 and ask for the </w:t>
      </w:r>
      <w:r>
        <w:t>“</w:t>
      </w:r>
      <w:r w:rsidRPr="000F3320">
        <w:t>processing time for starting drx-InactivityTimer (i.e. start to monitor NPDCCH)</w:t>
      </w:r>
      <w:r>
        <w:t>”</w:t>
      </w:r>
      <w:r w:rsidRPr="000F3320">
        <w:t>.</w:t>
      </w:r>
      <w:r>
        <w:t xml:space="preserve"> (can further check the detailed wording of the question)</w:t>
      </w:r>
    </w:p>
    <w:p w14:paraId="193E4E05" w14:textId="77777777" w:rsidR="00DB56BC" w:rsidRDefault="00DB56BC">
      <w:pPr>
        <w:pStyle w:val="Doc-text2"/>
        <w:numPr>
          <w:ilvl w:val="0"/>
          <w:numId w:val="16"/>
        </w:numPr>
        <w:pBdr>
          <w:top w:val="single" w:sz="4" w:space="1" w:color="auto"/>
          <w:left w:val="single" w:sz="4" w:space="4" w:color="auto"/>
          <w:bottom w:val="single" w:sz="4" w:space="1" w:color="auto"/>
          <w:right w:val="single" w:sz="4" w:space="4" w:color="auto"/>
        </w:pBdr>
      </w:pPr>
      <w:r>
        <w:t>Network implementation resolves the issue of ambiguity on start of DRX inactivity timer after the PUSCH transmission by not scheduling the NPDCCH back-to-back during the ambiguity period (i.e., Koffset – UE’s TA)</w:t>
      </w:r>
    </w:p>
    <w:p w14:paraId="0643DE0D" w14:textId="77777777" w:rsidR="00DB56BC" w:rsidRDefault="00DB56BC">
      <w:pPr>
        <w:pStyle w:val="Doc-text2"/>
        <w:numPr>
          <w:ilvl w:val="0"/>
          <w:numId w:val="16"/>
        </w:numPr>
        <w:pBdr>
          <w:top w:val="single" w:sz="4" w:space="1" w:color="auto"/>
          <w:left w:val="single" w:sz="4" w:space="4" w:color="auto"/>
          <w:bottom w:val="single" w:sz="4" w:space="1" w:color="auto"/>
          <w:right w:val="single" w:sz="4" w:space="4" w:color="auto"/>
        </w:pBdr>
      </w:pPr>
      <w:r>
        <w:t>Send LS to RAN1 to check for UL multiple TB scheduling, which UL HARQ mode combination(s) are to be supported.</w:t>
      </w:r>
    </w:p>
    <w:p w14:paraId="74AA5017" w14:textId="77777777" w:rsidR="00DB56BC" w:rsidRDefault="00DB56BC">
      <w:pPr>
        <w:pStyle w:val="Doc-text2"/>
        <w:numPr>
          <w:ilvl w:val="0"/>
          <w:numId w:val="16"/>
        </w:numPr>
        <w:pBdr>
          <w:top w:val="single" w:sz="4" w:space="1" w:color="auto"/>
          <w:left w:val="single" w:sz="4" w:space="4" w:color="auto"/>
          <w:bottom w:val="single" w:sz="4" w:space="1" w:color="auto"/>
          <w:right w:val="single" w:sz="4" w:space="4" w:color="auto"/>
        </w:pBdr>
      </w:pPr>
      <w:r>
        <w:t xml:space="preserve">In the LS to RAN1, we don’t include a question on </w:t>
      </w:r>
      <w:r w:rsidRPr="0008102C">
        <w:t>whether RAN1 intends to i</w:t>
      </w:r>
      <w:r>
        <w:t>ntroduce the DCI-based solution f</w:t>
      </w:r>
      <w:r w:rsidRPr="0008102C">
        <w:t>or the UL HARQ mode</w:t>
      </w:r>
    </w:p>
    <w:p w14:paraId="44CF8B79" w14:textId="77777777" w:rsidR="00DB56BC" w:rsidRDefault="00DB56BC">
      <w:pPr>
        <w:pStyle w:val="Doc-text2"/>
        <w:numPr>
          <w:ilvl w:val="0"/>
          <w:numId w:val="16"/>
        </w:numPr>
        <w:pBdr>
          <w:top w:val="single" w:sz="4" w:space="1" w:color="auto"/>
          <w:left w:val="single" w:sz="4" w:space="4" w:color="auto"/>
          <w:bottom w:val="single" w:sz="4" w:space="1" w:color="auto"/>
          <w:right w:val="single" w:sz="4" w:space="4" w:color="auto"/>
        </w:pBdr>
      </w:pPr>
      <w:r>
        <w:t>UL transmission using SPS can be configured with HARQ mode B</w:t>
      </w:r>
    </w:p>
    <w:p w14:paraId="69268A61" w14:textId="77777777" w:rsidR="00DB56BC" w:rsidRDefault="00DB56BC">
      <w:pPr>
        <w:pStyle w:val="Doc-text2"/>
        <w:numPr>
          <w:ilvl w:val="0"/>
          <w:numId w:val="16"/>
        </w:numPr>
        <w:pBdr>
          <w:top w:val="single" w:sz="4" w:space="1" w:color="auto"/>
          <w:left w:val="single" w:sz="4" w:space="4" w:color="auto"/>
          <w:bottom w:val="single" w:sz="4" w:space="1" w:color="auto"/>
          <w:right w:val="single" w:sz="4" w:space="4" w:color="auto"/>
        </w:pBdr>
      </w:pPr>
      <w:r>
        <w:t xml:space="preserve">P1 in </w:t>
      </w:r>
      <w:hyperlink r:id="rId36" w:tooltip="C:Data3GPPExtractsR2-2303713 (R18 IoT-NTN WI AI 7.6.2.1) - disabling HARQ feedback.docx" w:history="1">
        <w:r w:rsidRPr="00990DD2">
          <w:rPr>
            <w:rStyle w:val="Hyperlink"/>
          </w:rPr>
          <w:t>R2-2303713</w:t>
        </w:r>
      </w:hyperlink>
      <w:r>
        <w:t xml:space="preserve"> is not agreed, i.e. do not enhance the LCP restriction based on uplinkHARQ-Mode for different RLC PDU types</w:t>
      </w:r>
    </w:p>
    <w:p w14:paraId="06979AE3" w14:textId="77777777" w:rsidR="00DB56BC" w:rsidRPr="00483414" w:rsidRDefault="00DB56BC">
      <w:pPr>
        <w:pStyle w:val="Doc-text2"/>
        <w:numPr>
          <w:ilvl w:val="0"/>
          <w:numId w:val="16"/>
        </w:numPr>
        <w:pBdr>
          <w:top w:val="single" w:sz="4" w:space="1" w:color="auto"/>
          <w:left w:val="single" w:sz="4" w:space="4" w:color="auto"/>
          <w:bottom w:val="single" w:sz="4" w:space="1" w:color="auto"/>
          <w:right w:val="single" w:sz="4" w:space="4" w:color="auto"/>
        </w:pBdr>
      </w:pPr>
      <w:r w:rsidRPr="00483414">
        <w:t>Send LS to RAN1 informing RAN2’s agreements and also including potential questions to be checked with RAN1</w:t>
      </w:r>
    </w:p>
    <w:p w14:paraId="25F91B15" w14:textId="5A766238" w:rsidR="002F2D32" w:rsidRDefault="002F2D32">
      <w:pPr>
        <w:spacing w:after="0"/>
        <w:rPr>
          <w:noProof/>
        </w:rPr>
      </w:pPr>
    </w:p>
    <w:p w14:paraId="00126ADA" w14:textId="77777777" w:rsidR="00DB56BC" w:rsidRDefault="00DB56BC" w:rsidP="00DB56BC">
      <w:pPr>
        <w:pStyle w:val="Doc-text2"/>
        <w:pBdr>
          <w:top w:val="single" w:sz="4" w:space="1" w:color="auto"/>
          <w:left w:val="single" w:sz="4" w:space="4" w:color="auto"/>
          <w:bottom w:val="single" w:sz="4" w:space="1" w:color="auto"/>
          <w:right w:val="single" w:sz="4" w:space="4" w:color="auto"/>
        </w:pBdr>
      </w:pPr>
      <w:r>
        <w:t>Agreements via email – from offline 103 – second round:</w:t>
      </w:r>
    </w:p>
    <w:p w14:paraId="5D99D9DA" w14:textId="77777777" w:rsidR="00DB56BC" w:rsidRDefault="00DB56BC">
      <w:pPr>
        <w:pStyle w:val="Doc-text2"/>
        <w:numPr>
          <w:ilvl w:val="0"/>
          <w:numId w:val="17"/>
        </w:numPr>
        <w:pBdr>
          <w:top w:val="single" w:sz="4" w:space="1" w:color="auto"/>
          <w:left w:val="single" w:sz="4" w:space="4" w:color="auto"/>
          <w:bottom w:val="single" w:sz="4" w:space="1" w:color="auto"/>
          <w:right w:val="single" w:sz="4" w:space="4" w:color="auto"/>
        </w:pBdr>
      </w:pPr>
      <w:r>
        <w:t>Add one more question in the LS to check with RAN1 which of the below understandings is correct for the RAN1 agreement.</w:t>
      </w:r>
    </w:p>
    <w:p w14:paraId="724763EC" w14:textId="77777777" w:rsidR="00DB56BC" w:rsidRDefault="00DB56BC" w:rsidP="00DB56BC">
      <w:pPr>
        <w:pStyle w:val="Doc-text2"/>
        <w:pBdr>
          <w:top w:val="single" w:sz="4" w:space="1" w:color="auto"/>
          <w:left w:val="single" w:sz="4" w:space="4" w:color="auto"/>
          <w:bottom w:val="single" w:sz="4" w:space="1" w:color="auto"/>
          <w:right w:val="single" w:sz="4" w:space="4" w:color="auto"/>
        </w:pBdr>
      </w:pPr>
      <w:r>
        <w:tab/>
        <w:t>Understanding 1: For a DL HARQ process with disabled HARQ feedback in NB-IoT, UE is not required to monitor NPDCCH for the same HARQ process in a period of Y=12(ms) from the end of reception of the NPDSCH.</w:t>
      </w:r>
    </w:p>
    <w:p w14:paraId="37D15982" w14:textId="77777777" w:rsidR="00DB56BC" w:rsidRDefault="00DB56BC" w:rsidP="00DB56BC">
      <w:pPr>
        <w:pStyle w:val="Doc-text2"/>
        <w:pBdr>
          <w:top w:val="single" w:sz="4" w:space="1" w:color="auto"/>
          <w:left w:val="single" w:sz="4" w:space="4" w:color="auto"/>
          <w:bottom w:val="single" w:sz="4" w:space="1" w:color="auto"/>
          <w:right w:val="single" w:sz="4" w:space="4" w:color="auto"/>
        </w:pBdr>
      </w:pPr>
      <w:r>
        <w:tab/>
        <w:t>Understanding 2: For a DL HARQ process with disabled HARQ feedback in NB-IoT, UE is not required to monitor NPDCCH for all the HARQ processes in a period of Y=12(ms) from the end of reception of the NPDSCH.</w:t>
      </w:r>
    </w:p>
    <w:p w14:paraId="7563A4F8" w14:textId="77777777" w:rsidR="00DB56BC" w:rsidRDefault="00DB56BC">
      <w:pPr>
        <w:pStyle w:val="Doc-text2"/>
        <w:numPr>
          <w:ilvl w:val="0"/>
          <w:numId w:val="17"/>
        </w:numPr>
        <w:pBdr>
          <w:top w:val="single" w:sz="4" w:space="1" w:color="auto"/>
          <w:left w:val="single" w:sz="4" w:space="4" w:color="auto"/>
          <w:bottom w:val="single" w:sz="4" w:space="1" w:color="auto"/>
          <w:right w:val="single" w:sz="4" w:space="4" w:color="auto"/>
        </w:pBdr>
      </w:pPr>
      <w:r>
        <w:t xml:space="preserve">RAN2 further discuss whether UL transmission using PUR can be configured with HARQ mode B. </w:t>
      </w:r>
    </w:p>
    <w:bookmarkEnd w:id="244"/>
    <w:p w14:paraId="0AA2D809" w14:textId="24469502" w:rsidR="00DB56BC" w:rsidRDefault="00DB56BC">
      <w:pPr>
        <w:spacing w:after="0"/>
        <w:rPr>
          <w:noProof/>
        </w:rPr>
      </w:pPr>
    </w:p>
    <w:p w14:paraId="16B554E0" w14:textId="77777777" w:rsidR="00DB56BC" w:rsidRDefault="00DB56BC" w:rsidP="00DB56BC">
      <w:pPr>
        <w:pStyle w:val="Heading4"/>
      </w:pPr>
      <w:r>
        <w:t>7.6.2.2</w:t>
      </w:r>
      <w:r>
        <w:tab/>
        <w:t>GNSS operation enhancements</w:t>
      </w:r>
    </w:p>
    <w:p w14:paraId="4585CA80" w14:textId="77777777" w:rsidR="00DB56BC" w:rsidRDefault="00DB56BC" w:rsidP="00DB56BC">
      <w:pPr>
        <w:pStyle w:val="Doc-text2"/>
        <w:pBdr>
          <w:top w:val="single" w:sz="4" w:space="1" w:color="auto"/>
          <w:left w:val="single" w:sz="4" w:space="4" w:color="auto"/>
          <w:bottom w:val="single" w:sz="4" w:space="1" w:color="auto"/>
          <w:right w:val="single" w:sz="4" w:space="4" w:color="auto"/>
        </w:pBdr>
      </w:pPr>
      <w:r>
        <w:t>Agreements:</w:t>
      </w:r>
    </w:p>
    <w:p w14:paraId="38B67907" w14:textId="77777777" w:rsidR="00DB56BC" w:rsidRDefault="00DB56BC">
      <w:pPr>
        <w:pStyle w:val="Doc-text2"/>
        <w:numPr>
          <w:ilvl w:val="0"/>
          <w:numId w:val="18"/>
        </w:numPr>
        <w:pBdr>
          <w:top w:val="single" w:sz="4" w:space="1" w:color="auto"/>
          <w:left w:val="single" w:sz="4" w:space="4" w:color="auto"/>
          <w:bottom w:val="single" w:sz="4" w:space="1" w:color="auto"/>
          <w:right w:val="single" w:sz="4" w:space="4" w:color="auto"/>
        </w:pBdr>
      </w:pPr>
      <w:r>
        <w:t>There is no need for UE to provide GNSS position fix time duration in Msg3.</w:t>
      </w:r>
    </w:p>
    <w:p w14:paraId="4B4DC3EE" w14:textId="77777777" w:rsidR="00DB56BC" w:rsidRDefault="00DB56BC">
      <w:pPr>
        <w:pStyle w:val="Doc-text2"/>
        <w:numPr>
          <w:ilvl w:val="0"/>
          <w:numId w:val="18"/>
        </w:numPr>
        <w:pBdr>
          <w:top w:val="single" w:sz="4" w:space="1" w:color="auto"/>
          <w:left w:val="single" w:sz="4" w:space="4" w:color="auto"/>
          <w:bottom w:val="single" w:sz="4" w:space="1" w:color="auto"/>
          <w:right w:val="single" w:sz="4" w:space="4" w:color="auto"/>
        </w:pBdr>
      </w:pPr>
      <w:r>
        <w:t>RLM is suspended during the GNSS measurement gap while the UE is measuring GNSS</w:t>
      </w:r>
    </w:p>
    <w:p w14:paraId="016258C2" w14:textId="77777777" w:rsidR="00DB56BC" w:rsidRDefault="00DB56BC" w:rsidP="00DB56BC"/>
    <w:p w14:paraId="34F3AF0B" w14:textId="77777777" w:rsidR="00DB56BC" w:rsidRDefault="00DB56BC" w:rsidP="00DB56BC">
      <w:pPr>
        <w:pStyle w:val="Doc-text2"/>
        <w:pBdr>
          <w:top w:val="single" w:sz="4" w:space="1" w:color="auto"/>
          <w:left w:val="single" w:sz="4" w:space="4" w:color="auto"/>
          <w:bottom w:val="single" w:sz="4" w:space="1" w:color="auto"/>
          <w:right w:val="single" w:sz="4" w:space="4" w:color="auto"/>
        </w:pBdr>
      </w:pPr>
      <w:r>
        <w:t>Agreements via email – from offline 104 – second round:</w:t>
      </w:r>
    </w:p>
    <w:p w14:paraId="038F050E" w14:textId="77777777" w:rsidR="00DB56BC" w:rsidRDefault="00DB56BC">
      <w:pPr>
        <w:pStyle w:val="Doc-text2"/>
        <w:numPr>
          <w:ilvl w:val="0"/>
          <w:numId w:val="19"/>
        </w:numPr>
        <w:pBdr>
          <w:top w:val="single" w:sz="4" w:space="1" w:color="auto"/>
          <w:left w:val="single" w:sz="4" w:space="4" w:color="auto"/>
          <w:bottom w:val="single" w:sz="4" w:space="1" w:color="auto"/>
          <w:right w:val="single" w:sz="4" w:space="4" w:color="auto"/>
        </w:pBdr>
      </w:pPr>
      <w:r w:rsidRPr="00A32D3F">
        <w:lastRenderedPageBreak/>
        <w:t>UE can stay in RRC_CONNECTED state wh</w:t>
      </w:r>
      <w:r>
        <w:t>en current GNSS position becomes</w:t>
      </w:r>
      <w:r w:rsidRPr="00A32D3F">
        <w:t xml:space="preserve"> out-of-date </w:t>
      </w:r>
      <w:r>
        <w:t>if the UE enters a GNSS measurement gap</w:t>
      </w:r>
      <w:r w:rsidRPr="00A32D3F">
        <w:t>. FFS whether the new GNSS measurement shall be started before</w:t>
      </w:r>
      <w:r>
        <w:t>, upon or after</w:t>
      </w:r>
      <w:r w:rsidRPr="00A32D3F">
        <w:t xml:space="preserve"> the current GNSS validity duration expiry</w:t>
      </w:r>
    </w:p>
    <w:p w14:paraId="20C190B7" w14:textId="77777777" w:rsidR="00DB56BC" w:rsidRDefault="00DB56BC">
      <w:pPr>
        <w:pStyle w:val="Doc-text2"/>
        <w:numPr>
          <w:ilvl w:val="0"/>
          <w:numId w:val="19"/>
        </w:numPr>
        <w:pBdr>
          <w:top w:val="single" w:sz="4" w:space="1" w:color="auto"/>
          <w:left w:val="single" w:sz="4" w:space="4" w:color="auto"/>
          <w:bottom w:val="single" w:sz="4" w:space="1" w:color="auto"/>
          <w:right w:val="single" w:sz="4" w:space="4" w:color="auto"/>
        </w:pBdr>
      </w:pPr>
      <w:r w:rsidRPr="00A32D3F">
        <w:t>F</w:t>
      </w:r>
      <w:r>
        <w:t>or a UEs that cannot acquire system information and</w:t>
      </w:r>
      <w:r w:rsidRPr="00A32D3F">
        <w:t xml:space="preserve"> GNSS position at the </w:t>
      </w:r>
      <w:r>
        <w:t xml:space="preserve">same time, acquisition of SIB31 </w:t>
      </w:r>
      <w:r w:rsidRPr="00A32D3F">
        <w:t>may be postponed until GNSS measurement is compl</w:t>
      </w:r>
      <w:r>
        <w:t xml:space="preserve">eted if the UE cannot complete </w:t>
      </w:r>
      <w:r w:rsidRPr="00A32D3F">
        <w:t>acquisition of SIB31 before the start of GNSS measurement gap</w:t>
      </w:r>
    </w:p>
    <w:p w14:paraId="3CD9752A" w14:textId="77777777" w:rsidR="00DB56BC" w:rsidRDefault="00DB56BC" w:rsidP="00DB56BC">
      <w:pPr>
        <w:pStyle w:val="Doc-text2"/>
        <w:ind w:left="1619" w:firstLine="0"/>
      </w:pPr>
    </w:p>
    <w:p w14:paraId="7D70A2AF" w14:textId="77777777" w:rsidR="00DB56BC" w:rsidRDefault="00DB56BC" w:rsidP="00DB56BC">
      <w:pPr>
        <w:pStyle w:val="Doc-text2"/>
        <w:ind w:left="1619" w:firstLine="0"/>
      </w:pPr>
    </w:p>
    <w:p w14:paraId="651E1499" w14:textId="77777777" w:rsidR="00DB56BC" w:rsidRDefault="00DB56BC" w:rsidP="00DB56BC">
      <w:pPr>
        <w:pStyle w:val="Doc-text2"/>
        <w:pBdr>
          <w:top w:val="single" w:sz="4" w:space="1" w:color="auto"/>
          <w:left w:val="single" w:sz="4" w:space="4" w:color="auto"/>
          <w:bottom w:val="single" w:sz="4" w:space="1" w:color="auto"/>
          <w:right w:val="single" w:sz="4" w:space="4" w:color="auto"/>
        </w:pBdr>
      </w:pPr>
      <w:r>
        <w:t>Agreements online:</w:t>
      </w:r>
    </w:p>
    <w:p w14:paraId="4E0929B1" w14:textId="77777777" w:rsidR="00DB56BC" w:rsidRDefault="00DB56BC">
      <w:pPr>
        <w:pStyle w:val="Doc-text2"/>
        <w:numPr>
          <w:ilvl w:val="0"/>
          <w:numId w:val="21"/>
        </w:numPr>
        <w:pBdr>
          <w:top w:val="single" w:sz="4" w:space="1" w:color="auto"/>
          <w:left w:val="single" w:sz="4" w:space="4" w:color="auto"/>
          <w:bottom w:val="single" w:sz="4" w:space="1" w:color="auto"/>
          <w:right w:val="single" w:sz="4" w:space="4" w:color="auto"/>
        </w:pBdr>
      </w:pPr>
      <w:r>
        <w:t xml:space="preserve">For the NB-IoT CP solution, </w:t>
      </w:r>
      <w:r w:rsidRPr="00C50002">
        <w:t>UE will report the GNSS validity duration by using a MAC CE</w:t>
      </w:r>
    </w:p>
    <w:p w14:paraId="50914BA8" w14:textId="77777777" w:rsidR="00DB56BC" w:rsidRDefault="00DB56BC">
      <w:pPr>
        <w:pStyle w:val="Doc-text2"/>
        <w:numPr>
          <w:ilvl w:val="0"/>
          <w:numId w:val="21"/>
        </w:numPr>
        <w:pBdr>
          <w:top w:val="single" w:sz="4" w:space="1" w:color="auto"/>
          <w:left w:val="single" w:sz="4" w:space="4" w:color="auto"/>
          <w:bottom w:val="single" w:sz="4" w:space="1" w:color="auto"/>
          <w:right w:val="single" w:sz="4" w:space="4" w:color="auto"/>
        </w:pBdr>
      </w:pPr>
      <w:r>
        <w:t>RAN2 can discuss UE autonomously reacquire GNSS during inactive state of C-DRX based on RAN1’s input in the next RAN2 meeting</w:t>
      </w:r>
    </w:p>
    <w:p w14:paraId="71105C7F" w14:textId="77777777" w:rsidR="00DB56BC" w:rsidRDefault="00DB56BC" w:rsidP="00DB56BC">
      <w:pPr>
        <w:pStyle w:val="Doc-text2"/>
        <w:pBdr>
          <w:top w:val="single" w:sz="4" w:space="1" w:color="auto"/>
          <w:left w:val="single" w:sz="4" w:space="4" w:color="auto"/>
          <w:bottom w:val="single" w:sz="4" w:space="1" w:color="auto"/>
          <w:right w:val="single" w:sz="4" w:space="4" w:color="auto"/>
        </w:pBdr>
      </w:pPr>
      <w:r>
        <w:t xml:space="preserve">Working Assumption: </w:t>
      </w:r>
    </w:p>
    <w:p w14:paraId="1BB966A1" w14:textId="77777777" w:rsidR="00DB56BC" w:rsidRDefault="00DB56BC">
      <w:pPr>
        <w:pStyle w:val="Doc-text2"/>
        <w:numPr>
          <w:ilvl w:val="0"/>
          <w:numId w:val="20"/>
        </w:numPr>
        <w:pBdr>
          <w:top w:val="single" w:sz="4" w:space="1" w:color="auto"/>
          <w:left w:val="single" w:sz="4" w:space="4" w:color="auto"/>
          <w:bottom w:val="single" w:sz="4" w:space="1" w:color="auto"/>
          <w:right w:val="single" w:sz="4" w:space="4" w:color="auto"/>
        </w:pBdr>
      </w:pPr>
      <w:r>
        <w:t>GNSS validity duration UE reported after GNSS measurement is the remaining validity duration</w:t>
      </w:r>
    </w:p>
    <w:p w14:paraId="42CF28FF" w14:textId="20648C1D" w:rsidR="00DB56BC" w:rsidRDefault="00DB56BC">
      <w:pPr>
        <w:spacing w:after="0"/>
        <w:rPr>
          <w:noProof/>
        </w:rPr>
      </w:pPr>
    </w:p>
    <w:p w14:paraId="098208CA" w14:textId="77777777" w:rsidR="00DB56BC" w:rsidRDefault="00DB56BC" w:rsidP="00DB56BC">
      <w:pPr>
        <w:pStyle w:val="Heading4"/>
      </w:pPr>
      <w:r>
        <w:t>7.6.3.1</w:t>
      </w:r>
      <w:r>
        <w:tab/>
        <w:t>Enhancements for neighbour cell measurements</w:t>
      </w:r>
    </w:p>
    <w:p w14:paraId="5F4BF558" w14:textId="77777777" w:rsidR="00DB56BC" w:rsidRDefault="00DB56BC" w:rsidP="00DB56BC">
      <w:pPr>
        <w:pStyle w:val="Doc-text2"/>
        <w:pBdr>
          <w:top w:val="single" w:sz="4" w:space="1" w:color="auto"/>
          <w:left w:val="single" w:sz="4" w:space="4" w:color="auto"/>
          <w:bottom w:val="single" w:sz="4" w:space="1" w:color="auto"/>
          <w:right w:val="single" w:sz="4" w:space="4" w:color="auto"/>
        </w:pBdr>
      </w:pPr>
      <w:r>
        <w:t>Agreements:</w:t>
      </w:r>
    </w:p>
    <w:p w14:paraId="0010178D" w14:textId="77777777" w:rsidR="00DB56BC" w:rsidRDefault="00DB56BC">
      <w:pPr>
        <w:pStyle w:val="Doc-text2"/>
        <w:numPr>
          <w:ilvl w:val="0"/>
          <w:numId w:val="22"/>
        </w:numPr>
        <w:pBdr>
          <w:top w:val="single" w:sz="4" w:space="1" w:color="auto"/>
          <w:left w:val="single" w:sz="4" w:space="4" w:color="auto"/>
          <w:bottom w:val="single" w:sz="4" w:space="1" w:color="auto"/>
          <w:right w:val="single" w:sz="4" w:space="4" w:color="auto"/>
        </w:pBdr>
      </w:pPr>
      <w:r w:rsidRPr="009134E3">
        <w:t>New SIBxx is introduced to broadcast the neigh</w:t>
      </w:r>
      <w:r>
        <w:t>bor cell/satellite information.</w:t>
      </w:r>
    </w:p>
    <w:p w14:paraId="4C600755" w14:textId="7C2A3EE5" w:rsidR="00DB56BC" w:rsidRDefault="00DB56BC">
      <w:pPr>
        <w:spacing w:after="0"/>
        <w:rPr>
          <w:noProof/>
        </w:rPr>
      </w:pPr>
    </w:p>
    <w:p w14:paraId="70A4CB0A" w14:textId="77777777" w:rsidR="00DB56BC" w:rsidRDefault="00DB56BC" w:rsidP="00DB56BC">
      <w:pPr>
        <w:pStyle w:val="Doc-text2"/>
        <w:pBdr>
          <w:top w:val="single" w:sz="4" w:space="1" w:color="auto"/>
          <w:left w:val="single" w:sz="4" w:space="4" w:color="auto"/>
          <w:bottom w:val="single" w:sz="4" w:space="1" w:color="auto"/>
          <w:right w:val="single" w:sz="4" w:space="4" w:color="auto"/>
        </w:pBdr>
      </w:pPr>
      <w:r>
        <w:t>Agreements via email – from offline 114:</w:t>
      </w:r>
    </w:p>
    <w:p w14:paraId="7D0E2C66" w14:textId="77777777" w:rsidR="00DB56BC" w:rsidRDefault="00DB56BC">
      <w:pPr>
        <w:pStyle w:val="Doc-text2"/>
        <w:numPr>
          <w:ilvl w:val="0"/>
          <w:numId w:val="23"/>
        </w:numPr>
        <w:pBdr>
          <w:top w:val="single" w:sz="4" w:space="1" w:color="auto"/>
          <w:left w:val="single" w:sz="4" w:space="4" w:color="auto"/>
          <w:bottom w:val="single" w:sz="4" w:space="1" w:color="auto"/>
          <w:right w:val="single" w:sz="4" w:space="4" w:color="auto"/>
        </w:pBdr>
      </w:pPr>
      <w:r>
        <w:t>Common TA parameters are broadcast as assistance information for neighbor cell measurements.</w:t>
      </w:r>
    </w:p>
    <w:p w14:paraId="23CA494E" w14:textId="77777777" w:rsidR="00DB56BC" w:rsidRDefault="00DB56BC">
      <w:pPr>
        <w:pStyle w:val="Doc-text2"/>
        <w:numPr>
          <w:ilvl w:val="0"/>
          <w:numId w:val="23"/>
        </w:numPr>
        <w:pBdr>
          <w:top w:val="single" w:sz="4" w:space="1" w:color="auto"/>
          <w:left w:val="single" w:sz="4" w:space="4" w:color="auto"/>
          <w:bottom w:val="single" w:sz="4" w:space="1" w:color="auto"/>
          <w:right w:val="single" w:sz="4" w:space="4" w:color="auto"/>
        </w:pBdr>
      </w:pPr>
      <w:r>
        <w:t>Kmac is broadcast as neighbor cell assistance information.</w:t>
      </w:r>
    </w:p>
    <w:p w14:paraId="226AFFBE" w14:textId="77777777" w:rsidR="00DB56BC" w:rsidRDefault="00DB56BC">
      <w:pPr>
        <w:pStyle w:val="Doc-text2"/>
        <w:numPr>
          <w:ilvl w:val="0"/>
          <w:numId w:val="23"/>
        </w:numPr>
        <w:pBdr>
          <w:top w:val="single" w:sz="4" w:space="1" w:color="auto"/>
          <w:left w:val="single" w:sz="4" w:space="4" w:color="auto"/>
          <w:bottom w:val="single" w:sz="4" w:space="1" w:color="auto"/>
          <w:right w:val="single" w:sz="4" w:space="4" w:color="auto"/>
        </w:pBdr>
      </w:pPr>
      <w:r>
        <w:t>For moving cell, the UE can derive the trajectory of serving cell with rough accuracy based on serving satellite ephemeris and epochTime, with the assumption that the serving cell reference location broadcast by the network is the one at Epoch time (like in NR-NTN)</w:t>
      </w:r>
    </w:p>
    <w:p w14:paraId="5D017ABA" w14:textId="77777777" w:rsidR="00DB56BC" w:rsidRDefault="00DB56BC" w:rsidP="00DB56BC">
      <w:pPr>
        <w:pStyle w:val="Comments"/>
      </w:pPr>
    </w:p>
    <w:p w14:paraId="1CCE25C9" w14:textId="77777777" w:rsidR="00DB56BC" w:rsidRDefault="00DB56BC" w:rsidP="00DB56BC">
      <w:pPr>
        <w:pStyle w:val="Doc-text2"/>
        <w:pBdr>
          <w:top w:val="single" w:sz="4" w:space="1" w:color="auto"/>
          <w:left w:val="single" w:sz="4" w:space="4" w:color="auto"/>
          <w:bottom w:val="single" w:sz="4" w:space="1" w:color="auto"/>
          <w:right w:val="single" w:sz="4" w:space="4" w:color="auto"/>
        </w:pBdr>
      </w:pPr>
      <w:r>
        <w:t>Agreements online:</w:t>
      </w:r>
    </w:p>
    <w:p w14:paraId="2B8C5F4C" w14:textId="77777777" w:rsidR="00DB56BC" w:rsidRDefault="00DB56BC">
      <w:pPr>
        <w:pStyle w:val="Doc-text2"/>
        <w:numPr>
          <w:ilvl w:val="0"/>
          <w:numId w:val="24"/>
        </w:numPr>
        <w:pBdr>
          <w:top w:val="single" w:sz="4" w:space="1" w:color="auto"/>
          <w:left w:val="single" w:sz="4" w:space="4" w:color="auto"/>
          <w:bottom w:val="single" w:sz="4" w:space="1" w:color="auto"/>
          <w:right w:val="single" w:sz="4" w:space="4" w:color="auto"/>
        </w:pBdr>
      </w:pPr>
      <w:r w:rsidRPr="00805548">
        <w:t>Introduce satellite ID for the satellite in a list</w:t>
      </w:r>
      <w:r>
        <w:t xml:space="preserve"> in new SIB-xx</w:t>
      </w:r>
      <w:r w:rsidRPr="00805548">
        <w:t>.</w:t>
      </w:r>
      <w:r>
        <w:t xml:space="preserve"> FFS on the details of the new IE</w:t>
      </w:r>
    </w:p>
    <w:p w14:paraId="4330A0D4" w14:textId="77777777" w:rsidR="00DB56BC" w:rsidRDefault="00DB56BC">
      <w:pPr>
        <w:pStyle w:val="Doc-text2"/>
        <w:numPr>
          <w:ilvl w:val="0"/>
          <w:numId w:val="24"/>
        </w:numPr>
        <w:pBdr>
          <w:top w:val="single" w:sz="4" w:space="1" w:color="auto"/>
          <w:left w:val="single" w:sz="4" w:space="4" w:color="auto"/>
          <w:bottom w:val="single" w:sz="4" w:space="1" w:color="auto"/>
          <w:right w:val="single" w:sz="4" w:space="4" w:color="auto"/>
        </w:pBdr>
      </w:pPr>
      <w:r>
        <w:t>For eMTC NTN, f</w:t>
      </w:r>
      <w:r w:rsidRPr="00501057">
        <w:t>or fixed cell, location-based measurement initiation can also be used in RRC_IDLE for cell re-selection purposes (like in NR-NTN)</w:t>
      </w:r>
    </w:p>
    <w:p w14:paraId="3B96C406" w14:textId="77777777" w:rsidR="00DB56BC" w:rsidRDefault="00DB56BC">
      <w:pPr>
        <w:pStyle w:val="Doc-text2"/>
        <w:numPr>
          <w:ilvl w:val="0"/>
          <w:numId w:val="24"/>
        </w:numPr>
        <w:pBdr>
          <w:top w:val="single" w:sz="4" w:space="1" w:color="auto"/>
          <w:left w:val="single" w:sz="4" w:space="4" w:color="auto"/>
          <w:bottom w:val="single" w:sz="4" w:space="1" w:color="auto"/>
          <w:right w:val="single" w:sz="4" w:space="4" w:color="auto"/>
        </w:pBdr>
      </w:pPr>
      <w:r>
        <w:t>For eMTC NTN, for moving</w:t>
      </w:r>
      <w:r w:rsidRPr="00D238DF">
        <w:t xml:space="preserve"> cell, location-based measurement initiation can also be used in RRC_IDLE </w:t>
      </w:r>
      <w:r>
        <w:t xml:space="preserve">for cell re-selection purposes </w:t>
      </w:r>
      <w:r w:rsidRPr="00D238DF">
        <w:t>(like in NR-NTN</w:t>
      </w:r>
      <w:r>
        <w:t xml:space="preserve">). </w:t>
      </w:r>
      <w:r w:rsidRPr="00D238DF">
        <w:t>FFS whether to consider solution that does not require UE to update the GNSS for this same as in connected mode</w:t>
      </w:r>
    </w:p>
    <w:p w14:paraId="21EB004F" w14:textId="77777777" w:rsidR="00DB56BC" w:rsidRDefault="00DB56BC">
      <w:pPr>
        <w:pStyle w:val="Doc-text2"/>
        <w:numPr>
          <w:ilvl w:val="0"/>
          <w:numId w:val="24"/>
        </w:numPr>
        <w:pBdr>
          <w:top w:val="single" w:sz="4" w:space="1" w:color="auto"/>
          <w:left w:val="single" w:sz="4" w:space="4" w:color="auto"/>
          <w:bottom w:val="single" w:sz="4" w:space="1" w:color="auto"/>
          <w:right w:val="single" w:sz="4" w:space="4" w:color="auto"/>
        </w:pBdr>
      </w:pPr>
      <w:r>
        <w:t>SIB3</w:t>
      </w:r>
      <w:r w:rsidRPr="00805548">
        <w:t xml:space="preserve"> is extended to include the reference location and distanceThresh</w:t>
      </w:r>
    </w:p>
    <w:p w14:paraId="7BBBD9F0" w14:textId="6C4709C3" w:rsidR="00DB56BC" w:rsidRDefault="00DB56BC">
      <w:pPr>
        <w:spacing w:after="0"/>
        <w:rPr>
          <w:noProof/>
        </w:rPr>
      </w:pPr>
    </w:p>
    <w:p w14:paraId="55F06411" w14:textId="77777777" w:rsidR="00DB56BC" w:rsidRDefault="00DB56BC" w:rsidP="00DB56BC">
      <w:pPr>
        <w:pStyle w:val="Heading3"/>
      </w:pPr>
      <w:r>
        <w:t>7.6.4</w:t>
      </w:r>
      <w:r>
        <w:tab/>
        <w:t>Enhancements to discontinuous coverage</w:t>
      </w:r>
    </w:p>
    <w:p w14:paraId="4B644B4F" w14:textId="77777777" w:rsidR="00DB56BC" w:rsidRDefault="00DB56BC" w:rsidP="00DB56BC">
      <w:pPr>
        <w:pStyle w:val="Doc-text2"/>
        <w:pBdr>
          <w:top w:val="single" w:sz="4" w:space="1" w:color="auto"/>
          <w:left w:val="single" w:sz="4" w:space="4" w:color="auto"/>
          <w:bottom w:val="single" w:sz="4" w:space="1" w:color="auto"/>
          <w:right w:val="single" w:sz="4" w:space="4" w:color="auto"/>
        </w:pBdr>
      </w:pPr>
      <w:r>
        <w:t>Agreements via email – from offline 115:</w:t>
      </w:r>
    </w:p>
    <w:p w14:paraId="61A9F2E9" w14:textId="77777777" w:rsidR="00DB56BC" w:rsidRDefault="00DB56BC">
      <w:pPr>
        <w:pStyle w:val="Doc-text2"/>
        <w:numPr>
          <w:ilvl w:val="0"/>
          <w:numId w:val="25"/>
        </w:numPr>
        <w:pBdr>
          <w:top w:val="single" w:sz="4" w:space="1" w:color="auto"/>
          <w:left w:val="single" w:sz="4" w:space="4" w:color="auto"/>
          <w:bottom w:val="single" w:sz="4" w:space="1" w:color="auto"/>
          <w:right w:val="single" w:sz="4" w:space="4" w:color="auto"/>
        </w:pBdr>
      </w:pPr>
      <w:r>
        <w:t>RAN2 will not introduce any enhancement to allow a UE in RRC Connected to stay in RRC_CONNECTED during/after a coverage gap (e.g. suspend RLM/RLF, activation time in RRC Reconfiguration, CHO enhancement)</w:t>
      </w:r>
    </w:p>
    <w:p w14:paraId="4FD8ACFC" w14:textId="77777777" w:rsidR="00DB56BC" w:rsidRDefault="00DB56BC" w:rsidP="00DB56BC">
      <w:pPr>
        <w:pStyle w:val="Comments"/>
      </w:pPr>
    </w:p>
    <w:p w14:paraId="46711F4E" w14:textId="77777777" w:rsidR="00DB56BC" w:rsidRDefault="00DB56BC" w:rsidP="00DB56BC">
      <w:pPr>
        <w:pStyle w:val="Comments"/>
      </w:pPr>
    </w:p>
    <w:p w14:paraId="7CCAD26B" w14:textId="77777777" w:rsidR="00DB56BC" w:rsidRDefault="00DB56BC" w:rsidP="00DB56BC">
      <w:pPr>
        <w:pStyle w:val="Doc-text2"/>
        <w:pBdr>
          <w:top w:val="single" w:sz="4" w:space="1" w:color="auto"/>
          <w:left w:val="single" w:sz="4" w:space="4" w:color="auto"/>
          <w:bottom w:val="single" w:sz="4" w:space="1" w:color="auto"/>
          <w:right w:val="single" w:sz="4" w:space="4" w:color="auto"/>
        </w:pBdr>
      </w:pPr>
      <w:r>
        <w:t>Agreements online:</w:t>
      </w:r>
    </w:p>
    <w:p w14:paraId="0BF73FF8" w14:textId="77777777" w:rsidR="00DB56BC" w:rsidRDefault="00DB56BC" w:rsidP="00DB56BC">
      <w:pPr>
        <w:pStyle w:val="Doc-text2"/>
        <w:pBdr>
          <w:top w:val="single" w:sz="4" w:space="1" w:color="auto"/>
          <w:left w:val="single" w:sz="4" w:space="4" w:color="auto"/>
          <w:bottom w:val="single" w:sz="4" w:space="1" w:color="auto"/>
          <w:right w:val="single" w:sz="4" w:space="4" w:color="auto"/>
        </w:pBdr>
      </w:pPr>
      <w:r>
        <w:t>1.</w:t>
      </w:r>
      <w:r>
        <w:tab/>
        <w:t>RAN2 to introduce enhancement to RRC Release using one of the following options (FFS which one):</w:t>
      </w:r>
    </w:p>
    <w:p w14:paraId="275DD28E" w14:textId="77777777" w:rsidR="00DB56BC" w:rsidRDefault="00DB56BC" w:rsidP="00DB56BC">
      <w:pPr>
        <w:pStyle w:val="Doc-text2"/>
        <w:pBdr>
          <w:top w:val="single" w:sz="4" w:space="1" w:color="auto"/>
          <w:left w:val="single" w:sz="4" w:space="4" w:color="auto"/>
          <w:bottom w:val="single" w:sz="4" w:space="1" w:color="auto"/>
          <w:right w:val="single" w:sz="4" w:space="4" w:color="auto"/>
        </w:pBdr>
      </w:pPr>
      <w:r>
        <w:tab/>
        <w:t>-</w:t>
      </w:r>
      <w:r>
        <w:tab/>
        <w:t>Explicit RRC Release using a new RRC Release cause</w:t>
      </w:r>
    </w:p>
    <w:p w14:paraId="556353AC" w14:textId="77777777" w:rsidR="00DB56BC" w:rsidRDefault="00DB56BC" w:rsidP="00DB56BC">
      <w:pPr>
        <w:pStyle w:val="Doc-text2"/>
        <w:pBdr>
          <w:top w:val="single" w:sz="4" w:space="1" w:color="auto"/>
          <w:left w:val="single" w:sz="4" w:space="4" w:color="auto"/>
          <w:bottom w:val="single" w:sz="4" w:space="1" w:color="auto"/>
          <w:right w:val="single" w:sz="4" w:space="4" w:color="auto"/>
        </w:pBdr>
      </w:pPr>
      <w:r>
        <w:tab/>
        <w:t>-</w:t>
      </w:r>
      <w:r>
        <w:tab/>
        <w:t>UE Autonomous release (e.g. timer based or upon detection of coverage gap)</w:t>
      </w:r>
    </w:p>
    <w:p w14:paraId="7C4E7F3D" w14:textId="6A743BAC" w:rsidR="00DB56BC" w:rsidRDefault="00DB56BC">
      <w:pPr>
        <w:spacing w:after="0"/>
        <w:rPr>
          <w:noProof/>
        </w:rPr>
      </w:pPr>
    </w:p>
    <w:p w14:paraId="1CC32092" w14:textId="44EA985B" w:rsidR="008E11E3" w:rsidRDefault="008E11E3" w:rsidP="008E11E3">
      <w:pPr>
        <w:pStyle w:val="Heading2"/>
        <w:rPr>
          <w:noProof/>
        </w:rPr>
      </w:pPr>
      <w:r>
        <w:rPr>
          <w:noProof/>
        </w:rPr>
        <w:t>RAN2#122</w:t>
      </w:r>
    </w:p>
    <w:p w14:paraId="082220B6" w14:textId="0CFA06C4" w:rsidR="00DB56BC" w:rsidRDefault="00DB56BC">
      <w:pPr>
        <w:spacing w:after="0"/>
        <w:rPr>
          <w:noProof/>
        </w:rPr>
      </w:pPr>
    </w:p>
    <w:p w14:paraId="78178D8B" w14:textId="77777777" w:rsidR="008E11E3" w:rsidRDefault="008E11E3" w:rsidP="008E11E3">
      <w:pPr>
        <w:pStyle w:val="Doc-text2"/>
        <w:pBdr>
          <w:top w:val="single" w:sz="4" w:space="1" w:color="auto"/>
          <w:left w:val="single" w:sz="4" w:space="4" w:color="auto"/>
          <w:bottom w:val="single" w:sz="4" w:space="1" w:color="auto"/>
          <w:right w:val="single" w:sz="4" w:space="4" w:color="auto"/>
        </w:pBdr>
      </w:pPr>
      <w:r>
        <w:lastRenderedPageBreak/>
        <w:t>Agreements:</w:t>
      </w:r>
    </w:p>
    <w:p w14:paraId="3A9E14E4" w14:textId="77777777" w:rsidR="008E11E3" w:rsidRDefault="008E11E3" w:rsidP="008E11E3">
      <w:pPr>
        <w:pStyle w:val="Doc-text2"/>
        <w:numPr>
          <w:ilvl w:val="0"/>
          <w:numId w:val="26"/>
        </w:numPr>
        <w:pBdr>
          <w:top w:val="single" w:sz="4" w:space="1" w:color="auto"/>
          <w:left w:val="single" w:sz="4" w:space="4" w:color="auto"/>
          <w:bottom w:val="single" w:sz="4" w:space="1" w:color="auto"/>
          <w:right w:val="single" w:sz="4" w:space="4" w:color="auto"/>
        </w:pBdr>
      </w:pPr>
      <w:r>
        <w:t>Confirm the working assumption that GNSS validity duration UE reports is the remaining validity duration.</w:t>
      </w:r>
    </w:p>
    <w:p w14:paraId="5D94515B" w14:textId="77777777" w:rsidR="008E11E3" w:rsidRDefault="008E11E3" w:rsidP="008E11E3">
      <w:pPr>
        <w:pStyle w:val="Doc-text2"/>
        <w:numPr>
          <w:ilvl w:val="0"/>
          <w:numId w:val="26"/>
        </w:numPr>
        <w:pBdr>
          <w:top w:val="single" w:sz="4" w:space="1" w:color="auto"/>
          <w:left w:val="single" w:sz="4" w:space="4" w:color="auto"/>
          <w:bottom w:val="single" w:sz="4" w:space="1" w:color="auto"/>
          <w:right w:val="single" w:sz="4" w:space="4" w:color="auto"/>
        </w:pBdr>
      </w:pPr>
      <w:r>
        <w:t>The UE triggers GNSS measurement reporting every time upon completing the GNSS fix operation.</w:t>
      </w:r>
    </w:p>
    <w:p w14:paraId="1E020ACB" w14:textId="77777777" w:rsidR="008E11E3" w:rsidRDefault="008E11E3" w:rsidP="008E11E3">
      <w:pPr>
        <w:pStyle w:val="Doc-text2"/>
        <w:numPr>
          <w:ilvl w:val="0"/>
          <w:numId w:val="26"/>
        </w:numPr>
        <w:pBdr>
          <w:top w:val="single" w:sz="4" w:space="1" w:color="auto"/>
          <w:left w:val="single" w:sz="4" w:space="4" w:color="auto"/>
          <w:bottom w:val="single" w:sz="4" w:space="1" w:color="auto"/>
          <w:right w:val="single" w:sz="4" w:space="4" w:color="auto"/>
        </w:pBdr>
      </w:pPr>
      <w:r>
        <w:t>When network triggers GNSS measurement initiation is up to network implementation.</w:t>
      </w:r>
    </w:p>
    <w:p w14:paraId="4F64D574" w14:textId="77777777" w:rsidR="008E11E3" w:rsidRDefault="008E11E3" w:rsidP="008E11E3">
      <w:pPr>
        <w:pStyle w:val="Doc-text2"/>
        <w:numPr>
          <w:ilvl w:val="0"/>
          <w:numId w:val="26"/>
        </w:numPr>
        <w:pBdr>
          <w:top w:val="single" w:sz="4" w:space="1" w:color="auto"/>
          <w:left w:val="single" w:sz="4" w:space="4" w:color="auto"/>
          <w:bottom w:val="single" w:sz="4" w:space="1" w:color="auto"/>
          <w:right w:val="single" w:sz="4" w:space="4" w:color="auto"/>
        </w:pBdr>
      </w:pPr>
      <w:r>
        <w:t>Add a note to state some AS operations are suspended when UE is performing GNSS measurement during GNSS measurement gap.</w:t>
      </w:r>
    </w:p>
    <w:p w14:paraId="6A5D9675" w14:textId="77777777" w:rsidR="008E11E3" w:rsidRDefault="008E11E3" w:rsidP="008E11E3">
      <w:pPr>
        <w:pStyle w:val="Doc-text2"/>
        <w:numPr>
          <w:ilvl w:val="0"/>
          <w:numId w:val="26"/>
        </w:numPr>
        <w:pBdr>
          <w:top w:val="single" w:sz="4" w:space="1" w:color="auto"/>
          <w:left w:val="single" w:sz="4" w:space="4" w:color="auto"/>
          <w:bottom w:val="single" w:sz="4" w:space="1" w:color="auto"/>
          <w:right w:val="single" w:sz="4" w:space="4" w:color="auto"/>
        </w:pBdr>
      </w:pPr>
      <w:r>
        <w:t>GNSS fix time duration should be reported in 1) and 2):</w:t>
      </w:r>
    </w:p>
    <w:p w14:paraId="2362061C" w14:textId="77777777" w:rsidR="008E11E3" w:rsidRDefault="008E11E3" w:rsidP="008E11E3">
      <w:pPr>
        <w:pStyle w:val="Doc-text2"/>
        <w:pBdr>
          <w:top w:val="single" w:sz="4" w:space="1" w:color="auto"/>
          <w:left w:val="single" w:sz="4" w:space="4" w:color="auto"/>
          <w:bottom w:val="single" w:sz="4" w:space="1" w:color="auto"/>
          <w:right w:val="single" w:sz="4" w:space="4" w:color="auto"/>
        </w:pBdr>
      </w:pPr>
      <w:r>
        <w:tab/>
        <w:t xml:space="preserve">1) RRCConnectionReestablishmentComplete and RRCConnectionReestablishmentComplete-NB </w:t>
      </w:r>
    </w:p>
    <w:p w14:paraId="02912077" w14:textId="77777777" w:rsidR="008E11E3" w:rsidRDefault="008E11E3" w:rsidP="008E11E3">
      <w:pPr>
        <w:pStyle w:val="Doc-text2"/>
        <w:pBdr>
          <w:top w:val="single" w:sz="4" w:space="1" w:color="auto"/>
          <w:left w:val="single" w:sz="4" w:space="4" w:color="auto"/>
          <w:bottom w:val="single" w:sz="4" w:space="1" w:color="auto"/>
          <w:right w:val="single" w:sz="4" w:space="4" w:color="auto"/>
        </w:pBdr>
      </w:pPr>
      <w:r>
        <w:tab/>
        <w:t xml:space="preserve">2) RRCConnectionReconfigurationComplete for HO case </w:t>
      </w:r>
    </w:p>
    <w:p w14:paraId="149722DD" w14:textId="77777777" w:rsidR="008E11E3" w:rsidRDefault="008E11E3" w:rsidP="008E11E3">
      <w:pPr>
        <w:pStyle w:val="Doc-text2"/>
        <w:pBdr>
          <w:top w:val="single" w:sz="4" w:space="1" w:color="auto"/>
          <w:left w:val="single" w:sz="4" w:space="4" w:color="auto"/>
          <w:bottom w:val="single" w:sz="4" w:space="1" w:color="auto"/>
          <w:right w:val="single" w:sz="4" w:space="4" w:color="auto"/>
        </w:pBdr>
      </w:pPr>
      <w:r>
        <w:tab/>
        <w:t>(FFS whether there are some scenarios where this is not needed or whether there has to be some explicit NW indication to do so)</w:t>
      </w:r>
    </w:p>
    <w:p w14:paraId="05214385" w14:textId="77777777" w:rsidR="008E11E3" w:rsidRDefault="008E11E3" w:rsidP="008E11E3">
      <w:pPr>
        <w:pStyle w:val="Doc-text2"/>
        <w:pBdr>
          <w:top w:val="single" w:sz="4" w:space="1" w:color="auto"/>
          <w:left w:val="single" w:sz="4" w:space="4" w:color="auto"/>
          <w:bottom w:val="single" w:sz="4" w:space="1" w:color="auto"/>
          <w:right w:val="single" w:sz="4" w:space="4" w:color="auto"/>
        </w:pBdr>
      </w:pPr>
      <w:r>
        <w:t>Working Assumptions:</w:t>
      </w:r>
    </w:p>
    <w:p w14:paraId="6827F784" w14:textId="77777777" w:rsidR="008E11E3" w:rsidRDefault="008E11E3" w:rsidP="008E11E3">
      <w:pPr>
        <w:pStyle w:val="Doc-text2"/>
        <w:pBdr>
          <w:top w:val="single" w:sz="4" w:space="1" w:color="auto"/>
          <w:left w:val="single" w:sz="4" w:space="4" w:color="auto"/>
          <w:bottom w:val="single" w:sz="4" w:space="1" w:color="auto"/>
          <w:right w:val="single" w:sz="4" w:space="4" w:color="auto"/>
        </w:pBdr>
      </w:pPr>
      <w:r>
        <w:t xml:space="preserve">1. </w:t>
      </w:r>
      <w:r>
        <w:tab/>
        <w:t xml:space="preserve">An UL MAC CE for GNSS validity duration reporting is used for NB-IoT user plane solution and eMTC UE as well, </w:t>
      </w:r>
      <w:r w:rsidRPr="004A5F04">
        <w:t>in addition to previously agreed NB-IoT control plane solution</w:t>
      </w:r>
    </w:p>
    <w:p w14:paraId="604F779D" w14:textId="77777777" w:rsidR="008E11E3" w:rsidRPr="009C5DA1" w:rsidRDefault="008E11E3" w:rsidP="008E11E3">
      <w:pPr>
        <w:pStyle w:val="Doc-text2"/>
        <w:pBdr>
          <w:top w:val="single" w:sz="4" w:space="1" w:color="auto"/>
          <w:left w:val="single" w:sz="4" w:space="4" w:color="auto"/>
          <w:bottom w:val="single" w:sz="4" w:space="1" w:color="auto"/>
          <w:right w:val="single" w:sz="4" w:space="4" w:color="auto"/>
        </w:pBdr>
        <w:rPr>
          <w:b/>
        </w:rPr>
      </w:pPr>
      <w:r>
        <w:t>2.</w:t>
      </w:r>
      <w:r>
        <w:tab/>
        <w:t>A new DL MAC CE is introduced to trigger connected UE to perform GNSS measurement.</w:t>
      </w:r>
    </w:p>
    <w:p w14:paraId="6EE23BA8" w14:textId="03E08CD8" w:rsidR="008E11E3" w:rsidRDefault="008E11E3">
      <w:pPr>
        <w:spacing w:after="0"/>
        <w:rPr>
          <w:noProof/>
        </w:rPr>
      </w:pPr>
    </w:p>
    <w:p w14:paraId="5887DA03" w14:textId="77777777" w:rsidR="008E11E3" w:rsidRDefault="008E11E3">
      <w:pPr>
        <w:spacing w:after="0"/>
        <w:rPr>
          <w:noProof/>
        </w:rPr>
      </w:pPr>
    </w:p>
    <w:p w14:paraId="40857D6C" w14:textId="77777777" w:rsidR="008E11E3" w:rsidRDefault="008E11E3" w:rsidP="008E11E3">
      <w:pPr>
        <w:pStyle w:val="Doc-text2"/>
        <w:pBdr>
          <w:top w:val="single" w:sz="4" w:space="1" w:color="auto"/>
          <w:left w:val="single" w:sz="4" w:space="4" w:color="auto"/>
          <w:bottom w:val="single" w:sz="4" w:space="1" w:color="auto"/>
          <w:right w:val="single" w:sz="4" w:space="4" w:color="auto"/>
        </w:pBdr>
      </w:pPr>
      <w:r>
        <w:t>Agreements:</w:t>
      </w:r>
    </w:p>
    <w:p w14:paraId="5C2976B8" w14:textId="77777777" w:rsidR="008E11E3" w:rsidRDefault="008E11E3" w:rsidP="008E11E3">
      <w:pPr>
        <w:pStyle w:val="Doc-text2"/>
        <w:numPr>
          <w:ilvl w:val="0"/>
          <w:numId w:val="27"/>
        </w:numPr>
        <w:pBdr>
          <w:top w:val="single" w:sz="4" w:space="1" w:color="auto"/>
          <w:left w:val="single" w:sz="4" w:space="4" w:color="auto"/>
          <w:bottom w:val="single" w:sz="4" w:space="1" w:color="auto"/>
          <w:right w:val="single" w:sz="4" w:space="4" w:color="auto"/>
        </w:pBdr>
      </w:pPr>
      <w:r>
        <w:t>Extend the neighbour cell information in existing SIBs (not SIB31) to include satellite ID</w:t>
      </w:r>
    </w:p>
    <w:p w14:paraId="3DBC4C8E" w14:textId="77777777" w:rsidR="008E11E3" w:rsidRDefault="008E11E3" w:rsidP="008E11E3">
      <w:pPr>
        <w:pStyle w:val="Doc-text2"/>
        <w:numPr>
          <w:ilvl w:val="0"/>
          <w:numId w:val="27"/>
        </w:numPr>
        <w:pBdr>
          <w:top w:val="single" w:sz="4" w:space="1" w:color="auto"/>
          <w:left w:val="single" w:sz="4" w:space="4" w:color="auto"/>
          <w:bottom w:val="single" w:sz="4" w:space="1" w:color="auto"/>
          <w:right w:val="single" w:sz="4" w:space="4" w:color="auto"/>
        </w:pBdr>
      </w:pPr>
      <w:r>
        <w:t>The system Information modification procedure is not triggered for an update of new SIB on neighbor-cell assistance information.</w:t>
      </w:r>
    </w:p>
    <w:p w14:paraId="7BD1CA02" w14:textId="77777777" w:rsidR="008E11E3" w:rsidRDefault="008E11E3" w:rsidP="008E11E3">
      <w:pPr>
        <w:pStyle w:val="Doc-text2"/>
        <w:numPr>
          <w:ilvl w:val="0"/>
          <w:numId w:val="27"/>
        </w:numPr>
        <w:pBdr>
          <w:top w:val="single" w:sz="4" w:space="1" w:color="auto"/>
          <w:left w:val="single" w:sz="4" w:space="4" w:color="auto"/>
          <w:bottom w:val="single" w:sz="4" w:space="1" w:color="auto"/>
          <w:right w:val="single" w:sz="4" w:space="4" w:color="auto"/>
        </w:pBdr>
      </w:pPr>
      <w:r>
        <w:t xml:space="preserve">For NB-IoT, </w:t>
      </w:r>
      <w:r w:rsidRPr="00264498">
        <w:t>SIBxx is not an essential SIB. UE does not need to consider the cell barred if it is unable to acquire the SIB when scheduled.</w:t>
      </w:r>
      <w:r>
        <w:t xml:space="preserve"> FFS for eMTC</w:t>
      </w:r>
    </w:p>
    <w:p w14:paraId="3A3FBA8B" w14:textId="77777777" w:rsidR="008E11E3" w:rsidRDefault="008E11E3" w:rsidP="008E11E3">
      <w:pPr>
        <w:pStyle w:val="Doc-text2"/>
        <w:numPr>
          <w:ilvl w:val="0"/>
          <w:numId w:val="27"/>
        </w:numPr>
        <w:pBdr>
          <w:top w:val="single" w:sz="4" w:space="1" w:color="auto"/>
          <w:left w:val="single" w:sz="4" w:space="4" w:color="auto"/>
          <w:bottom w:val="single" w:sz="4" w:space="1" w:color="auto"/>
          <w:right w:val="single" w:sz="4" w:space="4" w:color="auto"/>
        </w:pBdr>
      </w:pPr>
      <w:r>
        <w:t>In RRC IDLE, how to (re-)acquire neighbour cell assistance information is up to UE’s implementation.</w:t>
      </w:r>
    </w:p>
    <w:p w14:paraId="39E43E3D" w14:textId="77777777" w:rsidR="008E11E3" w:rsidRDefault="008E11E3" w:rsidP="008E11E3">
      <w:pPr>
        <w:pStyle w:val="Doc-text2"/>
        <w:numPr>
          <w:ilvl w:val="0"/>
          <w:numId w:val="27"/>
        </w:numPr>
        <w:pBdr>
          <w:top w:val="single" w:sz="4" w:space="1" w:color="auto"/>
          <w:left w:val="single" w:sz="4" w:space="4" w:color="auto"/>
          <w:bottom w:val="single" w:sz="4" w:space="1" w:color="auto"/>
          <w:right w:val="single" w:sz="4" w:space="4" w:color="auto"/>
        </w:pBdr>
      </w:pPr>
      <w:r>
        <w:t>The satellite ID in the new SIB is an integer of X bits wherein X depends on the maximum number of satellites to be considered for mobility.</w:t>
      </w:r>
    </w:p>
    <w:p w14:paraId="0434788A" w14:textId="77777777" w:rsidR="008E11E3" w:rsidRDefault="008E11E3" w:rsidP="008E11E3">
      <w:pPr>
        <w:pStyle w:val="Doc-text2"/>
        <w:numPr>
          <w:ilvl w:val="0"/>
          <w:numId w:val="27"/>
        </w:numPr>
        <w:pBdr>
          <w:top w:val="single" w:sz="4" w:space="1" w:color="auto"/>
          <w:left w:val="single" w:sz="4" w:space="4" w:color="auto"/>
          <w:bottom w:val="single" w:sz="4" w:space="1" w:color="auto"/>
          <w:right w:val="single" w:sz="4" w:space="4" w:color="auto"/>
        </w:pBdr>
      </w:pPr>
      <w:r>
        <w:t>The satellite ID is defined as Radio resource control information element to be used in other configurations.</w:t>
      </w:r>
    </w:p>
    <w:p w14:paraId="6C00F975" w14:textId="77777777" w:rsidR="008E11E3" w:rsidRDefault="008E11E3" w:rsidP="008E11E3">
      <w:pPr>
        <w:pStyle w:val="Doc-text2"/>
        <w:numPr>
          <w:ilvl w:val="0"/>
          <w:numId w:val="27"/>
        </w:numPr>
        <w:pBdr>
          <w:top w:val="single" w:sz="4" w:space="1" w:color="auto"/>
          <w:left w:val="single" w:sz="4" w:space="4" w:color="auto"/>
          <w:bottom w:val="single" w:sz="4" w:space="1" w:color="auto"/>
          <w:right w:val="single" w:sz="4" w:space="4" w:color="auto"/>
        </w:pBdr>
      </w:pPr>
      <w:r>
        <w:t>If a parameter in the common TA parameters is absent, then the value of the parameter is assumed zero.</w:t>
      </w:r>
    </w:p>
    <w:p w14:paraId="7C6EE799" w14:textId="77777777" w:rsidR="008E11E3" w:rsidRDefault="008E11E3" w:rsidP="008E11E3">
      <w:pPr>
        <w:pStyle w:val="Doc-text2"/>
        <w:numPr>
          <w:ilvl w:val="0"/>
          <w:numId w:val="27"/>
        </w:numPr>
        <w:pBdr>
          <w:top w:val="single" w:sz="4" w:space="1" w:color="auto"/>
          <w:left w:val="single" w:sz="4" w:space="4" w:color="auto"/>
          <w:bottom w:val="single" w:sz="4" w:space="1" w:color="auto"/>
          <w:right w:val="single" w:sz="4" w:space="4" w:color="auto"/>
        </w:pBdr>
      </w:pPr>
      <w:r>
        <w:t>If Kmac is absent, then the value of Kmac for the neighbor satellite in the list is assumed zero. FFS on further optimization on signaling, e.g., signalling explicit value 0 of Kmac.</w:t>
      </w:r>
    </w:p>
    <w:p w14:paraId="5B9FD2AD" w14:textId="12CFC0C0" w:rsidR="00DB56BC" w:rsidRDefault="00DB56BC">
      <w:pPr>
        <w:spacing w:after="0"/>
        <w:rPr>
          <w:noProof/>
        </w:rPr>
      </w:pPr>
    </w:p>
    <w:p w14:paraId="4722448A" w14:textId="77777777" w:rsidR="008E11E3" w:rsidRDefault="008E11E3">
      <w:pPr>
        <w:spacing w:after="0"/>
        <w:rPr>
          <w:noProof/>
        </w:rPr>
      </w:pPr>
    </w:p>
    <w:p w14:paraId="4BE49B77" w14:textId="77777777" w:rsidR="008E11E3" w:rsidRDefault="008E11E3" w:rsidP="008E11E3">
      <w:pPr>
        <w:pStyle w:val="Doc-text2"/>
        <w:pBdr>
          <w:top w:val="single" w:sz="4" w:space="1" w:color="auto"/>
          <w:left w:val="single" w:sz="4" w:space="4" w:color="auto"/>
          <w:bottom w:val="single" w:sz="4" w:space="1" w:color="auto"/>
          <w:right w:val="single" w:sz="4" w:space="4" w:color="auto"/>
        </w:pBdr>
      </w:pPr>
      <w:r>
        <w:t>Agreements:</w:t>
      </w:r>
    </w:p>
    <w:p w14:paraId="1C2D06FD" w14:textId="77777777" w:rsidR="008E11E3" w:rsidRDefault="008E11E3" w:rsidP="008E11E3">
      <w:pPr>
        <w:pStyle w:val="Doc-text2"/>
        <w:numPr>
          <w:ilvl w:val="0"/>
          <w:numId w:val="28"/>
        </w:numPr>
        <w:pBdr>
          <w:top w:val="single" w:sz="4" w:space="1" w:color="auto"/>
          <w:left w:val="single" w:sz="4" w:space="4" w:color="auto"/>
          <w:bottom w:val="single" w:sz="4" w:space="1" w:color="auto"/>
          <w:right w:val="single" w:sz="4" w:space="4" w:color="auto"/>
        </w:pBdr>
      </w:pPr>
      <w:r>
        <w:t xml:space="preserve">Reference location and distanceThresh in SIB31. A change of reference location does not trigger SI modification. A </w:t>
      </w:r>
      <w:r w:rsidRPr="00962BAB">
        <w:t xml:space="preserve">UE does not need to get a new reference location </w:t>
      </w:r>
      <w:r>
        <w:t xml:space="preserve">as long as ephemeris and Epoch time are valid (in Connected mode the UE relies on T317) </w:t>
      </w:r>
    </w:p>
    <w:p w14:paraId="3B285621" w14:textId="77777777" w:rsidR="008E11E3" w:rsidRDefault="008E11E3" w:rsidP="008E11E3">
      <w:pPr>
        <w:spacing w:after="0"/>
        <w:rPr>
          <w:noProof/>
        </w:rPr>
      </w:pPr>
    </w:p>
    <w:p w14:paraId="4D5CEF71" w14:textId="77777777" w:rsidR="008E11E3" w:rsidRDefault="008E11E3" w:rsidP="008E11E3">
      <w:pPr>
        <w:pStyle w:val="Doc-text2"/>
        <w:pBdr>
          <w:top w:val="single" w:sz="4" w:space="1" w:color="auto"/>
          <w:left w:val="single" w:sz="4" w:space="4" w:color="auto"/>
          <w:bottom w:val="single" w:sz="4" w:space="1" w:color="auto"/>
          <w:right w:val="single" w:sz="4" w:space="4" w:color="auto"/>
        </w:pBdr>
      </w:pPr>
      <w:r>
        <w:t>Agreements:</w:t>
      </w:r>
    </w:p>
    <w:p w14:paraId="015AA6D5" w14:textId="77777777" w:rsidR="008E11E3" w:rsidRPr="00E07D7D" w:rsidRDefault="008E11E3" w:rsidP="008E11E3">
      <w:pPr>
        <w:pStyle w:val="Doc-text2"/>
        <w:numPr>
          <w:ilvl w:val="0"/>
          <w:numId w:val="29"/>
        </w:numPr>
        <w:pBdr>
          <w:top w:val="single" w:sz="4" w:space="1" w:color="auto"/>
          <w:left w:val="single" w:sz="4" w:space="4" w:color="auto"/>
          <w:bottom w:val="single" w:sz="4" w:space="1" w:color="auto"/>
          <w:right w:val="single" w:sz="4" w:space="4" w:color="auto"/>
        </w:pBdr>
      </w:pPr>
      <w:r w:rsidRPr="00E07D7D">
        <w:t>For earth-fixed cells, introduce t-ServiceStart for neighbor cells. If UE is aware of the t-ServiceStart of the neighbour cell then may be used (up to UE implementation) to determine when to start measurements of that neighbor cell</w:t>
      </w:r>
    </w:p>
    <w:p w14:paraId="0DBEF89F" w14:textId="77777777" w:rsidR="008E11E3" w:rsidRPr="00E07D7D" w:rsidRDefault="008E11E3" w:rsidP="008E11E3">
      <w:pPr>
        <w:pStyle w:val="Doc-text2"/>
        <w:numPr>
          <w:ilvl w:val="0"/>
          <w:numId w:val="29"/>
        </w:numPr>
        <w:pBdr>
          <w:top w:val="single" w:sz="4" w:space="1" w:color="auto"/>
          <w:left w:val="single" w:sz="4" w:space="4" w:color="auto"/>
          <w:bottom w:val="single" w:sz="4" w:space="1" w:color="auto"/>
          <w:right w:val="single" w:sz="4" w:space="4" w:color="auto"/>
        </w:pBdr>
      </w:pPr>
      <w:r w:rsidRPr="00E07D7D">
        <w:t>If the serving cell t-service expires, stop T310 (if running) and start T311 (i.e. perform cell search and re-establishment without attempting to recover on the current cell for the duration of T310). FFS on discontinuous coverage</w:t>
      </w:r>
    </w:p>
    <w:p w14:paraId="7254AAED" w14:textId="77777777" w:rsidR="008E11E3" w:rsidRPr="00E07D7D" w:rsidRDefault="008E11E3" w:rsidP="008E11E3">
      <w:pPr>
        <w:pStyle w:val="Comments"/>
        <w:numPr>
          <w:ilvl w:val="0"/>
          <w:numId w:val="29"/>
        </w:numPr>
        <w:pBdr>
          <w:top w:val="single" w:sz="4" w:space="1" w:color="auto"/>
          <w:left w:val="single" w:sz="4" w:space="4" w:color="auto"/>
          <w:bottom w:val="single" w:sz="4" w:space="1" w:color="auto"/>
          <w:right w:val="single" w:sz="4" w:space="4" w:color="auto"/>
        </w:pBdr>
        <w:rPr>
          <w:i w:val="0"/>
        </w:rPr>
      </w:pPr>
      <w:r w:rsidRPr="00E07D7D">
        <w:rPr>
          <w:i w:val="0"/>
        </w:rPr>
        <w:t>The distance between the UE and a second reference location (e.g. within a neighbour cell) is not taken into account.</w:t>
      </w:r>
    </w:p>
    <w:p w14:paraId="352E3029" w14:textId="77777777" w:rsidR="008E11E3" w:rsidRPr="00E07D7D" w:rsidRDefault="008E11E3" w:rsidP="008E11E3">
      <w:pPr>
        <w:pStyle w:val="Comments"/>
        <w:numPr>
          <w:ilvl w:val="0"/>
          <w:numId w:val="29"/>
        </w:numPr>
        <w:pBdr>
          <w:top w:val="single" w:sz="4" w:space="1" w:color="auto"/>
          <w:left w:val="single" w:sz="4" w:space="4" w:color="auto"/>
          <w:bottom w:val="single" w:sz="4" w:space="1" w:color="auto"/>
          <w:right w:val="single" w:sz="4" w:space="4" w:color="auto"/>
        </w:pBdr>
        <w:rPr>
          <w:i w:val="0"/>
        </w:rPr>
      </w:pPr>
      <w:r w:rsidRPr="00E07D7D">
        <w:rPr>
          <w:i w:val="0"/>
        </w:rPr>
        <w:t>R18 location and time based trigger for measurements (for connected mode and for idle) apply to both NB-IoT and eMTC.</w:t>
      </w:r>
    </w:p>
    <w:p w14:paraId="157D0689" w14:textId="69EA43E4" w:rsidR="008E11E3" w:rsidRDefault="008E11E3" w:rsidP="008E11E3">
      <w:pPr>
        <w:spacing w:after="0"/>
        <w:rPr>
          <w:noProof/>
        </w:rPr>
      </w:pPr>
    </w:p>
    <w:p w14:paraId="312DE6EC" w14:textId="50273269" w:rsidR="006E0043" w:rsidRDefault="006E0043" w:rsidP="006E0043">
      <w:pPr>
        <w:pStyle w:val="Heading2"/>
        <w:rPr>
          <w:noProof/>
        </w:rPr>
      </w:pPr>
      <w:r>
        <w:rPr>
          <w:noProof/>
        </w:rPr>
        <w:t>RAN2#12</w:t>
      </w:r>
      <w:r w:rsidR="00016CC5">
        <w:rPr>
          <w:noProof/>
        </w:rPr>
        <w:t>3</w:t>
      </w:r>
    </w:p>
    <w:p w14:paraId="5B3B7C69" w14:textId="25DCBB73" w:rsidR="008E11E3" w:rsidRDefault="008E11E3" w:rsidP="008E11E3">
      <w:pPr>
        <w:spacing w:after="0"/>
        <w:rPr>
          <w:noProof/>
        </w:rPr>
      </w:pPr>
    </w:p>
    <w:p w14:paraId="1CA4200F" w14:textId="77777777" w:rsidR="006E0043" w:rsidRDefault="006E0043" w:rsidP="006E0043">
      <w:pPr>
        <w:pStyle w:val="Doc-text2"/>
        <w:pBdr>
          <w:top w:val="single" w:sz="4" w:space="1" w:color="auto"/>
          <w:left w:val="single" w:sz="4" w:space="4" w:color="auto"/>
          <w:bottom w:val="single" w:sz="4" w:space="1" w:color="auto"/>
          <w:right w:val="single" w:sz="4" w:space="4" w:color="auto"/>
        </w:pBdr>
      </w:pPr>
      <w:r>
        <w:t>Agreements:</w:t>
      </w:r>
    </w:p>
    <w:p w14:paraId="5F6EAA00" w14:textId="77777777" w:rsidR="006E0043" w:rsidRDefault="006E0043" w:rsidP="006E0043">
      <w:pPr>
        <w:pStyle w:val="Doc-text2"/>
        <w:numPr>
          <w:ilvl w:val="0"/>
          <w:numId w:val="30"/>
        </w:numPr>
        <w:pBdr>
          <w:top w:val="single" w:sz="4" w:space="1" w:color="auto"/>
          <w:left w:val="single" w:sz="4" w:space="4" w:color="auto"/>
          <w:bottom w:val="single" w:sz="4" w:space="1" w:color="auto"/>
          <w:right w:val="single" w:sz="4" w:space="4" w:color="auto"/>
        </w:pBdr>
      </w:pPr>
      <w:r>
        <w:lastRenderedPageBreak/>
        <w:t>For eMTC NTN, it can be left to eNB’s implementation to configure either HARQ mode A or HARQ mode B for all HARQ process (or no HARQ mode) if mpdcch-UL-HARQ-ACK-FeedbackConfig is configured.</w:t>
      </w:r>
    </w:p>
    <w:p w14:paraId="337CB7F0" w14:textId="77777777" w:rsidR="006E0043" w:rsidRDefault="006E0043" w:rsidP="006E0043">
      <w:pPr>
        <w:pStyle w:val="Doc-text2"/>
        <w:numPr>
          <w:ilvl w:val="0"/>
          <w:numId w:val="30"/>
        </w:numPr>
        <w:pBdr>
          <w:top w:val="single" w:sz="4" w:space="1" w:color="auto"/>
          <w:left w:val="single" w:sz="4" w:space="4" w:color="auto"/>
          <w:bottom w:val="single" w:sz="4" w:space="1" w:color="auto"/>
          <w:right w:val="single" w:sz="4" w:space="4" w:color="auto"/>
        </w:pBdr>
      </w:pPr>
      <w:r>
        <w:t>For NB-IoT NTN and eMTC NTN for CE Mode B, to configure/indicate enabling/disabling of HARQ feedback for downlink transmission:</w:t>
      </w:r>
    </w:p>
    <w:p w14:paraId="52A94847" w14:textId="77777777" w:rsidR="006E0043" w:rsidRDefault="006E0043" w:rsidP="006E0043">
      <w:pPr>
        <w:pStyle w:val="Doc-text2"/>
        <w:pBdr>
          <w:top w:val="single" w:sz="4" w:space="1" w:color="auto"/>
          <w:left w:val="single" w:sz="4" w:space="4" w:color="auto"/>
          <w:bottom w:val="single" w:sz="4" w:space="1" w:color="auto"/>
          <w:right w:val="single" w:sz="4" w:space="4" w:color="auto"/>
        </w:pBdr>
        <w:ind w:left="1619" w:hanging="360"/>
      </w:pPr>
      <w:r>
        <w:tab/>
        <w:t>•</w:t>
      </w:r>
      <w:r>
        <w:tab/>
        <w:t>Introduce an RRC bitmap with a value per HARQ process to indicate the HARQ feedback enabling/disabling for each HARQ process. (Similar to NR)</w:t>
      </w:r>
    </w:p>
    <w:p w14:paraId="4346C0AE" w14:textId="77777777" w:rsidR="006E0043" w:rsidRDefault="006E0043" w:rsidP="006E0043">
      <w:pPr>
        <w:pStyle w:val="Doc-text2"/>
        <w:pBdr>
          <w:top w:val="single" w:sz="4" w:space="1" w:color="auto"/>
          <w:left w:val="single" w:sz="4" w:space="4" w:color="auto"/>
          <w:bottom w:val="single" w:sz="4" w:space="1" w:color="auto"/>
          <w:right w:val="single" w:sz="4" w:space="4" w:color="auto"/>
        </w:pBdr>
        <w:ind w:left="1619" w:hanging="360"/>
      </w:pPr>
      <w:r>
        <w:tab/>
        <w:t>•</w:t>
      </w:r>
      <w:r>
        <w:tab/>
        <w:t>Introduce a single flag in RRC signaling to indicate whether DCI-based solution is enabled or not</w:t>
      </w:r>
    </w:p>
    <w:p w14:paraId="0C5ABAD7" w14:textId="77777777" w:rsidR="006E0043" w:rsidRDefault="006E0043" w:rsidP="006E0043">
      <w:pPr>
        <w:pStyle w:val="Doc-text2"/>
        <w:numPr>
          <w:ilvl w:val="0"/>
          <w:numId w:val="30"/>
        </w:numPr>
        <w:pBdr>
          <w:top w:val="single" w:sz="4" w:space="1" w:color="auto"/>
          <w:left w:val="single" w:sz="4" w:space="4" w:color="auto"/>
          <w:bottom w:val="single" w:sz="4" w:space="1" w:color="auto"/>
          <w:right w:val="single" w:sz="4" w:space="4" w:color="auto"/>
        </w:pBdr>
      </w:pPr>
      <w:r>
        <w:t>HARQ feedback shall always be sent for DL SPS deactivation (i.e. regardless of HARQ feedback enabled/disabled).</w:t>
      </w:r>
    </w:p>
    <w:p w14:paraId="0FBE859A" w14:textId="77777777" w:rsidR="006E0043" w:rsidRDefault="006E0043" w:rsidP="006E0043">
      <w:pPr>
        <w:pStyle w:val="Doc-text2"/>
        <w:numPr>
          <w:ilvl w:val="0"/>
          <w:numId w:val="30"/>
        </w:numPr>
        <w:pBdr>
          <w:top w:val="single" w:sz="4" w:space="1" w:color="auto"/>
          <w:left w:val="single" w:sz="4" w:space="4" w:color="auto"/>
          <w:bottom w:val="single" w:sz="4" w:space="1" w:color="auto"/>
          <w:right w:val="single" w:sz="4" w:space="4" w:color="auto"/>
        </w:pBdr>
      </w:pPr>
      <w:r>
        <w:t>For NB-IoT, UL HARQ mode configuration is based on RRC signalling (similar like NR NTN).</w:t>
      </w:r>
    </w:p>
    <w:p w14:paraId="1B1820F7" w14:textId="77777777" w:rsidR="006E0043" w:rsidRDefault="006E0043" w:rsidP="006E0043">
      <w:pPr>
        <w:pStyle w:val="Doc-text2"/>
        <w:numPr>
          <w:ilvl w:val="0"/>
          <w:numId w:val="30"/>
        </w:numPr>
        <w:pBdr>
          <w:top w:val="single" w:sz="4" w:space="1" w:color="auto"/>
          <w:left w:val="single" w:sz="4" w:space="4" w:color="auto"/>
          <w:bottom w:val="single" w:sz="4" w:space="1" w:color="auto"/>
          <w:right w:val="single" w:sz="4" w:space="4" w:color="auto"/>
        </w:pBdr>
      </w:pPr>
      <w:r>
        <w:t>For a NB-IoT UE configured with a single HARQ process, if the HARQ process is configured with HARQ mode B, UE (re)starts drx-InactivityTimer in the subframe containing the last repetition of the corresponding PUSCH transmission plus 1 subframe plus deltaPDCCH.</w:t>
      </w:r>
    </w:p>
    <w:p w14:paraId="07B56A2B" w14:textId="77777777" w:rsidR="006E0043" w:rsidRDefault="006E0043" w:rsidP="006E0043">
      <w:pPr>
        <w:pStyle w:val="Doc-text2"/>
        <w:numPr>
          <w:ilvl w:val="0"/>
          <w:numId w:val="30"/>
        </w:numPr>
        <w:pBdr>
          <w:top w:val="single" w:sz="4" w:space="1" w:color="auto"/>
          <w:left w:val="single" w:sz="4" w:space="4" w:color="auto"/>
          <w:bottom w:val="single" w:sz="4" w:space="1" w:color="auto"/>
          <w:right w:val="single" w:sz="4" w:space="4" w:color="auto"/>
        </w:pBdr>
      </w:pPr>
      <w:r>
        <w:t>HARQ mode B is not applicable for UL transmission using PUR. FFS whether HARQ mode can be configured for PUR.</w:t>
      </w:r>
    </w:p>
    <w:p w14:paraId="55B69D35" w14:textId="77777777" w:rsidR="006E0043" w:rsidRDefault="006E0043" w:rsidP="006E0043">
      <w:pPr>
        <w:pStyle w:val="Doc-text2"/>
        <w:numPr>
          <w:ilvl w:val="0"/>
          <w:numId w:val="30"/>
        </w:numPr>
        <w:pBdr>
          <w:top w:val="single" w:sz="4" w:space="1" w:color="auto"/>
          <w:left w:val="single" w:sz="4" w:space="4" w:color="auto"/>
          <w:bottom w:val="single" w:sz="4" w:space="1" w:color="auto"/>
          <w:right w:val="single" w:sz="4" w:space="4" w:color="auto"/>
        </w:pBdr>
      </w:pPr>
      <w:r>
        <w:t>In the case mpdcch-UL-HARQ-ACK-FeedbackConfig is configured, for a HARQ process configure with HARQ mode B, the corresponding drx-ULRetransmissionTimer is not started after the last repetition of the corresponding PUSCH transmission if an UL HARQ-ACK feedback has not been received on MPDCCH until the last repetition of the corresponding PUSCH transmission</w:t>
      </w:r>
    </w:p>
    <w:p w14:paraId="59B9CCD3" w14:textId="77777777" w:rsidR="006E0043" w:rsidRDefault="006E0043" w:rsidP="006E0043">
      <w:pPr>
        <w:pStyle w:val="Doc-text2"/>
        <w:numPr>
          <w:ilvl w:val="0"/>
          <w:numId w:val="30"/>
        </w:numPr>
        <w:pBdr>
          <w:top w:val="single" w:sz="4" w:space="1" w:color="auto"/>
          <w:left w:val="single" w:sz="4" w:space="4" w:color="auto"/>
          <w:bottom w:val="single" w:sz="4" w:space="1" w:color="auto"/>
          <w:right w:val="single" w:sz="4" w:space="4" w:color="auto"/>
        </w:pBdr>
      </w:pPr>
      <w:r>
        <w:t>For eMTC, UL HARQ mode configuration is based on RRC signalling (similar like NR NTN).</w:t>
      </w:r>
    </w:p>
    <w:p w14:paraId="47F39AEF" w14:textId="77777777" w:rsidR="006E0043" w:rsidRDefault="006E0043" w:rsidP="006E0043">
      <w:pPr>
        <w:pStyle w:val="Doc-text2"/>
        <w:numPr>
          <w:ilvl w:val="0"/>
          <w:numId w:val="30"/>
        </w:numPr>
        <w:pBdr>
          <w:top w:val="single" w:sz="4" w:space="1" w:color="auto"/>
          <w:left w:val="single" w:sz="4" w:space="4" w:color="auto"/>
          <w:bottom w:val="single" w:sz="4" w:space="1" w:color="auto"/>
          <w:right w:val="single" w:sz="4" w:space="4" w:color="auto"/>
        </w:pBdr>
      </w:pPr>
      <w:r w:rsidRPr="003A4DFA">
        <w:t>RAN2 confirms working assumption 2 in LS R2-2307016 (R1-2306245) is feasible</w:t>
      </w:r>
    </w:p>
    <w:p w14:paraId="200FFE53" w14:textId="7017228E" w:rsidR="006E0043" w:rsidRDefault="006E0043" w:rsidP="008E11E3">
      <w:pPr>
        <w:spacing w:after="0"/>
        <w:rPr>
          <w:noProof/>
        </w:rPr>
      </w:pPr>
    </w:p>
    <w:p w14:paraId="007444F2" w14:textId="77777777" w:rsidR="006E0043" w:rsidRDefault="006E0043" w:rsidP="006E0043">
      <w:pPr>
        <w:pStyle w:val="Doc-text2"/>
        <w:pBdr>
          <w:top w:val="single" w:sz="4" w:space="1" w:color="auto"/>
          <w:left w:val="single" w:sz="4" w:space="1" w:color="auto"/>
          <w:bottom w:val="single" w:sz="4" w:space="1" w:color="auto"/>
          <w:right w:val="single" w:sz="4" w:space="1" w:color="auto"/>
        </w:pBdr>
      </w:pPr>
      <w:r>
        <w:t>Agreements:</w:t>
      </w:r>
    </w:p>
    <w:p w14:paraId="0785AC38" w14:textId="77777777" w:rsidR="006E0043" w:rsidRDefault="006E0043" w:rsidP="006E0043">
      <w:pPr>
        <w:pStyle w:val="Doc-text2"/>
        <w:numPr>
          <w:ilvl w:val="0"/>
          <w:numId w:val="31"/>
        </w:numPr>
        <w:pBdr>
          <w:top w:val="single" w:sz="4" w:space="1" w:color="auto"/>
          <w:left w:val="single" w:sz="4" w:space="1" w:color="auto"/>
          <w:bottom w:val="single" w:sz="4" w:space="1" w:color="auto"/>
          <w:right w:val="single" w:sz="4" w:space="1" w:color="auto"/>
        </w:pBdr>
      </w:pPr>
      <w:r w:rsidRPr="00780741">
        <w:t>An UL MAC CE for GNSS validity duration reporting is used for NB-IoT user plane solution and eMTC UE as well and A new DL MAC CE is introduced to trigger connected UE to perform GNSS measurement.</w:t>
      </w:r>
    </w:p>
    <w:p w14:paraId="2E2C8B94" w14:textId="77777777" w:rsidR="006E0043" w:rsidRDefault="006E0043" w:rsidP="006E0043">
      <w:pPr>
        <w:pStyle w:val="Doc-text2"/>
        <w:numPr>
          <w:ilvl w:val="0"/>
          <w:numId w:val="31"/>
        </w:numPr>
        <w:pBdr>
          <w:top w:val="single" w:sz="4" w:space="1" w:color="auto"/>
          <w:left w:val="single" w:sz="4" w:space="1" w:color="auto"/>
          <w:bottom w:val="single" w:sz="4" w:space="1" w:color="auto"/>
          <w:right w:val="single" w:sz="4" w:space="1" w:color="auto"/>
        </w:pBdr>
      </w:pPr>
      <w:r>
        <w:t>RAN2 will wait for more input foRAN1 for t</w:t>
      </w:r>
      <w:r w:rsidRPr="00780741">
        <w:t>he detailed format of UL MAC CE for GNSS validity duration reporting and DL MAC CE for GNSS measurement wait for more input from RAN1.</w:t>
      </w:r>
    </w:p>
    <w:p w14:paraId="7DF38AAF" w14:textId="77777777" w:rsidR="006E0043" w:rsidRDefault="006E0043" w:rsidP="006E0043">
      <w:pPr>
        <w:pStyle w:val="Doc-text2"/>
        <w:numPr>
          <w:ilvl w:val="0"/>
          <w:numId w:val="31"/>
        </w:numPr>
        <w:pBdr>
          <w:top w:val="single" w:sz="4" w:space="1" w:color="auto"/>
          <w:left w:val="single" w:sz="4" w:space="1" w:color="auto"/>
          <w:bottom w:val="single" w:sz="4" w:space="1" w:color="auto"/>
          <w:right w:val="single" w:sz="4" w:space="1" w:color="auto"/>
        </w:pBdr>
      </w:pPr>
      <w:r>
        <w:t xml:space="preserve">T318 is restarted after GNSS position fix </w:t>
      </w:r>
    </w:p>
    <w:p w14:paraId="031C62F0" w14:textId="77777777" w:rsidR="006E0043" w:rsidRDefault="006E0043" w:rsidP="006E0043">
      <w:pPr>
        <w:pStyle w:val="Doc-text2"/>
        <w:numPr>
          <w:ilvl w:val="0"/>
          <w:numId w:val="31"/>
        </w:numPr>
        <w:pBdr>
          <w:top w:val="single" w:sz="4" w:space="1" w:color="auto"/>
          <w:left w:val="single" w:sz="4" w:space="1" w:color="auto"/>
          <w:bottom w:val="single" w:sz="4" w:space="1" w:color="auto"/>
          <w:right w:val="single" w:sz="4" w:space="1" w:color="auto"/>
        </w:pBdr>
      </w:pPr>
      <w:r>
        <w:rPr>
          <w:rFonts w:hint="eastAsia"/>
        </w:rPr>
        <w:t>Capture the following NOTE in Stage 2</w:t>
      </w:r>
      <w:r>
        <w:t xml:space="preserve"> (can further fix the wording):</w:t>
      </w:r>
    </w:p>
    <w:p w14:paraId="730C36B9" w14:textId="77777777" w:rsidR="006E0043" w:rsidRPr="009A7773" w:rsidRDefault="006E0043" w:rsidP="006E0043">
      <w:pPr>
        <w:pStyle w:val="Doc-text2"/>
        <w:pBdr>
          <w:top w:val="single" w:sz="4" w:space="1" w:color="auto"/>
          <w:left w:val="single" w:sz="4" w:space="1" w:color="auto"/>
          <w:bottom w:val="single" w:sz="4" w:space="1" w:color="auto"/>
          <w:right w:val="single" w:sz="4" w:space="1" w:color="auto"/>
        </w:pBdr>
      </w:pPr>
      <w:r w:rsidRPr="009A7773">
        <w:tab/>
        <w:t>NOTE: The AS operations (e.g. RLM related timers, dataInactivityTimer, CHO execution, neighbour cell measurement, RACH, SR, and BSR) are suspended when UE is performing GNSS measurement during GNSS measurement gap.</w:t>
      </w:r>
    </w:p>
    <w:p w14:paraId="369C577D" w14:textId="77777777" w:rsidR="006E0043" w:rsidRDefault="006E0043" w:rsidP="006E0043">
      <w:pPr>
        <w:pStyle w:val="Doc-text2"/>
        <w:pBdr>
          <w:top w:val="single" w:sz="4" w:space="1" w:color="auto"/>
          <w:left w:val="single" w:sz="4" w:space="1" w:color="auto"/>
          <w:bottom w:val="single" w:sz="4" w:space="1" w:color="auto"/>
          <w:right w:val="single" w:sz="4" w:space="1" w:color="auto"/>
        </w:pBdr>
      </w:pPr>
      <w:r>
        <w:tab/>
      </w:r>
      <w:r w:rsidRPr="009A7773">
        <w:t>FFS whether we need to state something about AS resumption</w:t>
      </w:r>
    </w:p>
    <w:p w14:paraId="26D51FC4" w14:textId="77777777" w:rsidR="006E0043" w:rsidRDefault="006E0043" w:rsidP="006E0043">
      <w:pPr>
        <w:pStyle w:val="Doc-text2"/>
        <w:numPr>
          <w:ilvl w:val="0"/>
          <w:numId w:val="31"/>
        </w:numPr>
        <w:pBdr>
          <w:top w:val="single" w:sz="4" w:space="1" w:color="auto"/>
          <w:left w:val="single" w:sz="4" w:space="1" w:color="auto"/>
          <w:bottom w:val="single" w:sz="4" w:space="1" w:color="auto"/>
          <w:right w:val="single" w:sz="4" w:space="1" w:color="auto"/>
        </w:pBdr>
      </w:pPr>
      <w:r>
        <w:t xml:space="preserve">UE assumes the GNSS location is valid upon </w:t>
      </w:r>
      <w:r w:rsidRPr="004D0487">
        <w:t>successful GNSS measurement</w:t>
      </w:r>
    </w:p>
    <w:p w14:paraId="5930755F" w14:textId="77777777" w:rsidR="006E0043" w:rsidRDefault="006E0043" w:rsidP="006E0043">
      <w:pPr>
        <w:pStyle w:val="Doc-text2"/>
        <w:numPr>
          <w:ilvl w:val="0"/>
          <w:numId w:val="31"/>
        </w:numPr>
        <w:pBdr>
          <w:top w:val="single" w:sz="4" w:space="1" w:color="auto"/>
          <w:left w:val="single" w:sz="4" w:space="1" w:color="auto"/>
          <w:bottom w:val="single" w:sz="4" w:space="1" w:color="auto"/>
          <w:right w:val="single" w:sz="4" w:space="1" w:color="auto"/>
        </w:pBdr>
      </w:pPr>
      <w:r w:rsidRPr="001F77E8">
        <w:t>Network enables the report</w:t>
      </w:r>
      <w:r>
        <w:t>ing</w:t>
      </w:r>
      <w:r w:rsidRPr="001F77E8">
        <w:t xml:space="preserve"> of GNSS position fix duration, in SIB2 and in dedicated signalling for the HO case</w:t>
      </w:r>
    </w:p>
    <w:p w14:paraId="3313AF2E" w14:textId="77777777" w:rsidR="006E0043" w:rsidRDefault="006E0043" w:rsidP="006E0043">
      <w:pPr>
        <w:pStyle w:val="Doc-text2"/>
        <w:numPr>
          <w:ilvl w:val="0"/>
          <w:numId w:val="31"/>
        </w:numPr>
        <w:pBdr>
          <w:top w:val="single" w:sz="4" w:space="1" w:color="auto"/>
          <w:left w:val="single" w:sz="4" w:space="1" w:color="auto"/>
          <w:bottom w:val="single" w:sz="4" w:space="1" w:color="auto"/>
          <w:right w:val="single" w:sz="4" w:space="1" w:color="auto"/>
        </w:pBdr>
      </w:pPr>
      <w:r>
        <w:t>UE autonomously trigger GNSS measurement can be configured via RRC dedicated signalling</w:t>
      </w:r>
    </w:p>
    <w:p w14:paraId="1534403F" w14:textId="77777777" w:rsidR="006E0043" w:rsidRDefault="006E0043" w:rsidP="006E0043">
      <w:pPr>
        <w:pStyle w:val="Doc-text2"/>
        <w:numPr>
          <w:ilvl w:val="0"/>
          <w:numId w:val="31"/>
        </w:numPr>
        <w:pBdr>
          <w:top w:val="single" w:sz="4" w:space="1" w:color="auto"/>
          <w:left w:val="single" w:sz="4" w:space="1" w:color="auto"/>
          <w:bottom w:val="single" w:sz="4" w:space="1" w:color="auto"/>
          <w:right w:val="single" w:sz="4" w:space="1" w:color="auto"/>
        </w:pBdr>
      </w:pPr>
      <w:r>
        <w:t>UE can autonomously start GNSS measurement during the inactive state of C-DRX.</w:t>
      </w:r>
    </w:p>
    <w:p w14:paraId="10915DC6" w14:textId="77777777" w:rsidR="006E0043" w:rsidRPr="009A7773" w:rsidRDefault="006E0043" w:rsidP="006E0043">
      <w:pPr>
        <w:pStyle w:val="Doc-text2"/>
        <w:numPr>
          <w:ilvl w:val="0"/>
          <w:numId w:val="31"/>
        </w:numPr>
        <w:pBdr>
          <w:top w:val="single" w:sz="4" w:space="1" w:color="auto"/>
          <w:left w:val="single" w:sz="4" w:space="1" w:color="auto"/>
          <w:bottom w:val="single" w:sz="4" w:space="1" w:color="auto"/>
          <w:right w:val="single" w:sz="4" w:space="1" w:color="auto"/>
        </w:pBdr>
      </w:pPr>
      <w:r>
        <w:t>The exact time of starting GNSS measurement during the inactive state of C-DRX can be left for UE implementation.</w:t>
      </w:r>
    </w:p>
    <w:p w14:paraId="42959209" w14:textId="766C5761" w:rsidR="006E0043" w:rsidRDefault="006E0043" w:rsidP="008E11E3">
      <w:pPr>
        <w:spacing w:after="0"/>
        <w:rPr>
          <w:noProof/>
        </w:rPr>
      </w:pPr>
    </w:p>
    <w:p w14:paraId="5074542B" w14:textId="77777777" w:rsidR="006E0043" w:rsidRDefault="006E0043" w:rsidP="006E0043">
      <w:pPr>
        <w:pStyle w:val="Doc-text2"/>
        <w:pBdr>
          <w:top w:val="single" w:sz="4" w:space="1" w:color="auto"/>
          <w:left w:val="single" w:sz="4" w:space="4" w:color="auto"/>
          <w:bottom w:val="single" w:sz="4" w:space="1" w:color="auto"/>
          <w:right w:val="single" w:sz="4" w:space="4" w:color="auto"/>
        </w:pBdr>
      </w:pPr>
      <w:r>
        <w:t>Agreements:</w:t>
      </w:r>
    </w:p>
    <w:p w14:paraId="19CDD468" w14:textId="77777777" w:rsidR="006E0043" w:rsidRDefault="006E0043" w:rsidP="006E0043">
      <w:pPr>
        <w:pStyle w:val="Doc-text2"/>
        <w:numPr>
          <w:ilvl w:val="0"/>
          <w:numId w:val="32"/>
        </w:numPr>
        <w:pBdr>
          <w:top w:val="single" w:sz="4" w:space="1" w:color="auto"/>
          <w:left w:val="single" w:sz="4" w:space="4" w:color="auto"/>
          <w:bottom w:val="single" w:sz="4" w:space="1" w:color="auto"/>
          <w:right w:val="single" w:sz="4" w:space="4" w:color="auto"/>
        </w:pBdr>
      </w:pPr>
      <w:r>
        <w:t>The priority of GNSS validity duration MAC CE is higher than BSR. The exact priority can be further checked during MAC running CR review.</w:t>
      </w:r>
    </w:p>
    <w:p w14:paraId="085A6B02" w14:textId="77777777" w:rsidR="006E0043" w:rsidRDefault="006E0043" w:rsidP="006E0043">
      <w:pPr>
        <w:pStyle w:val="Doc-text2"/>
        <w:numPr>
          <w:ilvl w:val="0"/>
          <w:numId w:val="32"/>
        </w:numPr>
        <w:pBdr>
          <w:top w:val="single" w:sz="4" w:space="1" w:color="auto"/>
          <w:left w:val="single" w:sz="4" w:space="4" w:color="auto"/>
          <w:bottom w:val="single" w:sz="4" w:space="1" w:color="auto"/>
          <w:right w:val="single" w:sz="4" w:space="4" w:color="auto"/>
        </w:pBdr>
      </w:pPr>
      <w:r>
        <w:t xml:space="preserve">RRC layer needs to send indication to trigger MAC to report the remaining GNSS measurement validity duration. </w:t>
      </w:r>
    </w:p>
    <w:p w14:paraId="0FC7DB4F" w14:textId="77777777" w:rsidR="006E0043" w:rsidRDefault="006E0043" w:rsidP="006E0043">
      <w:pPr>
        <w:pStyle w:val="Doc-text2"/>
        <w:numPr>
          <w:ilvl w:val="0"/>
          <w:numId w:val="32"/>
        </w:numPr>
        <w:pBdr>
          <w:top w:val="single" w:sz="4" w:space="1" w:color="auto"/>
          <w:left w:val="single" w:sz="4" w:space="4" w:color="auto"/>
          <w:bottom w:val="single" w:sz="4" w:space="1" w:color="auto"/>
          <w:right w:val="single" w:sz="4" w:space="4" w:color="auto"/>
        </w:pBdr>
      </w:pPr>
      <w:r>
        <w:t>RRC layer sends such indication to MAC layer upon RRC layer receives indication that GNSS becomes valid.</w:t>
      </w:r>
    </w:p>
    <w:p w14:paraId="0135264B" w14:textId="77777777" w:rsidR="006E0043" w:rsidRDefault="006E0043" w:rsidP="006E0043">
      <w:pPr>
        <w:pStyle w:val="Doc-text2"/>
        <w:numPr>
          <w:ilvl w:val="0"/>
          <w:numId w:val="32"/>
        </w:numPr>
        <w:pBdr>
          <w:top w:val="single" w:sz="4" w:space="1" w:color="auto"/>
          <w:left w:val="single" w:sz="4" w:space="4" w:color="auto"/>
          <w:bottom w:val="single" w:sz="4" w:space="1" w:color="auto"/>
          <w:right w:val="single" w:sz="4" w:space="4" w:color="auto"/>
        </w:pBdr>
      </w:pPr>
      <w:r>
        <w:t>MAC layer should guarantee the reported remaining GNSS measurement validity duration is the latest value.</w:t>
      </w:r>
    </w:p>
    <w:p w14:paraId="6F0AAE63" w14:textId="77777777" w:rsidR="006E0043" w:rsidRDefault="006E0043" w:rsidP="006E0043">
      <w:pPr>
        <w:pStyle w:val="Doc-text2"/>
        <w:numPr>
          <w:ilvl w:val="0"/>
          <w:numId w:val="32"/>
        </w:numPr>
        <w:pBdr>
          <w:top w:val="single" w:sz="4" w:space="1" w:color="auto"/>
          <w:left w:val="single" w:sz="4" w:space="4" w:color="auto"/>
          <w:bottom w:val="single" w:sz="4" w:space="1" w:color="auto"/>
          <w:right w:val="single" w:sz="4" w:space="4" w:color="auto"/>
        </w:pBdr>
      </w:pPr>
      <w:r w:rsidRPr="006636C5">
        <w:t xml:space="preserve">If UE failed to autonomously re-acquire the GNSS position fix and the GNSS position is still valid during the inactive state of C-DRX, UE does not move to RRC_IDLE. There is no </w:t>
      </w:r>
      <w:r w:rsidRPr="006636C5">
        <w:lastRenderedPageBreak/>
        <w:t>specification impact. FFS if we still allow the UE not to move to Idle in case GNSS position is outdated</w:t>
      </w:r>
    </w:p>
    <w:p w14:paraId="07D0ED14" w14:textId="77777777" w:rsidR="006E0043" w:rsidRPr="000F6667" w:rsidRDefault="006E0043" w:rsidP="006E0043">
      <w:pPr>
        <w:pStyle w:val="Doc-text2"/>
        <w:numPr>
          <w:ilvl w:val="0"/>
          <w:numId w:val="32"/>
        </w:numPr>
        <w:pBdr>
          <w:top w:val="single" w:sz="4" w:space="1" w:color="auto"/>
          <w:left w:val="single" w:sz="4" w:space="4" w:color="auto"/>
          <w:bottom w:val="single" w:sz="4" w:space="1" w:color="auto"/>
          <w:right w:val="single" w:sz="4" w:space="4" w:color="auto"/>
        </w:pBdr>
      </w:pPr>
      <w:r>
        <w:t>If there is neither network aperiodically trigger nor network configuration of UE autonomously GNSS measurement, UE moves to RRC_IDLE after GNSS becomes invalid. It’s FFS how to decide GNSS valid or invalid considering duration X and Y.</w:t>
      </w:r>
    </w:p>
    <w:p w14:paraId="356128A3" w14:textId="3A96C5C4" w:rsidR="006E0043" w:rsidRDefault="006E0043" w:rsidP="008E11E3">
      <w:pPr>
        <w:spacing w:after="0"/>
        <w:rPr>
          <w:noProof/>
        </w:rPr>
      </w:pPr>
    </w:p>
    <w:p w14:paraId="141F0336" w14:textId="77777777" w:rsidR="006E0043" w:rsidRDefault="006E0043" w:rsidP="006E0043">
      <w:pPr>
        <w:pStyle w:val="Doc-text2"/>
        <w:pBdr>
          <w:top w:val="single" w:sz="4" w:space="1" w:color="auto"/>
          <w:left w:val="single" w:sz="4" w:space="4" w:color="auto"/>
          <w:bottom w:val="single" w:sz="4" w:space="1" w:color="auto"/>
          <w:right w:val="single" w:sz="4" w:space="4" w:color="auto"/>
        </w:pBdr>
      </w:pPr>
      <w:r>
        <w:t>Agreements:</w:t>
      </w:r>
    </w:p>
    <w:p w14:paraId="04CAEAA4" w14:textId="77777777" w:rsidR="006E0043" w:rsidRDefault="006E0043" w:rsidP="006E0043">
      <w:pPr>
        <w:pStyle w:val="Doc-text2"/>
        <w:numPr>
          <w:ilvl w:val="0"/>
          <w:numId w:val="33"/>
        </w:numPr>
        <w:pBdr>
          <w:top w:val="single" w:sz="4" w:space="1" w:color="auto"/>
          <w:left w:val="single" w:sz="4" w:space="4" w:color="auto"/>
          <w:bottom w:val="single" w:sz="4" w:space="1" w:color="auto"/>
          <w:right w:val="single" w:sz="4" w:space="4" w:color="auto"/>
        </w:pBdr>
      </w:pPr>
      <w:r>
        <w:t>For eMTC, the new SIB (SIBxx) is not an essential SIB. UE does not need to consider the cell barred if it is unable to acquire the SIB when scheduled.</w:t>
      </w:r>
    </w:p>
    <w:p w14:paraId="77984CA6" w14:textId="77777777" w:rsidR="006E0043" w:rsidRDefault="006E0043" w:rsidP="006E0043">
      <w:pPr>
        <w:pStyle w:val="Doc-text2"/>
        <w:numPr>
          <w:ilvl w:val="0"/>
          <w:numId w:val="33"/>
        </w:numPr>
        <w:pBdr>
          <w:top w:val="single" w:sz="4" w:space="1" w:color="auto"/>
          <w:left w:val="single" w:sz="4" w:space="4" w:color="auto"/>
          <w:bottom w:val="single" w:sz="4" w:space="1" w:color="auto"/>
          <w:right w:val="single" w:sz="4" w:space="4" w:color="auto"/>
        </w:pBdr>
      </w:pPr>
      <w:r>
        <w:t>RAN2 will not consider to include cell stop time of neighbor cell in the new SIB (SIBxx) in this release.</w:t>
      </w:r>
    </w:p>
    <w:p w14:paraId="28C1698D" w14:textId="77777777" w:rsidR="006E0043" w:rsidRDefault="006E0043" w:rsidP="006E0043">
      <w:pPr>
        <w:pStyle w:val="Doc-text2"/>
        <w:numPr>
          <w:ilvl w:val="0"/>
          <w:numId w:val="33"/>
        </w:numPr>
        <w:pBdr>
          <w:top w:val="single" w:sz="4" w:space="1" w:color="auto"/>
          <w:left w:val="single" w:sz="4" w:space="4" w:color="auto"/>
          <w:bottom w:val="single" w:sz="4" w:space="1" w:color="auto"/>
          <w:right w:val="single" w:sz="4" w:space="4" w:color="auto"/>
        </w:pBdr>
      </w:pPr>
      <w:r>
        <w:t>for NB-IoT NTN, location-based measurement initiation can also be optionally used in RRC_IDLE for cell re-selection purposes (like in NR-NTN), with the assumption that it is up to the UE to update GNSS location.</w:t>
      </w:r>
    </w:p>
    <w:p w14:paraId="1EFB19C5" w14:textId="77777777" w:rsidR="006E0043" w:rsidRDefault="006E0043" w:rsidP="006E0043">
      <w:pPr>
        <w:pStyle w:val="Doc-text2"/>
        <w:numPr>
          <w:ilvl w:val="0"/>
          <w:numId w:val="33"/>
        </w:numPr>
        <w:pBdr>
          <w:top w:val="single" w:sz="4" w:space="1" w:color="auto"/>
          <w:left w:val="single" w:sz="4" w:space="4" w:color="auto"/>
          <w:bottom w:val="single" w:sz="4" w:space="1" w:color="auto"/>
          <w:right w:val="single" w:sz="4" w:space="4" w:color="auto"/>
        </w:pBdr>
      </w:pPr>
      <w:r>
        <w:t>validity duration is optional, and if this field is absent, the UE uses validity duration from the serving cell</w:t>
      </w:r>
    </w:p>
    <w:p w14:paraId="2218625A" w14:textId="77777777" w:rsidR="006E0043" w:rsidRDefault="006E0043" w:rsidP="006E0043">
      <w:pPr>
        <w:pStyle w:val="Doc-text2"/>
        <w:numPr>
          <w:ilvl w:val="0"/>
          <w:numId w:val="33"/>
        </w:numPr>
        <w:pBdr>
          <w:top w:val="single" w:sz="4" w:space="1" w:color="auto"/>
          <w:left w:val="single" w:sz="4" w:space="4" w:color="auto"/>
          <w:bottom w:val="single" w:sz="4" w:space="1" w:color="auto"/>
          <w:right w:val="single" w:sz="4" w:space="4" w:color="auto"/>
        </w:pBdr>
      </w:pPr>
      <w:r>
        <w:t>For re-acquisition of SIBXX the UE may rely on T317/T318 in connected mode</w:t>
      </w:r>
    </w:p>
    <w:p w14:paraId="1C81CAA0" w14:textId="77777777" w:rsidR="006E0043" w:rsidRDefault="006E0043" w:rsidP="006E0043">
      <w:pPr>
        <w:pStyle w:val="Doc-text2"/>
        <w:numPr>
          <w:ilvl w:val="0"/>
          <w:numId w:val="33"/>
        </w:numPr>
        <w:pBdr>
          <w:top w:val="single" w:sz="4" w:space="1" w:color="auto"/>
          <w:left w:val="single" w:sz="4" w:space="4" w:color="auto"/>
          <w:bottom w:val="single" w:sz="4" w:space="1" w:color="auto"/>
          <w:right w:val="single" w:sz="4" w:space="4" w:color="auto"/>
        </w:pBdr>
      </w:pPr>
      <w:r w:rsidRPr="00A16AD0">
        <w:t>For CHO in NTN</w:t>
      </w:r>
      <w:r>
        <w:t xml:space="preserve"> (both NR NTN and eMTC NTN</w:t>
      </w:r>
      <w:r w:rsidRPr="00A16AD0">
        <w:t>, time and location-based trigger conditions may be configured independently (i.e., without a jointly configured measurement condition).</w:t>
      </w:r>
      <w:r>
        <w:t xml:space="preserve"> We add a description/note saying in which scenarios this is reasonable, e.g. at least hard-switch case where gap is assumed to be zero/negligible</w:t>
      </w:r>
    </w:p>
    <w:p w14:paraId="452DCBD7" w14:textId="3469FC83" w:rsidR="006E0043" w:rsidRDefault="006E0043" w:rsidP="008E11E3">
      <w:pPr>
        <w:spacing w:after="0"/>
        <w:rPr>
          <w:noProof/>
        </w:rPr>
      </w:pPr>
    </w:p>
    <w:p w14:paraId="01AB9985" w14:textId="77777777" w:rsidR="006E0043" w:rsidRDefault="006E0043" w:rsidP="006E0043">
      <w:pPr>
        <w:pStyle w:val="Doc-text2"/>
        <w:pBdr>
          <w:top w:val="single" w:sz="4" w:space="1" w:color="auto"/>
          <w:left w:val="single" w:sz="4" w:space="4" w:color="auto"/>
          <w:bottom w:val="single" w:sz="4" w:space="1" w:color="auto"/>
          <w:right w:val="single" w:sz="4" w:space="4" w:color="auto"/>
        </w:pBdr>
        <w:ind w:left="1619" w:firstLine="0"/>
      </w:pPr>
      <w:r>
        <w:t>Agreements:</w:t>
      </w:r>
    </w:p>
    <w:p w14:paraId="2F2D3897" w14:textId="77777777" w:rsidR="006E0043" w:rsidRDefault="006E0043" w:rsidP="006E0043">
      <w:pPr>
        <w:pStyle w:val="Doc-text2"/>
        <w:numPr>
          <w:ilvl w:val="0"/>
          <w:numId w:val="34"/>
        </w:numPr>
        <w:pBdr>
          <w:top w:val="single" w:sz="4" w:space="1" w:color="auto"/>
          <w:left w:val="single" w:sz="4" w:space="4" w:color="auto"/>
          <w:bottom w:val="single" w:sz="4" w:space="1" w:color="auto"/>
          <w:right w:val="single" w:sz="4" w:space="4" w:color="auto"/>
        </w:pBdr>
      </w:pPr>
      <w:r>
        <w:t xml:space="preserve">RAN2 understands that </w:t>
      </w:r>
      <w:r w:rsidRPr="008A4CA1">
        <w:t>UE may directly go to RRC_IDLE after RLF is triggered, if there is not enough time for the UE to finish th</w:t>
      </w:r>
      <w:r>
        <w:t>e procedure of RRC re-establish</w:t>
      </w:r>
      <w:r w:rsidRPr="008A4CA1">
        <w:t>ment due to the discontinuous coverage</w:t>
      </w:r>
      <w:r>
        <w:t xml:space="preserve"> (</w:t>
      </w:r>
      <w:r w:rsidRPr="008A4CA1">
        <w:t xml:space="preserve">FFS whether </w:t>
      </w:r>
      <w:r>
        <w:t xml:space="preserve">this needs to be captured in the specs, e.g. </w:t>
      </w:r>
      <w:r w:rsidRPr="008A4CA1">
        <w:t>a NOTE</w:t>
      </w:r>
      <w:r>
        <w:t>)</w:t>
      </w:r>
    </w:p>
    <w:p w14:paraId="610908B3" w14:textId="66F0A049" w:rsidR="006E0043" w:rsidRDefault="006E0043" w:rsidP="008E11E3">
      <w:pPr>
        <w:spacing w:after="0"/>
        <w:rPr>
          <w:noProof/>
        </w:rPr>
      </w:pPr>
    </w:p>
    <w:p w14:paraId="58EA41FE" w14:textId="77777777" w:rsidR="000049F9" w:rsidRDefault="000049F9" w:rsidP="000049F9">
      <w:pPr>
        <w:pStyle w:val="Heading2"/>
        <w:rPr>
          <w:noProof/>
        </w:rPr>
      </w:pPr>
      <w:r>
        <w:rPr>
          <w:noProof/>
        </w:rPr>
        <w:t>RAN2#123bis</w:t>
      </w:r>
    </w:p>
    <w:p w14:paraId="2DF28325" w14:textId="77777777" w:rsidR="000049F9" w:rsidRDefault="000049F9" w:rsidP="000049F9">
      <w:pPr>
        <w:spacing w:after="0"/>
        <w:rPr>
          <w:noProof/>
        </w:rPr>
      </w:pPr>
      <w:bookmarkStart w:id="245" w:name="_Hlk148452911"/>
    </w:p>
    <w:p w14:paraId="004E38A6" w14:textId="77777777" w:rsidR="000049F9" w:rsidRDefault="000049F9" w:rsidP="000049F9">
      <w:pPr>
        <w:pStyle w:val="Doc-text2"/>
        <w:pBdr>
          <w:top w:val="single" w:sz="4" w:space="1" w:color="auto"/>
          <w:left w:val="single" w:sz="4" w:space="4" w:color="auto"/>
          <w:bottom w:val="single" w:sz="4" w:space="1" w:color="auto"/>
          <w:right w:val="single" w:sz="4" w:space="4" w:color="auto"/>
        </w:pBdr>
      </w:pPr>
      <w:r>
        <w:t>Agreements:</w:t>
      </w:r>
    </w:p>
    <w:p w14:paraId="53DFD9F2" w14:textId="77777777" w:rsidR="000049F9" w:rsidRDefault="000049F9" w:rsidP="000049F9">
      <w:pPr>
        <w:pStyle w:val="Doc-text2"/>
        <w:numPr>
          <w:ilvl w:val="0"/>
          <w:numId w:val="36"/>
        </w:numPr>
        <w:pBdr>
          <w:top w:val="single" w:sz="4" w:space="1" w:color="auto"/>
          <w:left w:val="single" w:sz="4" w:space="4" w:color="auto"/>
          <w:bottom w:val="single" w:sz="4" w:space="1" w:color="auto"/>
          <w:right w:val="single" w:sz="4" w:space="4" w:color="auto"/>
        </w:pBdr>
      </w:pPr>
      <w:r>
        <w:t>For NB-IoT UEs configured with two HARQ processes and at least one of them is configured with HARQ feedback disabled, RAN2 does not change the operation on drx-InactivityTimer for single-TB scheduling case.</w:t>
      </w:r>
    </w:p>
    <w:p w14:paraId="4DB9081C" w14:textId="77777777" w:rsidR="000049F9" w:rsidRDefault="000049F9" w:rsidP="000049F9">
      <w:pPr>
        <w:pStyle w:val="Doc-text2"/>
        <w:numPr>
          <w:ilvl w:val="0"/>
          <w:numId w:val="36"/>
        </w:numPr>
        <w:pBdr>
          <w:top w:val="single" w:sz="4" w:space="1" w:color="auto"/>
          <w:left w:val="single" w:sz="4" w:space="4" w:color="auto"/>
          <w:bottom w:val="single" w:sz="4" w:space="1" w:color="auto"/>
          <w:right w:val="single" w:sz="4" w:space="4" w:color="auto"/>
        </w:pBdr>
      </w:pPr>
      <w:r>
        <w:t xml:space="preserve">For a HARQ process configured as HARQ feedback disabled by RRC and further reversed to HARQ feedback enabled by DCI, UE behaviour on DRX follows the case when HARQ feedback is disabled. </w:t>
      </w:r>
    </w:p>
    <w:p w14:paraId="4E78F150" w14:textId="77777777" w:rsidR="000049F9" w:rsidRDefault="000049F9" w:rsidP="000049F9">
      <w:pPr>
        <w:pStyle w:val="Doc-text2"/>
        <w:numPr>
          <w:ilvl w:val="0"/>
          <w:numId w:val="36"/>
        </w:numPr>
        <w:pBdr>
          <w:top w:val="single" w:sz="4" w:space="1" w:color="auto"/>
          <w:left w:val="single" w:sz="4" w:space="4" w:color="auto"/>
          <w:bottom w:val="single" w:sz="4" w:space="1" w:color="auto"/>
          <w:right w:val="single" w:sz="4" w:space="4" w:color="auto"/>
        </w:pBdr>
      </w:pPr>
      <w:r>
        <w:t>For multiple UL TBs scheduling, it is up to network implementation to configure multiple TBs using HARQ processes in the same or different HARQ modes. Start time for UL HARQ RTT timer for mode A will not change</w:t>
      </w:r>
    </w:p>
    <w:p w14:paraId="10CE6D6C" w14:textId="77777777" w:rsidR="000049F9" w:rsidRDefault="000049F9" w:rsidP="000049F9">
      <w:pPr>
        <w:pStyle w:val="Doc-text2"/>
        <w:numPr>
          <w:ilvl w:val="0"/>
          <w:numId w:val="36"/>
        </w:numPr>
        <w:pBdr>
          <w:top w:val="single" w:sz="4" w:space="1" w:color="auto"/>
          <w:left w:val="single" w:sz="4" w:space="4" w:color="auto"/>
          <w:bottom w:val="single" w:sz="4" w:space="1" w:color="auto"/>
          <w:right w:val="single" w:sz="4" w:space="4" w:color="auto"/>
        </w:pBdr>
      </w:pPr>
      <w:r>
        <w:t>For multiple TB scheduling with the same HARQ feedback enabled/disabled configuration (by RRC/DCI), HARQ RTT Timer for HARQ process with HARQ feedback enabled is calculated as legacy (can further check in offline 308)</w:t>
      </w:r>
    </w:p>
    <w:p w14:paraId="5A48762A" w14:textId="77777777" w:rsidR="000049F9" w:rsidRDefault="000049F9" w:rsidP="000049F9">
      <w:pPr>
        <w:pStyle w:val="Doc-text2"/>
        <w:numPr>
          <w:ilvl w:val="0"/>
          <w:numId w:val="36"/>
        </w:numPr>
        <w:pBdr>
          <w:top w:val="single" w:sz="4" w:space="1" w:color="auto"/>
          <w:left w:val="single" w:sz="4" w:space="4" w:color="auto"/>
          <w:bottom w:val="single" w:sz="4" w:space="1" w:color="auto"/>
          <w:right w:val="single" w:sz="4" w:space="4" w:color="auto"/>
        </w:pBdr>
      </w:pPr>
      <w:r w:rsidRPr="007B32F7">
        <w:t>For multiple TB scheduling with mixed HARQ feedback enabled/disabled configuration</w:t>
      </w:r>
      <w:r>
        <w:t xml:space="preserve"> (by RRC)</w:t>
      </w:r>
      <w:r w:rsidRPr="007B32F7">
        <w:t xml:space="preserve">, if HARQ-ACK bundling is configured, HARQ RTT Timer </w:t>
      </w:r>
      <w:r>
        <w:t>for HARQ process with HARQ feedback enabled is calculated as legacy.</w:t>
      </w:r>
    </w:p>
    <w:p w14:paraId="28EA105C" w14:textId="77777777" w:rsidR="000049F9" w:rsidRDefault="000049F9" w:rsidP="000049F9">
      <w:pPr>
        <w:pStyle w:val="Doc-text2"/>
        <w:numPr>
          <w:ilvl w:val="0"/>
          <w:numId w:val="36"/>
        </w:numPr>
        <w:pBdr>
          <w:top w:val="single" w:sz="4" w:space="1" w:color="auto"/>
          <w:left w:val="single" w:sz="4" w:space="4" w:color="auto"/>
          <w:bottom w:val="single" w:sz="4" w:space="1" w:color="auto"/>
          <w:right w:val="single" w:sz="4" w:space="4" w:color="auto"/>
        </w:pBdr>
      </w:pPr>
      <w:r>
        <w:t>HARQ mode configuration is not applicable for PUR in IoT NTN</w:t>
      </w:r>
    </w:p>
    <w:p w14:paraId="38420C9A" w14:textId="34F46307" w:rsidR="000049F9" w:rsidRDefault="000049F9" w:rsidP="008E11E3">
      <w:pPr>
        <w:spacing w:after="0"/>
        <w:rPr>
          <w:noProof/>
        </w:rPr>
      </w:pPr>
    </w:p>
    <w:p w14:paraId="2E39C048" w14:textId="77777777" w:rsidR="000049F9" w:rsidRDefault="000049F9" w:rsidP="000049F9">
      <w:pPr>
        <w:pStyle w:val="Doc-text2"/>
        <w:pBdr>
          <w:top w:val="single" w:sz="4" w:space="1" w:color="auto"/>
          <w:left w:val="single" w:sz="4" w:space="4" w:color="auto"/>
          <w:bottom w:val="single" w:sz="4" w:space="1" w:color="auto"/>
          <w:right w:val="single" w:sz="4" w:space="4" w:color="auto"/>
        </w:pBdr>
      </w:pPr>
      <w:r>
        <w:t>Agreements:</w:t>
      </w:r>
    </w:p>
    <w:p w14:paraId="7892456C" w14:textId="77777777" w:rsidR="000049F9" w:rsidRDefault="000049F9" w:rsidP="000049F9">
      <w:pPr>
        <w:pStyle w:val="Doc-text2"/>
        <w:numPr>
          <w:ilvl w:val="0"/>
          <w:numId w:val="37"/>
        </w:numPr>
        <w:pBdr>
          <w:top w:val="single" w:sz="4" w:space="1" w:color="auto"/>
          <w:left w:val="single" w:sz="4" w:space="4" w:color="auto"/>
          <w:bottom w:val="single" w:sz="4" w:space="1" w:color="auto"/>
          <w:right w:val="single" w:sz="4" w:space="4" w:color="auto"/>
        </w:pBdr>
      </w:pPr>
      <w:r>
        <w:t>For NB-IoT UE configured with two HARQ processes and at least one of them is configured with HARQ mode B, RAN2 does no change to the operation on drx-InactivityTimer for single TB scheduling case.</w:t>
      </w:r>
    </w:p>
    <w:p w14:paraId="1E7E3413" w14:textId="77777777" w:rsidR="000049F9" w:rsidRDefault="000049F9" w:rsidP="000049F9">
      <w:pPr>
        <w:pStyle w:val="Doc-text2"/>
        <w:numPr>
          <w:ilvl w:val="0"/>
          <w:numId w:val="37"/>
        </w:numPr>
        <w:pBdr>
          <w:top w:val="single" w:sz="4" w:space="1" w:color="auto"/>
          <w:left w:val="single" w:sz="4" w:space="4" w:color="auto"/>
          <w:bottom w:val="single" w:sz="4" w:space="1" w:color="auto"/>
          <w:right w:val="single" w:sz="4" w:space="4" w:color="auto"/>
        </w:pBdr>
      </w:pPr>
      <w:r>
        <w:t>For eMTC over NTN with HARQ process configured with HARQ mode B, there is no need to change drx-InactivityTimer operation.</w:t>
      </w:r>
    </w:p>
    <w:p w14:paraId="6AA08FD8" w14:textId="77777777" w:rsidR="000049F9" w:rsidRDefault="000049F9" w:rsidP="000049F9">
      <w:pPr>
        <w:pStyle w:val="Doc-text2"/>
        <w:numPr>
          <w:ilvl w:val="0"/>
          <w:numId w:val="37"/>
        </w:numPr>
        <w:pBdr>
          <w:top w:val="single" w:sz="4" w:space="1" w:color="auto"/>
          <w:left w:val="single" w:sz="4" w:space="4" w:color="auto"/>
          <w:bottom w:val="single" w:sz="4" w:space="1" w:color="auto"/>
          <w:right w:val="single" w:sz="4" w:space="4" w:color="auto"/>
        </w:pBdr>
      </w:pPr>
      <w:r>
        <w:t>For NB-IoT, for a HARQ process configured as HARQ feedback enabled by RRC and further reversed to HARQ feedback disabled by DCI, UE behaviour on DRX follows the case when HARQ feedback is disabled (e.g., not start the corresponding DL HARQ RTT Timer for this HARQ process, and for NB-IoT NTN with single HARQ processes, start drx-</w:t>
      </w:r>
      <w:r>
        <w:lastRenderedPageBreak/>
        <w:t>InactivityTimer in the subframe containing the last repetition of the PDSCH plus 12 subframes plus deltaPDCCH).</w:t>
      </w:r>
    </w:p>
    <w:p w14:paraId="2CBB5498" w14:textId="77777777" w:rsidR="000049F9" w:rsidRDefault="000049F9" w:rsidP="000049F9">
      <w:pPr>
        <w:pStyle w:val="Doc-text2"/>
        <w:numPr>
          <w:ilvl w:val="0"/>
          <w:numId w:val="37"/>
        </w:numPr>
        <w:pBdr>
          <w:top w:val="single" w:sz="4" w:space="1" w:color="auto"/>
          <w:left w:val="single" w:sz="4" w:space="4" w:color="auto"/>
          <w:bottom w:val="single" w:sz="4" w:space="1" w:color="auto"/>
          <w:right w:val="single" w:sz="4" w:space="4" w:color="auto"/>
        </w:pBdr>
      </w:pPr>
      <w:r>
        <w:t>For multiple TB scheduling with the same HARQ feedback enabled configuration at least by RRC, HARQ RTT Timer for HARQ process with HARQ feedback enabled is calculated as legacy.</w:t>
      </w:r>
    </w:p>
    <w:p w14:paraId="29A9201D" w14:textId="77777777" w:rsidR="000049F9" w:rsidRDefault="000049F9" w:rsidP="000049F9">
      <w:pPr>
        <w:pStyle w:val="Doc-text2"/>
        <w:numPr>
          <w:ilvl w:val="0"/>
          <w:numId w:val="37"/>
        </w:numPr>
        <w:pBdr>
          <w:top w:val="single" w:sz="4" w:space="1" w:color="auto"/>
          <w:left w:val="single" w:sz="4" w:space="4" w:color="auto"/>
          <w:bottom w:val="single" w:sz="4" w:space="1" w:color="auto"/>
          <w:right w:val="single" w:sz="4" w:space="4" w:color="auto"/>
        </w:pBdr>
      </w:pPr>
      <w:r>
        <w:t>In Rel-18 IoT NTN, if a NB-IoT UE receives a PDCCH indicating the transmission for multiple DL TBs, UE stops drx-InactivityTimer as legacy, regardless of the enabling/disabling HARQ feedback configuration for each of the multiple scheduled TB.</w:t>
      </w:r>
    </w:p>
    <w:p w14:paraId="5841CAA8" w14:textId="77777777" w:rsidR="000049F9" w:rsidRDefault="000049F9" w:rsidP="000049F9">
      <w:pPr>
        <w:pStyle w:val="Doc-text2"/>
        <w:numPr>
          <w:ilvl w:val="0"/>
          <w:numId w:val="37"/>
        </w:numPr>
        <w:pBdr>
          <w:top w:val="single" w:sz="4" w:space="1" w:color="auto"/>
          <w:left w:val="single" w:sz="4" w:space="4" w:color="auto"/>
          <w:bottom w:val="single" w:sz="4" w:space="1" w:color="auto"/>
          <w:right w:val="single" w:sz="4" w:space="4" w:color="auto"/>
        </w:pBdr>
      </w:pPr>
      <w:r>
        <w:t>For UL multiple TB scheduling, UE only starts the UL HARQ RTT Timer for the HARQ process(es) with HARQ mode A.</w:t>
      </w:r>
    </w:p>
    <w:p w14:paraId="6F086BDD" w14:textId="77777777" w:rsidR="000049F9" w:rsidRDefault="000049F9" w:rsidP="000049F9">
      <w:pPr>
        <w:pStyle w:val="Doc-text2"/>
        <w:numPr>
          <w:ilvl w:val="0"/>
          <w:numId w:val="37"/>
        </w:numPr>
        <w:pBdr>
          <w:top w:val="single" w:sz="4" w:space="1" w:color="auto"/>
          <w:left w:val="single" w:sz="4" w:space="4" w:color="auto"/>
          <w:bottom w:val="single" w:sz="4" w:space="1" w:color="auto"/>
          <w:right w:val="single" w:sz="4" w:space="4" w:color="auto"/>
        </w:pBdr>
      </w:pPr>
      <w:r>
        <w:t>In Rel-18 IoT NTN, if a NB-IoT UE receives a PDCCH indicating the transmission for UL multiple TBs, UE stops drx-InactivityTimer as legacy, regardless of the HARQ mode configuration for each of the multiple scheduled TB.</w:t>
      </w:r>
    </w:p>
    <w:p w14:paraId="311EFF83" w14:textId="77777777" w:rsidR="000049F9" w:rsidRDefault="000049F9" w:rsidP="000049F9">
      <w:pPr>
        <w:pStyle w:val="Doc-text2"/>
        <w:numPr>
          <w:ilvl w:val="0"/>
          <w:numId w:val="37"/>
        </w:numPr>
        <w:pBdr>
          <w:top w:val="single" w:sz="4" w:space="1" w:color="auto"/>
          <w:left w:val="single" w:sz="4" w:space="4" w:color="auto"/>
          <w:bottom w:val="single" w:sz="4" w:space="1" w:color="auto"/>
          <w:right w:val="single" w:sz="4" w:space="4" w:color="auto"/>
        </w:pBdr>
      </w:pPr>
      <w:r w:rsidRPr="00576065">
        <w:t>HARQ feedback enabled/disabled and HARQ mode configuration related to SPS are already perfectly captured by</w:t>
      </w:r>
      <w:r>
        <w:t xml:space="preserve"> the NOTE in stage-2 running CR (no further spec changes are needed)</w:t>
      </w:r>
    </w:p>
    <w:p w14:paraId="1E87CA94" w14:textId="050D92AF" w:rsidR="000049F9" w:rsidRDefault="000049F9" w:rsidP="008E11E3">
      <w:pPr>
        <w:spacing w:after="0"/>
        <w:rPr>
          <w:noProof/>
        </w:rPr>
      </w:pPr>
    </w:p>
    <w:p w14:paraId="3DD62349" w14:textId="77777777" w:rsidR="000049F9" w:rsidRDefault="000049F9" w:rsidP="000049F9">
      <w:pPr>
        <w:pStyle w:val="Doc-text2"/>
        <w:pBdr>
          <w:top w:val="single" w:sz="4" w:space="1" w:color="auto"/>
          <w:left w:val="single" w:sz="4" w:space="4" w:color="auto"/>
          <w:bottom w:val="single" w:sz="4" w:space="1" w:color="auto"/>
          <w:right w:val="single" w:sz="4" w:space="4" w:color="auto"/>
        </w:pBdr>
      </w:pPr>
      <w:r>
        <w:t>Agreements:</w:t>
      </w:r>
    </w:p>
    <w:p w14:paraId="5B147B70" w14:textId="77777777" w:rsidR="000049F9" w:rsidRDefault="000049F9" w:rsidP="000049F9">
      <w:pPr>
        <w:pStyle w:val="Doc-text2"/>
        <w:numPr>
          <w:ilvl w:val="0"/>
          <w:numId w:val="38"/>
        </w:numPr>
        <w:pBdr>
          <w:top w:val="single" w:sz="4" w:space="1" w:color="auto"/>
          <w:left w:val="single" w:sz="4" w:space="4" w:color="auto"/>
          <w:bottom w:val="single" w:sz="4" w:space="1" w:color="auto"/>
          <w:right w:val="single" w:sz="4" w:space="4" w:color="auto"/>
        </w:pBdr>
      </w:pPr>
      <w:r>
        <w:t>A new RRC parameter is introduced in dedicated RRC signalling to enable/disable duration X.</w:t>
      </w:r>
    </w:p>
    <w:p w14:paraId="3BD06250" w14:textId="77777777" w:rsidR="000049F9" w:rsidRDefault="000049F9" w:rsidP="000049F9">
      <w:pPr>
        <w:pStyle w:val="Doc-text2"/>
        <w:numPr>
          <w:ilvl w:val="0"/>
          <w:numId w:val="38"/>
        </w:numPr>
        <w:pBdr>
          <w:top w:val="single" w:sz="4" w:space="1" w:color="auto"/>
          <w:left w:val="single" w:sz="4" w:space="4" w:color="auto"/>
          <w:bottom w:val="single" w:sz="4" w:space="1" w:color="auto"/>
          <w:right w:val="single" w:sz="4" w:space="4" w:color="auto"/>
        </w:pBdr>
      </w:pPr>
      <w:r>
        <w:t>A new RRC parameter is introduced in dedicated RRC signalling to configure duration Y when timeAlignmentTimer is infinity.</w:t>
      </w:r>
    </w:p>
    <w:p w14:paraId="74C0F4A6" w14:textId="0193F318" w:rsidR="000049F9" w:rsidRDefault="000049F9" w:rsidP="008E11E3">
      <w:pPr>
        <w:spacing w:after="0"/>
        <w:rPr>
          <w:noProof/>
        </w:rPr>
      </w:pPr>
    </w:p>
    <w:p w14:paraId="1B2014F6" w14:textId="77777777" w:rsidR="000049F9" w:rsidRDefault="000049F9" w:rsidP="000049F9">
      <w:pPr>
        <w:pStyle w:val="Doc-text2"/>
        <w:pBdr>
          <w:top w:val="single" w:sz="4" w:space="1" w:color="auto"/>
          <w:left w:val="single" w:sz="4" w:space="4" w:color="auto"/>
          <w:bottom w:val="single" w:sz="4" w:space="1" w:color="auto"/>
          <w:right w:val="single" w:sz="4" w:space="4" w:color="auto"/>
        </w:pBdr>
      </w:pPr>
      <w:r>
        <w:t>Agreements:</w:t>
      </w:r>
    </w:p>
    <w:p w14:paraId="38D0D3F2" w14:textId="77777777" w:rsidR="000049F9" w:rsidRDefault="000049F9" w:rsidP="000049F9">
      <w:pPr>
        <w:pStyle w:val="Doc-text2"/>
        <w:numPr>
          <w:ilvl w:val="0"/>
          <w:numId w:val="39"/>
        </w:numPr>
        <w:pBdr>
          <w:top w:val="single" w:sz="4" w:space="1" w:color="auto"/>
          <w:left w:val="single" w:sz="4" w:space="4" w:color="auto"/>
          <w:bottom w:val="single" w:sz="4" w:space="1" w:color="auto"/>
          <w:right w:val="single" w:sz="4" w:space="4" w:color="auto"/>
        </w:pBdr>
      </w:pPr>
      <w:r>
        <w:t>GNSS Duration Report MAC CE will not trigger SR; instead CBRA will be used.</w:t>
      </w:r>
    </w:p>
    <w:p w14:paraId="3E5FB5B1" w14:textId="77777777" w:rsidR="000049F9" w:rsidRDefault="000049F9" w:rsidP="000049F9">
      <w:pPr>
        <w:pStyle w:val="Doc-text2"/>
        <w:numPr>
          <w:ilvl w:val="0"/>
          <w:numId w:val="39"/>
        </w:numPr>
        <w:pBdr>
          <w:top w:val="single" w:sz="4" w:space="1" w:color="auto"/>
          <w:left w:val="single" w:sz="4" w:space="4" w:color="auto"/>
          <w:bottom w:val="single" w:sz="4" w:space="1" w:color="auto"/>
          <w:right w:val="single" w:sz="4" w:space="4" w:color="auto"/>
        </w:pBdr>
      </w:pPr>
      <w:r>
        <w:t>A reserved LCID will be used for GNSS measurement command MAC CE (in DL).</w:t>
      </w:r>
    </w:p>
    <w:p w14:paraId="78CA2BC7" w14:textId="77777777" w:rsidR="000049F9" w:rsidRDefault="000049F9" w:rsidP="000049F9">
      <w:pPr>
        <w:pStyle w:val="Doc-text2"/>
        <w:numPr>
          <w:ilvl w:val="0"/>
          <w:numId w:val="39"/>
        </w:numPr>
        <w:pBdr>
          <w:top w:val="single" w:sz="4" w:space="1" w:color="auto"/>
          <w:left w:val="single" w:sz="4" w:space="4" w:color="auto"/>
          <w:bottom w:val="single" w:sz="4" w:space="1" w:color="auto"/>
          <w:right w:val="single" w:sz="4" w:space="4" w:color="auto"/>
        </w:pBdr>
      </w:pPr>
      <w:r>
        <w:t>GNSS measurement validity duration report MAC CE priority is in-between TAR MAC CE and BSR MAC CE.</w:t>
      </w:r>
    </w:p>
    <w:p w14:paraId="7EFE6162" w14:textId="77777777" w:rsidR="000049F9" w:rsidRDefault="000049F9" w:rsidP="000049F9">
      <w:pPr>
        <w:pStyle w:val="Doc-text2"/>
        <w:numPr>
          <w:ilvl w:val="0"/>
          <w:numId w:val="39"/>
        </w:numPr>
        <w:pBdr>
          <w:top w:val="single" w:sz="4" w:space="1" w:color="auto"/>
          <w:left w:val="single" w:sz="4" w:space="4" w:color="auto"/>
          <w:bottom w:val="single" w:sz="4" w:space="1" w:color="auto"/>
          <w:right w:val="single" w:sz="4" w:space="4" w:color="auto"/>
        </w:pBdr>
      </w:pPr>
      <w:r>
        <w:t>The following update in NOTE in Stage 2 running CR is agreed:</w:t>
      </w:r>
    </w:p>
    <w:p w14:paraId="7FEAE29C" w14:textId="77777777" w:rsidR="000049F9" w:rsidRPr="008D51BB" w:rsidRDefault="000049F9" w:rsidP="000049F9">
      <w:pPr>
        <w:pStyle w:val="Doc-text2"/>
        <w:pBdr>
          <w:top w:val="single" w:sz="4" w:space="1" w:color="auto"/>
          <w:left w:val="single" w:sz="4" w:space="4" w:color="auto"/>
          <w:bottom w:val="single" w:sz="4" w:space="1" w:color="auto"/>
          <w:right w:val="single" w:sz="4" w:space="4" w:color="auto"/>
        </w:pBdr>
        <w:rPr>
          <w:u w:val="single"/>
        </w:rPr>
      </w:pPr>
      <w:r>
        <w:tab/>
        <w:t xml:space="preserve">NOTE: The AS operations (e.g. RLM related timers, dataInactivityTimer, CHO execution, neighbour cell measurement, RACH, SR, and BSR) are suspended when UE is performing GNSS measurement during GNSS measurement gap </w:t>
      </w:r>
      <w:r w:rsidRPr="008D51BB">
        <w:rPr>
          <w:u w:val="single"/>
        </w:rPr>
        <w:t>and resumed when the GNSS measurement is finished</w:t>
      </w:r>
    </w:p>
    <w:p w14:paraId="71047E2B" w14:textId="77777777" w:rsidR="000049F9" w:rsidRDefault="000049F9" w:rsidP="000049F9">
      <w:pPr>
        <w:pStyle w:val="Doc-text2"/>
        <w:numPr>
          <w:ilvl w:val="0"/>
          <w:numId w:val="39"/>
        </w:numPr>
        <w:pBdr>
          <w:top w:val="single" w:sz="4" w:space="1" w:color="auto"/>
          <w:left w:val="single" w:sz="4" w:space="4" w:color="auto"/>
          <w:bottom w:val="single" w:sz="4" w:space="1" w:color="auto"/>
          <w:right w:val="single" w:sz="4" w:space="4" w:color="auto"/>
        </w:pBdr>
      </w:pPr>
      <w:r>
        <w:t>The following update in NOTE in Stage 2 running CR is agreed ((FFS whether to suspend T317, T318 during measurement gap):</w:t>
      </w:r>
    </w:p>
    <w:p w14:paraId="54692F6E" w14:textId="77777777" w:rsidR="000049F9" w:rsidRDefault="000049F9" w:rsidP="000049F9">
      <w:pPr>
        <w:pStyle w:val="Doc-text2"/>
        <w:pBdr>
          <w:top w:val="single" w:sz="4" w:space="1" w:color="auto"/>
          <w:left w:val="single" w:sz="4" w:space="4" w:color="auto"/>
          <w:bottom w:val="single" w:sz="4" w:space="1" w:color="auto"/>
          <w:right w:val="single" w:sz="4" w:space="4" w:color="auto"/>
        </w:pBdr>
        <w:rPr>
          <w:strike/>
        </w:rPr>
      </w:pPr>
      <w:r>
        <w:tab/>
        <w:t xml:space="preserve">NOTE: The AS operations (e.g. RLM related timers, dataInactivityTimer, CHO execution, neighbour cell measurement, RACH, SR, and BSR) are suspended when UE is performing GNSS measurement </w:t>
      </w:r>
      <w:r w:rsidRPr="008D51BB">
        <w:rPr>
          <w:strike/>
        </w:rPr>
        <w:t>during GNSS measurement gap</w:t>
      </w:r>
    </w:p>
    <w:p w14:paraId="624D79E2" w14:textId="77777777" w:rsidR="000049F9" w:rsidRPr="0038260A" w:rsidRDefault="000049F9" w:rsidP="000049F9">
      <w:pPr>
        <w:pStyle w:val="Doc-text2"/>
        <w:numPr>
          <w:ilvl w:val="0"/>
          <w:numId w:val="39"/>
        </w:numPr>
        <w:pBdr>
          <w:top w:val="single" w:sz="4" w:space="1" w:color="auto"/>
          <w:left w:val="single" w:sz="4" w:space="4" w:color="auto"/>
          <w:bottom w:val="single" w:sz="4" w:space="1" w:color="auto"/>
          <w:right w:val="single" w:sz="4" w:space="4" w:color="auto"/>
        </w:pBdr>
      </w:pPr>
      <w:r w:rsidRPr="0038260A">
        <w:t>For both network-triggered and UE-autonomous Measurement Gap Length Configuration: Use MAC CE (with 1 bit indication to differentiate the two cases) (FFS if a RRC configuration is needed for NW trigger case)</w:t>
      </w:r>
    </w:p>
    <w:p w14:paraId="23E19FDC" w14:textId="70C4AFD1" w:rsidR="000049F9" w:rsidRDefault="000049F9" w:rsidP="008E11E3">
      <w:pPr>
        <w:spacing w:after="0"/>
        <w:rPr>
          <w:noProof/>
        </w:rPr>
      </w:pPr>
    </w:p>
    <w:p w14:paraId="144132A8" w14:textId="77777777" w:rsidR="000049F9" w:rsidRDefault="000049F9" w:rsidP="000049F9">
      <w:pPr>
        <w:pStyle w:val="Doc-text2"/>
        <w:pBdr>
          <w:top w:val="single" w:sz="4" w:space="1" w:color="auto"/>
          <w:left w:val="single" w:sz="4" w:space="4" w:color="auto"/>
          <w:bottom w:val="single" w:sz="4" w:space="1" w:color="auto"/>
          <w:right w:val="single" w:sz="4" w:space="4" w:color="auto"/>
        </w:pBdr>
      </w:pPr>
      <w:r>
        <w:t>Agreements:</w:t>
      </w:r>
    </w:p>
    <w:p w14:paraId="244103C4" w14:textId="77777777" w:rsidR="000049F9" w:rsidRDefault="000049F9" w:rsidP="000049F9">
      <w:pPr>
        <w:pStyle w:val="Doc-text2"/>
        <w:numPr>
          <w:ilvl w:val="0"/>
          <w:numId w:val="40"/>
        </w:numPr>
        <w:pBdr>
          <w:top w:val="single" w:sz="4" w:space="1" w:color="auto"/>
          <w:left w:val="single" w:sz="4" w:space="4" w:color="auto"/>
          <w:bottom w:val="single" w:sz="4" w:space="1" w:color="auto"/>
          <w:right w:val="single" w:sz="4" w:space="4" w:color="auto"/>
        </w:pBdr>
      </w:pPr>
      <w:r>
        <w:t xml:space="preserve">Upon absence of satellite IDs for intra-frequency, the UE assumes Rel-17 behavior for intra-frequency measurements, i.e. measurement according to UE implementation. </w:t>
      </w:r>
    </w:p>
    <w:p w14:paraId="6D3A3A89" w14:textId="77777777" w:rsidR="000049F9" w:rsidRDefault="000049F9" w:rsidP="000049F9">
      <w:pPr>
        <w:pStyle w:val="Doc-text2"/>
        <w:numPr>
          <w:ilvl w:val="0"/>
          <w:numId w:val="40"/>
        </w:numPr>
        <w:pBdr>
          <w:top w:val="single" w:sz="4" w:space="1" w:color="auto"/>
          <w:left w:val="single" w:sz="4" w:space="4" w:color="auto"/>
          <w:bottom w:val="single" w:sz="4" w:space="1" w:color="auto"/>
          <w:right w:val="single" w:sz="4" w:space="4" w:color="auto"/>
        </w:pBdr>
      </w:pPr>
      <w:r>
        <w:t xml:space="preserve">Upon absence of satellite IDs for inter-frequency, the UE assumes Rel-17 behavior for inter-frequency measurements, i.e. measurement according to UE implementation. </w:t>
      </w:r>
    </w:p>
    <w:p w14:paraId="6DE48CC8" w14:textId="77777777" w:rsidR="000049F9" w:rsidRDefault="000049F9" w:rsidP="000049F9">
      <w:pPr>
        <w:pStyle w:val="Doc-text2"/>
        <w:numPr>
          <w:ilvl w:val="0"/>
          <w:numId w:val="40"/>
        </w:numPr>
        <w:pBdr>
          <w:top w:val="single" w:sz="4" w:space="1" w:color="auto"/>
          <w:left w:val="single" w:sz="4" w:space="4" w:color="auto"/>
          <w:bottom w:val="single" w:sz="4" w:space="1" w:color="auto"/>
          <w:right w:val="single" w:sz="4" w:space="4" w:color="auto"/>
        </w:pBdr>
      </w:pPr>
      <w:r>
        <w:t>RAN2 understands that if SIBxx is present, then satellite IDs in either SIB3, SIB5 or both SIB3 and SIB5 should be present (up to NW implementation, no spec impact)</w:t>
      </w:r>
    </w:p>
    <w:p w14:paraId="73F9CDF6" w14:textId="77777777" w:rsidR="000049F9" w:rsidRDefault="000049F9" w:rsidP="000049F9">
      <w:pPr>
        <w:pStyle w:val="Doc-text2"/>
        <w:numPr>
          <w:ilvl w:val="0"/>
          <w:numId w:val="40"/>
        </w:numPr>
        <w:pBdr>
          <w:top w:val="single" w:sz="4" w:space="1" w:color="auto"/>
          <w:left w:val="single" w:sz="4" w:space="4" w:color="auto"/>
          <w:bottom w:val="single" w:sz="4" w:space="1" w:color="auto"/>
          <w:right w:val="single" w:sz="4" w:space="4" w:color="auto"/>
        </w:pBdr>
      </w:pPr>
      <w:r>
        <w:t>Satellite assistance information is provided per frequency, and not associated with PCIs. The satellite IDs for intra-frequency measurements are in SIB3 as in the current running CR (no need to place them into SIB4).</w:t>
      </w:r>
    </w:p>
    <w:p w14:paraId="515F5991" w14:textId="77777777" w:rsidR="000049F9" w:rsidRDefault="000049F9" w:rsidP="000049F9">
      <w:pPr>
        <w:pStyle w:val="Doc-text2"/>
        <w:numPr>
          <w:ilvl w:val="0"/>
          <w:numId w:val="40"/>
        </w:numPr>
        <w:pBdr>
          <w:top w:val="single" w:sz="4" w:space="1" w:color="auto"/>
          <w:left w:val="single" w:sz="4" w:space="4" w:color="auto"/>
          <w:bottom w:val="single" w:sz="4" w:space="1" w:color="auto"/>
          <w:right w:val="single" w:sz="4" w:space="4" w:color="auto"/>
        </w:pBdr>
      </w:pPr>
      <w:r>
        <w:t>Introduce satellite ID for serving satellite (in SIB31) as well. RAN2 does not consider implicitly reusing serving satellite assistance information.</w:t>
      </w:r>
    </w:p>
    <w:p w14:paraId="51FBEB9D" w14:textId="77777777" w:rsidR="000049F9" w:rsidRDefault="000049F9" w:rsidP="000049F9">
      <w:pPr>
        <w:pStyle w:val="Doc-text2"/>
        <w:numPr>
          <w:ilvl w:val="0"/>
          <w:numId w:val="40"/>
        </w:numPr>
        <w:pBdr>
          <w:top w:val="single" w:sz="4" w:space="1" w:color="auto"/>
          <w:left w:val="single" w:sz="4" w:space="4" w:color="auto"/>
          <w:bottom w:val="single" w:sz="4" w:space="1" w:color="auto"/>
          <w:right w:val="single" w:sz="4" w:space="4" w:color="auto"/>
        </w:pBdr>
      </w:pPr>
      <w:r>
        <w:rPr>
          <w:rFonts w:hint="eastAsia"/>
        </w:rPr>
        <w:t xml:space="preserve">t-ServiceStartNeigh is </w:t>
      </w:r>
      <w:r>
        <w:t>signalled per satellite</w:t>
      </w:r>
    </w:p>
    <w:p w14:paraId="488ABB01" w14:textId="77777777" w:rsidR="000049F9" w:rsidRDefault="000049F9" w:rsidP="000049F9">
      <w:pPr>
        <w:pStyle w:val="Doc-text2"/>
        <w:numPr>
          <w:ilvl w:val="0"/>
          <w:numId w:val="40"/>
        </w:numPr>
        <w:pBdr>
          <w:top w:val="single" w:sz="4" w:space="1" w:color="auto"/>
          <w:left w:val="single" w:sz="4" w:space="4" w:color="auto"/>
          <w:bottom w:val="single" w:sz="4" w:space="1" w:color="auto"/>
          <w:right w:val="single" w:sz="4" w:space="4" w:color="auto"/>
        </w:pBdr>
      </w:pPr>
      <w:r>
        <w:t>Separate reference locations are introduced for earth-quasi fixed cells and earth-moving cells.</w:t>
      </w:r>
    </w:p>
    <w:p w14:paraId="0D34EE75" w14:textId="77777777" w:rsidR="000049F9" w:rsidRDefault="000049F9" w:rsidP="000049F9">
      <w:pPr>
        <w:pStyle w:val="Doc-text2"/>
        <w:pBdr>
          <w:top w:val="single" w:sz="4" w:space="1" w:color="auto"/>
          <w:left w:val="single" w:sz="4" w:space="4" w:color="auto"/>
          <w:bottom w:val="single" w:sz="4" w:space="1" w:color="auto"/>
          <w:right w:val="single" w:sz="4" w:space="4" w:color="auto"/>
        </w:pBdr>
      </w:pPr>
      <w:r>
        <w:t xml:space="preserve">Working assumption: </w:t>
      </w:r>
    </w:p>
    <w:p w14:paraId="42ACB0DB" w14:textId="77777777" w:rsidR="000049F9" w:rsidRDefault="000049F9" w:rsidP="000049F9">
      <w:pPr>
        <w:pStyle w:val="Doc-text2"/>
        <w:numPr>
          <w:ilvl w:val="0"/>
          <w:numId w:val="41"/>
        </w:numPr>
        <w:pBdr>
          <w:top w:val="single" w:sz="4" w:space="1" w:color="auto"/>
          <w:left w:val="single" w:sz="4" w:space="4" w:color="auto"/>
          <w:bottom w:val="single" w:sz="4" w:space="1" w:color="auto"/>
          <w:right w:val="single" w:sz="4" w:space="4" w:color="auto"/>
        </w:pBdr>
      </w:pPr>
      <w:r>
        <w:t>Adopt the same decision as for NR NTN to discriminate whether a frequency is for TN or NTN</w:t>
      </w:r>
    </w:p>
    <w:p w14:paraId="4499E3A1" w14:textId="40932B77" w:rsidR="000049F9" w:rsidRDefault="000049F9" w:rsidP="008E11E3">
      <w:pPr>
        <w:spacing w:after="0"/>
        <w:rPr>
          <w:noProof/>
        </w:rPr>
      </w:pPr>
    </w:p>
    <w:p w14:paraId="0EB89E32" w14:textId="77777777" w:rsidR="000049F9" w:rsidRDefault="000049F9" w:rsidP="000049F9">
      <w:pPr>
        <w:pStyle w:val="Doc-text2"/>
        <w:pBdr>
          <w:top w:val="single" w:sz="4" w:space="1" w:color="auto"/>
          <w:left w:val="single" w:sz="4" w:space="4" w:color="auto"/>
          <w:bottom w:val="single" w:sz="4" w:space="1" w:color="auto"/>
          <w:right w:val="single" w:sz="4" w:space="4" w:color="auto"/>
        </w:pBdr>
      </w:pPr>
      <w:r>
        <w:lastRenderedPageBreak/>
        <w:t>Agreements:</w:t>
      </w:r>
    </w:p>
    <w:p w14:paraId="5B99A367" w14:textId="77777777" w:rsidR="000049F9" w:rsidRDefault="000049F9" w:rsidP="000049F9">
      <w:pPr>
        <w:pStyle w:val="Doc-text2"/>
        <w:numPr>
          <w:ilvl w:val="0"/>
          <w:numId w:val="42"/>
        </w:numPr>
        <w:pBdr>
          <w:top w:val="single" w:sz="4" w:space="1" w:color="auto"/>
          <w:left w:val="single" w:sz="4" w:space="4" w:color="auto"/>
          <w:bottom w:val="single" w:sz="4" w:space="1" w:color="auto"/>
          <w:right w:val="single" w:sz="4" w:space="4" w:color="auto"/>
        </w:pBdr>
      </w:pPr>
      <w:r w:rsidRPr="001E7206">
        <w:t xml:space="preserve">Provide carrier frequency </w:t>
      </w:r>
      <w:r>
        <w:t xml:space="preserve">for the existing satellite list </w:t>
      </w:r>
      <w:r w:rsidRPr="001E7206">
        <w:t>in SIB32 to facilitate cell selection and reduce service interruption a</w:t>
      </w:r>
      <w:r>
        <w:t>fter an NTN coverage gap (FFS if the information can be considered as valid after the validity of SI)</w:t>
      </w:r>
    </w:p>
    <w:p w14:paraId="68F75290" w14:textId="1942EAB7" w:rsidR="000049F9" w:rsidRDefault="000049F9" w:rsidP="008E11E3">
      <w:pPr>
        <w:spacing w:after="0"/>
        <w:rPr>
          <w:noProof/>
        </w:rPr>
      </w:pPr>
    </w:p>
    <w:bookmarkEnd w:id="245"/>
    <w:p w14:paraId="3733263A" w14:textId="77777777" w:rsidR="000049F9" w:rsidRDefault="000049F9" w:rsidP="008E11E3">
      <w:pPr>
        <w:spacing w:after="0"/>
        <w:rPr>
          <w:noProof/>
        </w:rPr>
      </w:pPr>
    </w:p>
    <w:p w14:paraId="1406E644" w14:textId="77777777" w:rsidR="000049F9" w:rsidRDefault="000049F9" w:rsidP="008E11E3">
      <w:pPr>
        <w:spacing w:after="0"/>
        <w:rPr>
          <w:noProof/>
        </w:rPr>
      </w:pPr>
    </w:p>
    <w:sectPr w:rsidR="000049F9" w:rsidSect="0027758D">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0" w:author="QC-Bharat" w:date="2023-10-25T14:51:00Z" w:initials="BS">
    <w:p w14:paraId="00453097" w14:textId="77777777" w:rsidR="00B471D6" w:rsidRDefault="00B471D6">
      <w:pPr>
        <w:pStyle w:val="CommentText"/>
      </w:pPr>
      <w:r>
        <w:rPr>
          <w:rStyle w:val="CommentReference"/>
        </w:rPr>
        <w:annotationRef/>
      </w:r>
      <w:r>
        <w:t>"redundant of "perform" is ok for us to be super clear on this.</w:t>
      </w:r>
    </w:p>
    <w:p w14:paraId="285B63E6" w14:textId="77777777" w:rsidR="00B471D6" w:rsidRDefault="00B471D6" w:rsidP="00291DE8">
      <w:pPr>
        <w:pStyle w:val="CommentText"/>
      </w:pPr>
      <w:r>
        <w:t>"Can be triggered to perform or configured to autonomously perform GNSS measurement"</w:t>
      </w:r>
    </w:p>
  </w:comment>
  <w:comment w:id="81" w:author="Nokia" w:date="2023-10-25T17:19:00Z" w:initials="Nokia">
    <w:p w14:paraId="4CCFE868" w14:textId="50468142" w:rsidR="00826836" w:rsidRDefault="00F41F13" w:rsidP="002C67FC">
      <w:pPr>
        <w:pStyle w:val="CommentText"/>
      </w:pPr>
      <w:r>
        <w:rPr>
          <w:rStyle w:val="CommentReference"/>
        </w:rPr>
        <w:annotationRef/>
      </w:r>
      <w:r w:rsidR="00826836">
        <w:t>Not only RLM is suspended. There is anyway a note below listed the suspended AS operations. No need to duplicate the contents here ?</w:t>
      </w:r>
    </w:p>
  </w:comment>
  <w:comment w:id="84" w:author="Nokia" w:date="2023-10-25T17:26:00Z" w:initials="Nokia">
    <w:p w14:paraId="5256558A" w14:textId="3CF80B78" w:rsidR="00F41F13" w:rsidRDefault="00F41F13">
      <w:pPr>
        <w:pStyle w:val="CommentText"/>
      </w:pPr>
      <w:r>
        <w:rPr>
          <w:rStyle w:val="CommentReference"/>
        </w:rPr>
        <w:annotationRef/>
      </w:r>
      <w:r>
        <w:t xml:space="preserve">Based on RAN1 agreements below, if the GNSS measurement failed, UE goes to IDLE </w:t>
      </w:r>
      <w:r>
        <w:rPr>
          <w:u w:val="single"/>
        </w:rPr>
        <w:t>after the GNSS measurement timer/gap expired.</w:t>
      </w:r>
    </w:p>
    <w:p w14:paraId="551C636D" w14:textId="77777777" w:rsidR="00F41F13" w:rsidRDefault="00F41F13">
      <w:pPr>
        <w:pStyle w:val="CommentText"/>
      </w:pPr>
    </w:p>
    <w:p w14:paraId="3D1F33B3" w14:textId="77777777" w:rsidR="00F41F13" w:rsidRDefault="00F41F13">
      <w:pPr>
        <w:pStyle w:val="CommentText"/>
      </w:pPr>
      <w:r>
        <w:rPr>
          <w:highlight w:val="green"/>
        </w:rPr>
        <w:t>Agreement</w:t>
      </w:r>
    </w:p>
    <w:p w14:paraId="710F3177" w14:textId="77777777" w:rsidR="00F41F13" w:rsidRDefault="00F41F13">
      <w:pPr>
        <w:pStyle w:val="CommentText"/>
      </w:pPr>
      <w:r>
        <w:rPr>
          <w:i/>
          <w:iCs/>
        </w:rPr>
        <w:t xml:space="preserve">From RAN1 perspective, </w:t>
      </w:r>
      <w:r>
        <w:rPr>
          <w:i/>
          <w:iCs/>
          <w:highlight w:val="yellow"/>
        </w:rPr>
        <w:t xml:space="preserve">after autonomous GNSS measurement timer expires </w:t>
      </w:r>
      <w:r>
        <w:rPr>
          <w:i/>
          <w:iCs/>
        </w:rPr>
        <w:t>if UE failed to re-acquire GNSS position fix within the autonomous GNSS measurement timer UE goes to IDLE mode</w:t>
      </w:r>
    </w:p>
    <w:p w14:paraId="6EE9A175" w14:textId="77777777" w:rsidR="00F41F13" w:rsidRDefault="00F41F13">
      <w:pPr>
        <w:pStyle w:val="CommentText"/>
      </w:pPr>
    </w:p>
    <w:p w14:paraId="13E3EFD5" w14:textId="77777777" w:rsidR="00F41F13" w:rsidRDefault="00F41F13">
      <w:pPr>
        <w:pStyle w:val="CommentText"/>
      </w:pPr>
      <w:r>
        <w:rPr>
          <w:highlight w:val="green"/>
        </w:rPr>
        <w:t>Agreement</w:t>
      </w:r>
    </w:p>
    <w:p w14:paraId="2A746844" w14:textId="77777777" w:rsidR="00F41F13" w:rsidRDefault="00F41F13">
      <w:pPr>
        <w:pStyle w:val="CommentText"/>
      </w:pPr>
      <w:r>
        <w:rPr>
          <w:i/>
          <w:iCs/>
        </w:rPr>
        <w:t>From RAN1 perspective, for the aperiodic GNSS measurement gap triggered by eNB with MAC CE, down select one of the alternatives for the failure of GNSS measurement:</w:t>
      </w:r>
    </w:p>
    <w:p w14:paraId="3900277A" w14:textId="77777777" w:rsidR="00F41F13" w:rsidRDefault="00F41F13" w:rsidP="007317FE">
      <w:pPr>
        <w:pStyle w:val="CommentText"/>
        <w:ind w:left="720"/>
      </w:pPr>
      <w:r>
        <w:t>·</w:t>
      </w:r>
      <w:r>
        <w:tab/>
      </w:r>
      <w:r>
        <w:rPr>
          <w:i/>
          <w:iCs/>
        </w:rPr>
        <w:t xml:space="preserve">Alt-1: UE goes to IDLE mode </w:t>
      </w:r>
      <w:r>
        <w:rPr>
          <w:i/>
          <w:iCs/>
          <w:highlight w:val="yellow"/>
        </w:rPr>
        <w:t>after the end of GNSS measurement gap</w:t>
      </w:r>
      <w:r>
        <w:rPr>
          <w:i/>
          <w:iCs/>
        </w:rPr>
        <w:t xml:space="preserve"> if UE failed to re-acquire GNSS position fix within GNSS measurement gap.</w:t>
      </w:r>
    </w:p>
  </w:comment>
  <w:comment w:id="85" w:author="QC-Bharat" w:date="2023-10-25T14:52:00Z" w:initials="BS">
    <w:p w14:paraId="24B6AA60" w14:textId="77777777" w:rsidR="00C8619F" w:rsidRDefault="00C8619F" w:rsidP="006911C0">
      <w:pPr>
        <w:pStyle w:val="CommentText"/>
      </w:pPr>
      <w:r>
        <w:rPr>
          <w:rStyle w:val="CommentReference"/>
        </w:rPr>
        <w:annotationRef/>
      </w:r>
      <w:r>
        <w:t>probably better "Upon GNSS measurement failure"</w:t>
      </w:r>
    </w:p>
  </w:comment>
  <w:comment w:id="98" w:author="Post RAN2#123bis" w:date="2023-10-17T16:39:00Z" w:initials="P">
    <w:p w14:paraId="5B3EC711" w14:textId="045DC18B" w:rsidR="00F218A8" w:rsidRDefault="00314F09">
      <w:pPr>
        <w:pStyle w:val="CommentText"/>
        <w:numPr>
          <w:ilvl w:val="0"/>
          <w:numId w:val="45"/>
        </w:numPr>
      </w:pPr>
      <w:r>
        <w:rPr>
          <w:rStyle w:val="CommentReference"/>
        </w:rPr>
        <w:annotationRef/>
      </w:r>
      <w:r w:rsidR="00F218A8">
        <w:t>The following update in NOTE in Stage 2 running CR is agreed:</w:t>
      </w:r>
    </w:p>
    <w:p w14:paraId="1267B37E" w14:textId="77777777" w:rsidR="00F218A8" w:rsidRDefault="00F218A8">
      <w:pPr>
        <w:pStyle w:val="CommentText"/>
      </w:pPr>
      <w:r>
        <w:t xml:space="preserve"> NOTE: The AS operations (e.g. RLM related timers, dataInactivityTimer, CHO execution, neighbour cell measurement, RACH, SR, and BSR) are suspended when UE is performing GNSS measurement during GNSS measurement gap </w:t>
      </w:r>
      <w:r>
        <w:rPr>
          <w:u w:val="single"/>
        </w:rPr>
        <w:t>and resumed when the GNSS measurement is finished</w:t>
      </w:r>
    </w:p>
    <w:p w14:paraId="2F5D93DC" w14:textId="77777777" w:rsidR="00F218A8" w:rsidRDefault="00F218A8">
      <w:pPr>
        <w:pStyle w:val="CommentText"/>
      </w:pPr>
    </w:p>
    <w:p w14:paraId="33FE2368" w14:textId="77777777" w:rsidR="00F218A8" w:rsidRDefault="00F218A8">
      <w:pPr>
        <w:pStyle w:val="CommentText"/>
        <w:numPr>
          <w:ilvl w:val="0"/>
          <w:numId w:val="46"/>
        </w:numPr>
      </w:pPr>
      <w:r>
        <w:t>Agreement:</w:t>
      </w:r>
      <w:r>
        <w:br/>
        <w:t>The following update in NOTE in Stage 2 running CR is agreed ((FFS whether to suspend T317, T318 during measurement gap):</w:t>
      </w:r>
    </w:p>
    <w:p w14:paraId="423921E7" w14:textId="77777777" w:rsidR="00F218A8" w:rsidRDefault="00F218A8" w:rsidP="00BC2D84">
      <w:pPr>
        <w:pStyle w:val="CommentText"/>
      </w:pPr>
      <w:r>
        <w:br/>
        <w:t xml:space="preserve">NOTE: The AS operations (e.g. RLM related timers, dataInactivityTimer, CHO execution, neighbour cell measurement, RACH, SR, and BSR) are suspended when UE is performing GNSS measurement </w:t>
      </w:r>
      <w:r>
        <w:rPr>
          <w:strike/>
        </w:rPr>
        <w:t>during GNSS measurement gap</w:t>
      </w:r>
    </w:p>
  </w:comment>
  <w:comment w:id="99" w:author="QC-Bharat" w:date="2023-10-25T14:52:00Z" w:initials="BS">
    <w:p w14:paraId="2C337E58" w14:textId="77777777" w:rsidR="009D40B5" w:rsidRDefault="00C8619F" w:rsidP="00AD65D9">
      <w:pPr>
        <w:pStyle w:val="CommentText"/>
      </w:pPr>
      <w:r>
        <w:rPr>
          <w:rStyle w:val="CommentReference"/>
        </w:rPr>
        <w:annotationRef/>
      </w:r>
      <w:r w:rsidR="009D40B5">
        <w:t>Better "completed"?</w:t>
      </w:r>
    </w:p>
  </w:comment>
  <w:comment w:id="166" w:author="Post RAN2#123bis" w:date="2023-10-17T16:14:00Z" w:initials="P">
    <w:p w14:paraId="730B8FF1" w14:textId="41659FBE" w:rsidR="000049F9" w:rsidRDefault="000049F9" w:rsidP="00FF2A69">
      <w:pPr>
        <w:pStyle w:val="CommentText"/>
      </w:pPr>
      <w:r>
        <w:rPr>
          <w:rStyle w:val="CommentReference"/>
        </w:rPr>
        <w:annotationRef/>
      </w:r>
      <w:r>
        <w:t>Agreement (at RAN2#123):</w:t>
      </w:r>
      <w:r>
        <w:br/>
        <w:t>For CHO in NTN (both NR NTN and eMTC NTN, time and location-based trigger conditions may be configured independently (i.e., without a jointly configured measurement condition). We add a description/note saying in which scenarios this is reasonable, e.g. at least hard-switch case where gap is assumed to be zero/negligible</w:t>
      </w:r>
    </w:p>
  </w:comment>
  <w:comment w:id="237" w:author="QC-Bharat" w:date="2023-10-25T15:00:00Z" w:initials="BS">
    <w:p w14:paraId="7470E7ED" w14:textId="77777777" w:rsidR="003A1331" w:rsidRDefault="003A1331" w:rsidP="004C4EFA">
      <w:pPr>
        <w:pStyle w:val="CommentText"/>
      </w:pPr>
      <w:r>
        <w:rPr>
          <w:rStyle w:val="CommentReference"/>
        </w:rPr>
        <w:annotationRef/>
      </w:r>
      <w:r>
        <w:t>What is change in this section?</w:t>
      </w:r>
    </w:p>
  </w:comment>
  <w:comment w:id="238" w:author="After RAN2#121 (Ericsson)" w:date="2023-04-04T16:23:00Z" w:initials="A">
    <w:p w14:paraId="32D1CDBC" w14:textId="26D101C2" w:rsidR="00A645AA" w:rsidRDefault="00A645AA">
      <w:pPr>
        <w:pStyle w:val="CommentText"/>
      </w:pPr>
      <w:r>
        <w:rPr>
          <w:rStyle w:val="CommentReference"/>
        </w:rPr>
        <w:annotationRef/>
      </w:r>
      <w:r>
        <w:rPr>
          <w:rStyle w:val="CommentReference"/>
        </w:rPr>
        <w:annotationRef/>
      </w:r>
      <w:r>
        <w:t xml:space="preserve">Disabling of HARQ feedback and introducing HARQ mode A/B (and the corresponding effect of the DRX timers and LCP) was not included in stage 2 for NR NTN, thus we do not expect to introduce them for IoT NTN in stage 2 (it is too detailed for stage 2, all details are found in the stage 3 specs). </w:t>
      </w:r>
    </w:p>
  </w:comment>
  <w:comment w:id="239" w:author="After RAN2#121bis (Ericsson)" w:date="2023-05-09T23:23:00Z" w:initials="A">
    <w:p w14:paraId="4489E176" w14:textId="69309016" w:rsidR="00A645AA" w:rsidRDefault="00A645AA">
      <w:pPr>
        <w:pStyle w:val="CommentText"/>
      </w:pPr>
      <w:r>
        <w:rPr>
          <w:rStyle w:val="CommentReference"/>
        </w:rPr>
        <w:annotationRef/>
      </w:r>
      <w:r>
        <w:t xml:space="preserve">A correction to R17 NR NTN adding this in stage 2 is being discussed – if introduced, we expect to add a similar text in LTE spec. </w:t>
      </w:r>
    </w:p>
  </w:comment>
  <w:comment w:id="240" w:author="Ericsson (Robert)" w:date="2023-08-07T16:43:00Z" w:initials="E">
    <w:p w14:paraId="77D5F0E8" w14:textId="77777777" w:rsidR="00A645AA" w:rsidRDefault="00A645AA" w:rsidP="00DB0218">
      <w:pPr>
        <w:pStyle w:val="CommentText"/>
      </w:pPr>
      <w:r>
        <w:rPr>
          <w:rStyle w:val="CommentReference"/>
        </w:rPr>
        <w:annotationRef/>
      </w:r>
      <w:r>
        <w:t>After RAN2#122, this was added in 23.21.1</w:t>
      </w:r>
    </w:p>
  </w:comment>
  <w:comment w:id="241" w:author="After RAN2#121 (Ericsson)" w:date="2023-04-04T16:24:00Z" w:initials="A">
    <w:p w14:paraId="7AC7A26D" w14:textId="0E5885F5" w:rsidR="00A645AA" w:rsidRDefault="00A645AA">
      <w:pPr>
        <w:pStyle w:val="CommentText"/>
      </w:pPr>
      <w:r>
        <w:rPr>
          <w:rStyle w:val="CommentReference"/>
        </w:rPr>
        <w:annotationRef/>
      </w:r>
      <w:r>
        <w:rPr>
          <w:rStyle w:val="CommentReference"/>
        </w:rPr>
        <w:annotationRef/>
      </w:r>
      <w:r>
        <w:t xml:space="preserve">Added in 23.21.4.2. </w:t>
      </w:r>
    </w:p>
  </w:comment>
  <w:comment w:id="242" w:author="After RAN2#121 (Ericsson)" w:date="2023-04-04T19:14:00Z" w:initials="A">
    <w:p w14:paraId="593DCF45" w14:textId="4221E41B" w:rsidR="00A645AA" w:rsidRDefault="00A645AA">
      <w:pPr>
        <w:pStyle w:val="CommentText"/>
      </w:pPr>
      <w:r>
        <w:rPr>
          <w:rStyle w:val="CommentReference"/>
        </w:rPr>
        <w:annotationRef/>
      </w:r>
      <w:r>
        <w:rPr>
          <w:rStyle w:val="CommentReference"/>
        </w:rPr>
        <w:annotationRef/>
      </w:r>
      <w:r>
        <w:rPr>
          <w:rStyle w:val="CommentReference"/>
        </w:rPr>
        <w:annotationRef/>
      </w:r>
      <w:r>
        <w:t xml:space="preserve">Added in 23.21.4.2. </w:t>
      </w:r>
    </w:p>
  </w:comment>
  <w:comment w:id="243" w:author="After RAN2#121 (Ericsson)" w:date="2023-04-04T19:14:00Z" w:initials="A">
    <w:p w14:paraId="682790B6" w14:textId="5069F9A0" w:rsidR="00A645AA" w:rsidRDefault="00A645AA">
      <w:pPr>
        <w:pStyle w:val="CommentText"/>
      </w:pPr>
      <w:r>
        <w:rPr>
          <w:rStyle w:val="CommentReference"/>
        </w:rPr>
        <w:annotationRef/>
      </w:r>
      <w:r>
        <w:rPr>
          <w:rStyle w:val="CommentReference"/>
        </w:rPr>
        <w:annotationRef/>
      </w:r>
      <w:r>
        <w:rPr>
          <w:rStyle w:val="CommentReference"/>
        </w:rPr>
        <w:annotationRef/>
      </w:r>
      <w:r>
        <w:t xml:space="preserve">Added in 23.21.4.2.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85B63E6" w15:done="0"/>
  <w15:commentEx w15:paraId="4CCFE868" w15:done="0"/>
  <w15:commentEx w15:paraId="3900277A" w15:done="0"/>
  <w15:commentEx w15:paraId="24B6AA60" w15:paraIdParent="3900277A" w15:done="0"/>
  <w15:commentEx w15:paraId="423921E7" w15:done="0"/>
  <w15:commentEx w15:paraId="2C337E58" w15:done="0"/>
  <w15:commentEx w15:paraId="730B8FF1" w15:done="0"/>
  <w15:commentEx w15:paraId="7470E7ED" w15:done="0"/>
  <w15:commentEx w15:paraId="32D1CDBC" w15:done="0"/>
  <w15:commentEx w15:paraId="4489E176" w15:paraIdParent="32D1CDBC" w15:done="0"/>
  <w15:commentEx w15:paraId="77D5F0E8" w15:paraIdParent="32D1CDBC" w15:done="0"/>
  <w15:commentEx w15:paraId="7AC7A26D" w15:done="0"/>
  <w15:commentEx w15:paraId="593DCF45" w15:done="0"/>
  <w15:commentEx w15:paraId="682790B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AC62258" w16cex:dateUtc="2023-10-25T21:51:00Z"/>
  <w16cex:commentExtensible w16cex:durableId="28E3CC9E" w16cex:dateUtc="2023-10-25T09:19:00Z"/>
  <w16cex:commentExtensible w16cex:durableId="28E3CE3F" w16cex:dateUtc="2023-10-25T09:26:00Z"/>
  <w16cex:commentExtensible w16cex:durableId="5B4C0407" w16cex:dateUtc="2023-10-25T21:52:00Z"/>
  <w16cex:commentExtensible w16cex:durableId="28D9375E" w16cex:dateUtc="2023-10-17T14:39:00Z"/>
  <w16cex:commentExtensible w16cex:durableId="101C4B79" w16cex:dateUtc="2023-10-25T21:52:00Z"/>
  <w16cex:commentExtensible w16cex:durableId="28D9315E" w16cex:dateUtc="2023-10-17T14:14:00Z"/>
  <w16cex:commentExtensible w16cex:durableId="420A88B4" w16cex:dateUtc="2023-10-25T22:00:00Z"/>
  <w16cex:commentExtensible w16cex:durableId="27D6CD8E" w16cex:dateUtc="2023-04-04T14:23:00Z"/>
  <w16cex:commentExtensible w16cex:durableId="28055468" w16cex:dateUtc="2023-05-09T21:23:00Z"/>
  <w16cex:commentExtensible w16cex:durableId="287B9D95" w16cex:dateUtc="2023-08-07T14:43:00Z"/>
  <w16cex:commentExtensible w16cex:durableId="27D6CDBD" w16cex:dateUtc="2023-04-04T14:24:00Z"/>
  <w16cex:commentExtensible w16cex:durableId="27D6F587" w16cex:dateUtc="2023-04-04T17:14:00Z"/>
  <w16cex:commentExtensible w16cex:durableId="27D6F5AA" w16cex:dateUtc="2023-04-04T17: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85B63E6" w16cid:durableId="1AC62258"/>
  <w16cid:commentId w16cid:paraId="4CCFE868" w16cid:durableId="28E3CC9E"/>
  <w16cid:commentId w16cid:paraId="3900277A" w16cid:durableId="28E3CE3F"/>
  <w16cid:commentId w16cid:paraId="24B6AA60" w16cid:durableId="5B4C0407"/>
  <w16cid:commentId w16cid:paraId="423921E7" w16cid:durableId="28D9375E"/>
  <w16cid:commentId w16cid:paraId="2C337E58" w16cid:durableId="101C4B79"/>
  <w16cid:commentId w16cid:paraId="730B8FF1" w16cid:durableId="28D9315E"/>
  <w16cid:commentId w16cid:paraId="7470E7ED" w16cid:durableId="420A88B4"/>
  <w16cid:commentId w16cid:paraId="32D1CDBC" w16cid:durableId="27D6CD8E"/>
  <w16cid:commentId w16cid:paraId="4489E176" w16cid:durableId="28055468"/>
  <w16cid:commentId w16cid:paraId="77D5F0E8" w16cid:durableId="287B9D95"/>
  <w16cid:commentId w16cid:paraId="7AC7A26D" w16cid:durableId="27D6CDBD"/>
  <w16cid:commentId w16cid:paraId="593DCF45" w16cid:durableId="27D6F587"/>
  <w16cid:commentId w16cid:paraId="682790B6" w16cid:durableId="27D6F5A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17DE8D" w14:textId="77777777" w:rsidR="00741EF0" w:rsidRDefault="00741EF0">
      <w:r>
        <w:separator/>
      </w:r>
    </w:p>
  </w:endnote>
  <w:endnote w:type="continuationSeparator" w:id="0">
    <w:p w14:paraId="06B486DA" w14:textId="77777777" w:rsidR="00741EF0" w:rsidRDefault="00741EF0">
      <w:r>
        <w:continuationSeparator/>
      </w:r>
    </w:p>
  </w:endnote>
  <w:endnote w:type="continuationNotice" w:id="1">
    <w:p w14:paraId="3CA5641F" w14:textId="77777777" w:rsidR="00741EF0" w:rsidRDefault="00741EF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LineDraw">
    <w:charset w:val="02"/>
    <w:family w:val="modern"/>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Helv">
    <w:panose1 w:val="020B060402020203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28F1F" w14:textId="77777777" w:rsidR="00A645AA" w:rsidRDefault="00A645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74CBD" w14:textId="77777777" w:rsidR="00A645AA" w:rsidRDefault="00A645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9882E" w14:textId="77777777" w:rsidR="00A645AA" w:rsidRDefault="00A645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2FB99" w14:textId="77777777" w:rsidR="00741EF0" w:rsidRDefault="00741EF0">
      <w:r>
        <w:separator/>
      </w:r>
    </w:p>
  </w:footnote>
  <w:footnote w:type="continuationSeparator" w:id="0">
    <w:p w14:paraId="23164A0C" w14:textId="77777777" w:rsidR="00741EF0" w:rsidRDefault="00741EF0">
      <w:r>
        <w:continuationSeparator/>
      </w:r>
    </w:p>
  </w:footnote>
  <w:footnote w:type="continuationNotice" w:id="1">
    <w:p w14:paraId="4FBD45C6" w14:textId="77777777" w:rsidR="00741EF0" w:rsidRDefault="00741EF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A645AA" w:rsidRDefault="00A645A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C966B" w14:textId="77777777" w:rsidR="00A645AA" w:rsidRDefault="00A645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9A83B" w14:textId="77777777" w:rsidR="00A645AA" w:rsidRDefault="00A645A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A645AA" w:rsidRDefault="00A645A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A645AA" w:rsidRDefault="00A645AA">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A645AA" w:rsidRDefault="00A645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F7BE5"/>
    <w:multiLevelType w:val="hybridMultilevel"/>
    <w:tmpl w:val="965E1E88"/>
    <w:lvl w:ilvl="0" w:tplc="B5FAEECC">
      <w:start w:val="1"/>
      <w:numFmt w:val="decimal"/>
      <w:lvlText w:val="%1."/>
      <w:lvlJc w:val="left"/>
      <w:pPr>
        <w:ind w:left="1619" w:hanging="360"/>
      </w:pPr>
      <w:rPr>
        <w:rFonts w:ascii="Arial" w:eastAsia="MS Mincho" w:hAnsi="Arial" w:cs="Times New Roman"/>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 w15:restartNumberingAfterBreak="0">
    <w:nsid w:val="02DF58B5"/>
    <w:multiLevelType w:val="hybridMultilevel"/>
    <w:tmpl w:val="761C78CE"/>
    <w:lvl w:ilvl="0" w:tplc="3B8E461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05400F36"/>
    <w:multiLevelType w:val="hybridMultilevel"/>
    <w:tmpl w:val="076E696E"/>
    <w:lvl w:ilvl="0" w:tplc="5DA61F5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05F37803"/>
    <w:multiLevelType w:val="hybridMultilevel"/>
    <w:tmpl w:val="D2EC1E1C"/>
    <w:lvl w:ilvl="0" w:tplc="780038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90948F9"/>
    <w:multiLevelType w:val="hybridMultilevel"/>
    <w:tmpl w:val="38A218FA"/>
    <w:lvl w:ilvl="0" w:tplc="780038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0D180E3E"/>
    <w:multiLevelType w:val="hybridMultilevel"/>
    <w:tmpl w:val="1D665A00"/>
    <w:lvl w:ilvl="0" w:tplc="2BAA7E6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0FE5793E"/>
    <w:multiLevelType w:val="hybridMultilevel"/>
    <w:tmpl w:val="893404CA"/>
    <w:lvl w:ilvl="0" w:tplc="6C543E4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10A41539"/>
    <w:multiLevelType w:val="hybridMultilevel"/>
    <w:tmpl w:val="A986F284"/>
    <w:lvl w:ilvl="0" w:tplc="1A0EFD7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13F966DA"/>
    <w:multiLevelType w:val="hybridMultilevel"/>
    <w:tmpl w:val="81785B8E"/>
    <w:lvl w:ilvl="0" w:tplc="F7B69E6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156D1D3F"/>
    <w:multiLevelType w:val="hybridMultilevel"/>
    <w:tmpl w:val="272E8082"/>
    <w:lvl w:ilvl="0" w:tplc="559CAA5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18BA3C22"/>
    <w:multiLevelType w:val="hybridMultilevel"/>
    <w:tmpl w:val="45543BCE"/>
    <w:lvl w:ilvl="0" w:tplc="AED807CC">
      <w:start w:val="1"/>
      <w:numFmt w:val="decimal"/>
      <w:lvlText w:val="%1."/>
      <w:lvlJc w:val="left"/>
      <w:pPr>
        <w:ind w:left="720" w:hanging="360"/>
      </w:pPr>
    </w:lvl>
    <w:lvl w:ilvl="1" w:tplc="754A054A">
      <w:start w:val="1"/>
      <w:numFmt w:val="decimal"/>
      <w:lvlText w:val="%2."/>
      <w:lvlJc w:val="left"/>
      <w:pPr>
        <w:ind w:left="720" w:hanging="360"/>
      </w:pPr>
    </w:lvl>
    <w:lvl w:ilvl="2" w:tplc="53DA21A2">
      <w:start w:val="1"/>
      <w:numFmt w:val="decimal"/>
      <w:lvlText w:val="%3."/>
      <w:lvlJc w:val="left"/>
      <w:pPr>
        <w:ind w:left="720" w:hanging="360"/>
      </w:pPr>
    </w:lvl>
    <w:lvl w:ilvl="3" w:tplc="87C638E6">
      <w:start w:val="1"/>
      <w:numFmt w:val="decimal"/>
      <w:lvlText w:val="%4."/>
      <w:lvlJc w:val="left"/>
      <w:pPr>
        <w:ind w:left="720" w:hanging="360"/>
      </w:pPr>
    </w:lvl>
    <w:lvl w:ilvl="4" w:tplc="486E1AE6">
      <w:start w:val="1"/>
      <w:numFmt w:val="decimal"/>
      <w:lvlText w:val="%5."/>
      <w:lvlJc w:val="left"/>
      <w:pPr>
        <w:ind w:left="720" w:hanging="360"/>
      </w:pPr>
    </w:lvl>
    <w:lvl w:ilvl="5" w:tplc="71EABBD8">
      <w:start w:val="1"/>
      <w:numFmt w:val="decimal"/>
      <w:lvlText w:val="%6."/>
      <w:lvlJc w:val="left"/>
      <w:pPr>
        <w:ind w:left="720" w:hanging="360"/>
      </w:pPr>
    </w:lvl>
    <w:lvl w:ilvl="6" w:tplc="D22A3AE6">
      <w:start w:val="1"/>
      <w:numFmt w:val="decimal"/>
      <w:lvlText w:val="%7."/>
      <w:lvlJc w:val="left"/>
      <w:pPr>
        <w:ind w:left="720" w:hanging="360"/>
      </w:pPr>
    </w:lvl>
    <w:lvl w:ilvl="7" w:tplc="13563F46">
      <w:start w:val="1"/>
      <w:numFmt w:val="decimal"/>
      <w:lvlText w:val="%8."/>
      <w:lvlJc w:val="left"/>
      <w:pPr>
        <w:ind w:left="720" w:hanging="360"/>
      </w:pPr>
    </w:lvl>
    <w:lvl w:ilvl="8" w:tplc="AE6A9FCA">
      <w:start w:val="1"/>
      <w:numFmt w:val="decimal"/>
      <w:lvlText w:val="%9."/>
      <w:lvlJc w:val="left"/>
      <w:pPr>
        <w:ind w:left="720" w:hanging="360"/>
      </w:pPr>
    </w:lvl>
  </w:abstractNum>
  <w:abstractNum w:abstractNumId="11" w15:restartNumberingAfterBreak="0">
    <w:nsid w:val="18F359E3"/>
    <w:multiLevelType w:val="hybridMultilevel"/>
    <w:tmpl w:val="39F4D818"/>
    <w:lvl w:ilvl="0" w:tplc="71121CE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19731207"/>
    <w:multiLevelType w:val="hybridMultilevel"/>
    <w:tmpl w:val="3830F902"/>
    <w:lvl w:ilvl="0" w:tplc="01AC68A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19993A08"/>
    <w:multiLevelType w:val="hybridMultilevel"/>
    <w:tmpl w:val="928C6B6C"/>
    <w:lvl w:ilvl="0" w:tplc="527E35C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20191D58"/>
    <w:multiLevelType w:val="hybridMultilevel"/>
    <w:tmpl w:val="45703A48"/>
    <w:lvl w:ilvl="0" w:tplc="F75AD0E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27C43FA9"/>
    <w:multiLevelType w:val="hybridMultilevel"/>
    <w:tmpl w:val="FD0C8374"/>
    <w:lvl w:ilvl="0" w:tplc="9F12E3E4">
      <w:start w:val="1"/>
      <w:numFmt w:val="decimal"/>
      <w:lvlText w:val="%1."/>
      <w:lvlJc w:val="left"/>
      <w:pPr>
        <w:ind w:left="720" w:hanging="360"/>
      </w:pPr>
    </w:lvl>
    <w:lvl w:ilvl="1" w:tplc="4734F798">
      <w:start w:val="1"/>
      <w:numFmt w:val="decimal"/>
      <w:lvlText w:val="%2."/>
      <w:lvlJc w:val="left"/>
      <w:pPr>
        <w:ind w:left="720" w:hanging="360"/>
      </w:pPr>
    </w:lvl>
    <w:lvl w:ilvl="2" w:tplc="076ABAE8">
      <w:start w:val="1"/>
      <w:numFmt w:val="decimal"/>
      <w:lvlText w:val="%3."/>
      <w:lvlJc w:val="left"/>
      <w:pPr>
        <w:ind w:left="720" w:hanging="360"/>
      </w:pPr>
    </w:lvl>
    <w:lvl w:ilvl="3" w:tplc="D81C2C52">
      <w:start w:val="1"/>
      <w:numFmt w:val="decimal"/>
      <w:lvlText w:val="%4."/>
      <w:lvlJc w:val="left"/>
      <w:pPr>
        <w:ind w:left="720" w:hanging="360"/>
      </w:pPr>
    </w:lvl>
    <w:lvl w:ilvl="4" w:tplc="9EC2E75E">
      <w:start w:val="1"/>
      <w:numFmt w:val="decimal"/>
      <w:lvlText w:val="%5."/>
      <w:lvlJc w:val="left"/>
      <w:pPr>
        <w:ind w:left="720" w:hanging="360"/>
      </w:pPr>
    </w:lvl>
    <w:lvl w:ilvl="5" w:tplc="A7E2F472">
      <w:start w:val="1"/>
      <w:numFmt w:val="decimal"/>
      <w:lvlText w:val="%6."/>
      <w:lvlJc w:val="left"/>
      <w:pPr>
        <w:ind w:left="720" w:hanging="360"/>
      </w:pPr>
    </w:lvl>
    <w:lvl w:ilvl="6" w:tplc="75108C30">
      <w:start w:val="1"/>
      <w:numFmt w:val="decimal"/>
      <w:lvlText w:val="%7."/>
      <w:lvlJc w:val="left"/>
      <w:pPr>
        <w:ind w:left="720" w:hanging="360"/>
      </w:pPr>
    </w:lvl>
    <w:lvl w:ilvl="7" w:tplc="95B85654">
      <w:start w:val="1"/>
      <w:numFmt w:val="decimal"/>
      <w:lvlText w:val="%8."/>
      <w:lvlJc w:val="left"/>
      <w:pPr>
        <w:ind w:left="720" w:hanging="360"/>
      </w:pPr>
    </w:lvl>
    <w:lvl w:ilvl="8" w:tplc="5B8C7E0A">
      <w:start w:val="1"/>
      <w:numFmt w:val="decimal"/>
      <w:lvlText w:val="%9."/>
      <w:lvlJc w:val="left"/>
      <w:pPr>
        <w:ind w:left="720" w:hanging="360"/>
      </w:pPr>
    </w:lvl>
  </w:abstractNum>
  <w:abstractNum w:abstractNumId="16" w15:restartNumberingAfterBreak="0">
    <w:nsid w:val="2C433C5C"/>
    <w:multiLevelType w:val="hybridMultilevel"/>
    <w:tmpl w:val="98C8D6C4"/>
    <w:lvl w:ilvl="0" w:tplc="98B29420">
      <w:start w:val="1"/>
      <w:numFmt w:val="bullet"/>
      <w:lvlText w:val=""/>
      <w:lvlJc w:val="left"/>
      <w:pPr>
        <w:ind w:left="720" w:hanging="360"/>
      </w:pPr>
      <w:rPr>
        <w:rFonts w:ascii="Symbol" w:hAnsi="Symbol"/>
      </w:rPr>
    </w:lvl>
    <w:lvl w:ilvl="1" w:tplc="0660DDC6">
      <w:start w:val="1"/>
      <w:numFmt w:val="bullet"/>
      <w:lvlText w:val=""/>
      <w:lvlJc w:val="left"/>
      <w:pPr>
        <w:ind w:left="720" w:hanging="360"/>
      </w:pPr>
      <w:rPr>
        <w:rFonts w:ascii="Symbol" w:hAnsi="Symbol"/>
      </w:rPr>
    </w:lvl>
    <w:lvl w:ilvl="2" w:tplc="BA0036C0">
      <w:start w:val="1"/>
      <w:numFmt w:val="bullet"/>
      <w:lvlText w:val=""/>
      <w:lvlJc w:val="left"/>
      <w:pPr>
        <w:ind w:left="720" w:hanging="360"/>
      </w:pPr>
      <w:rPr>
        <w:rFonts w:ascii="Symbol" w:hAnsi="Symbol"/>
      </w:rPr>
    </w:lvl>
    <w:lvl w:ilvl="3" w:tplc="C9C4E808">
      <w:start w:val="1"/>
      <w:numFmt w:val="bullet"/>
      <w:lvlText w:val=""/>
      <w:lvlJc w:val="left"/>
      <w:pPr>
        <w:ind w:left="720" w:hanging="360"/>
      </w:pPr>
      <w:rPr>
        <w:rFonts w:ascii="Symbol" w:hAnsi="Symbol"/>
      </w:rPr>
    </w:lvl>
    <w:lvl w:ilvl="4" w:tplc="3432AA3C">
      <w:start w:val="1"/>
      <w:numFmt w:val="bullet"/>
      <w:lvlText w:val=""/>
      <w:lvlJc w:val="left"/>
      <w:pPr>
        <w:ind w:left="720" w:hanging="360"/>
      </w:pPr>
      <w:rPr>
        <w:rFonts w:ascii="Symbol" w:hAnsi="Symbol"/>
      </w:rPr>
    </w:lvl>
    <w:lvl w:ilvl="5" w:tplc="62E4642A">
      <w:start w:val="1"/>
      <w:numFmt w:val="bullet"/>
      <w:lvlText w:val=""/>
      <w:lvlJc w:val="left"/>
      <w:pPr>
        <w:ind w:left="720" w:hanging="360"/>
      </w:pPr>
      <w:rPr>
        <w:rFonts w:ascii="Symbol" w:hAnsi="Symbol"/>
      </w:rPr>
    </w:lvl>
    <w:lvl w:ilvl="6" w:tplc="FC78236E">
      <w:start w:val="1"/>
      <w:numFmt w:val="bullet"/>
      <w:lvlText w:val=""/>
      <w:lvlJc w:val="left"/>
      <w:pPr>
        <w:ind w:left="720" w:hanging="360"/>
      </w:pPr>
      <w:rPr>
        <w:rFonts w:ascii="Symbol" w:hAnsi="Symbol"/>
      </w:rPr>
    </w:lvl>
    <w:lvl w:ilvl="7" w:tplc="853230F0">
      <w:start w:val="1"/>
      <w:numFmt w:val="bullet"/>
      <w:lvlText w:val=""/>
      <w:lvlJc w:val="left"/>
      <w:pPr>
        <w:ind w:left="720" w:hanging="360"/>
      </w:pPr>
      <w:rPr>
        <w:rFonts w:ascii="Symbol" w:hAnsi="Symbol"/>
      </w:rPr>
    </w:lvl>
    <w:lvl w:ilvl="8" w:tplc="B5EE0AA4">
      <w:start w:val="1"/>
      <w:numFmt w:val="bullet"/>
      <w:lvlText w:val=""/>
      <w:lvlJc w:val="left"/>
      <w:pPr>
        <w:ind w:left="720" w:hanging="360"/>
      </w:pPr>
      <w:rPr>
        <w:rFonts w:ascii="Symbol" w:hAnsi="Symbol"/>
      </w:rPr>
    </w:lvl>
  </w:abstractNum>
  <w:abstractNum w:abstractNumId="17" w15:restartNumberingAfterBreak="0">
    <w:nsid w:val="32B46C83"/>
    <w:multiLevelType w:val="hybridMultilevel"/>
    <w:tmpl w:val="AF0862DA"/>
    <w:lvl w:ilvl="0" w:tplc="725CAE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3CC467DD"/>
    <w:multiLevelType w:val="hybridMultilevel"/>
    <w:tmpl w:val="8DD6DE4C"/>
    <w:lvl w:ilvl="0" w:tplc="8E443F24">
      <w:start w:val="1"/>
      <w:numFmt w:val="decimal"/>
      <w:lvlText w:val="%1."/>
      <w:lvlJc w:val="left"/>
      <w:pPr>
        <w:ind w:left="720" w:hanging="360"/>
      </w:pPr>
    </w:lvl>
    <w:lvl w:ilvl="1" w:tplc="B6CADF88">
      <w:start w:val="1"/>
      <w:numFmt w:val="decimal"/>
      <w:lvlText w:val="%2."/>
      <w:lvlJc w:val="left"/>
      <w:pPr>
        <w:ind w:left="720" w:hanging="360"/>
      </w:pPr>
    </w:lvl>
    <w:lvl w:ilvl="2" w:tplc="EEE43244">
      <w:start w:val="1"/>
      <w:numFmt w:val="decimal"/>
      <w:lvlText w:val="%3."/>
      <w:lvlJc w:val="left"/>
      <w:pPr>
        <w:ind w:left="720" w:hanging="360"/>
      </w:pPr>
    </w:lvl>
    <w:lvl w:ilvl="3" w:tplc="B3ECD172">
      <w:start w:val="1"/>
      <w:numFmt w:val="decimal"/>
      <w:lvlText w:val="%4."/>
      <w:lvlJc w:val="left"/>
      <w:pPr>
        <w:ind w:left="720" w:hanging="360"/>
      </w:pPr>
    </w:lvl>
    <w:lvl w:ilvl="4" w:tplc="87F2BE12">
      <w:start w:val="1"/>
      <w:numFmt w:val="decimal"/>
      <w:lvlText w:val="%5."/>
      <w:lvlJc w:val="left"/>
      <w:pPr>
        <w:ind w:left="720" w:hanging="360"/>
      </w:pPr>
    </w:lvl>
    <w:lvl w:ilvl="5" w:tplc="3288E926">
      <w:start w:val="1"/>
      <w:numFmt w:val="decimal"/>
      <w:lvlText w:val="%6."/>
      <w:lvlJc w:val="left"/>
      <w:pPr>
        <w:ind w:left="720" w:hanging="360"/>
      </w:pPr>
    </w:lvl>
    <w:lvl w:ilvl="6" w:tplc="F24C0A7A">
      <w:start w:val="1"/>
      <w:numFmt w:val="decimal"/>
      <w:lvlText w:val="%7."/>
      <w:lvlJc w:val="left"/>
      <w:pPr>
        <w:ind w:left="720" w:hanging="360"/>
      </w:pPr>
    </w:lvl>
    <w:lvl w:ilvl="7" w:tplc="62BAD25E">
      <w:start w:val="1"/>
      <w:numFmt w:val="decimal"/>
      <w:lvlText w:val="%8."/>
      <w:lvlJc w:val="left"/>
      <w:pPr>
        <w:ind w:left="720" w:hanging="360"/>
      </w:pPr>
    </w:lvl>
    <w:lvl w:ilvl="8" w:tplc="0DEECB74">
      <w:start w:val="1"/>
      <w:numFmt w:val="decimal"/>
      <w:lvlText w:val="%9."/>
      <w:lvlJc w:val="left"/>
      <w:pPr>
        <w:ind w:left="720" w:hanging="360"/>
      </w:pPr>
    </w:lvl>
  </w:abstractNum>
  <w:abstractNum w:abstractNumId="19" w15:restartNumberingAfterBreak="0">
    <w:nsid w:val="3F670657"/>
    <w:multiLevelType w:val="hybridMultilevel"/>
    <w:tmpl w:val="8A6A9A42"/>
    <w:lvl w:ilvl="0" w:tplc="9D9ACA1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3F8A64A8"/>
    <w:multiLevelType w:val="hybridMultilevel"/>
    <w:tmpl w:val="50C89566"/>
    <w:lvl w:ilvl="0" w:tplc="780038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417C6184"/>
    <w:multiLevelType w:val="hybridMultilevel"/>
    <w:tmpl w:val="2F648884"/>
    <w:lvl w:ilvl="0" w:tplc="D21627E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429D4E8A"/>
    <w:multiLevelType w:val="hybridMultilevel"/>
    <w:tmpl w:val="06BCA6CE"/>
    <w:lvl w:ilvl="0" w:tplc="B2ACEAE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45C96C19"/>
    <w:multiLevelType w:val="hybridMultilevel"/>
    <w:tmpl w:val="E3142D50"/>
    <w:lvl w:ilvl="0" w:tplc="780038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49C37AA2"/>
    <w:multiLevelType w:val="hybridMultilevel"/>
    <w:tmpl w:val="FF7262F2"/>
    <w:lvl w:ilvl="0" w:tplc="16507E4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15:restartNumberingAfterBreak="0">
    <w:nsid w:val="4BA550EE"/>
    <w:multiLevelType w:val="hybridMultilevel"/>
    <w:tmpl w:val="A5846318"/>
    <w:lvl w:ilvl="0" w:tplc="1F44EBE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5331521C"/>
    <w:multiLevelType w:val="hybridMultilevel"/>
    <w:tmpl w:val="1AE8955E"/>
    <w:lvl w:ilvl="0" w:tplc="2F0A1AF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15:restartNumberingAfterBreak="0">
    <w:nsid w:val="537A496D"/>
    <w:multiLevelType w:val="hybridMultilevel"/>
    <w:tmpl w:val="2F2E4F04"/>
    <w:lvl w:ilvl="0" w:tplc="45846BA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8" w15:restartNumberingAfterBreak="0">
    <w:nsid w:val="571916AD"/>
    <w:multiLevelType w:val="hybridMultilevel"/>
    <w:tmpl w:val="30A202EC"/>
    <w:lvl w:ilvl="0" w:tplc="3070C83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9" w15:restartNumberingAfterBreak="0">
    <w:nsid w:val="58086632"/>
    <w:multiLevelType w:val="hybridMultilevel"/>
    <w:tmpl w:val="5860B424"/>
    <w:lvl w:ilvl="0" w:tplc="8BF49FC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0" w15:restartNumberingAfterBreak="0">
    <w:nsid w:val="58CA0C15"/>
    <w:multiLevelType w:val="hybridMultilevel"/>
    <w:tmpl w:val="37562810"/>
    <w:lvl w:ilvl="0" w:tplc="780038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1" w15:restartNumberingAfterBreak="0">
    <w:nsid w:val="58D1092A"/>
    <w:multiLevelType w:val="hybridMultilevel"/>
    <w:tmpl w:val="3350DF46"/>
    <w:lvl w:ilvl="0" w:tplc="8410DA9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15:restartNumberingAfterBreak="0">
    <w:nsid w:val="59CA5AF9"/>
    <w:multiLevelType w:val="hybridMultilevel"/>
    <w:tmpl w:val="CE8A288A"/>
    <w:lvl w:ilvl="0" w:tplc="2CFAB8E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5B580FE9"/>
    <w:multiLevelType w:val="hybridMultilevel"/>
    <w:tmpl w:val="77BAA5CE"/>
    <w:lvl w:ilvl="0" w:tplc="62220AB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4" w15:restartNumberingAfterBreak="0">
    <w:nsid w:val="5C5B6962"/>
    <w:multiLevelType w:val="hybridMultilevel"/>
    <w:tmpl w:val="084EE73C"/>
    <w:lvl w:ilvl="0" w:tplc="319225C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5" w15:restartNumberingAfterBreak="0">
    <w:nsid w:val="5F352FF6"/>
    <w:multiLevelType w:val="hybridMultilevel"/>
    <w:tmpl w:val="9CCA5BF6"/>
    <w:lvl w:ilvl="0" w:tplc="780038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6" w15:restartNumberingAfterBreak="0">
    <w:nsid w:val="637247E8"/>
    <w:multiLevelType w:val="hybridMultilevel"/>
    <w:tmpl w:val="2A94F8A8"/>
    <w:lvl w:ilvl="0" w:tplc="A4B8B40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7" w15:restartNumberingAfterBreak="0">
    <w:nsid w:val="67601812"/>
    <w:multiLevelType w:val="hybridMultilevel"/>
    <w:tmpl w:val="A25876DE"/>
    <w:lvl w:ilvl="0" w:tplc="EF44922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8" w15:restartNumberingAfterBreak="0">
    <w:nsid w:val="6C610285"/>
    <w:multiLevelType w:val="hybridMultilevel"/>
    <w:tmpl w:val="DB724642"/>
    <w:lvl w:ilvl="0" w:tplc="0B6EFC6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9" w15:restartNumberingAfterBreak="0">
    <w:nsid w:val="6E6C04B3"/>
    <w:multiLevelType w:val="hybridMultilevel"/>
    <w:tmpl w:val="4B2A15B8"/>
    <w:lvl w:ilvl="0" w:tplc="E626FAB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0" w15:restartNumberingAfterBreak="0">
    <w:nsid w:val="6F9B6735"/>
    <w:multiLevelType w:val="hybridMultilevel"/>
    <w:tmpl w:val="8662C95A"/>
    <w:lvl w:ilvl="0" w:tplc="AB96160E">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41" w15:restartNumberingAfterBreak="0">
    <w:nsid w:val="72F86073"/>
    <w:multiLevelType w:val="hybridMultilevel"/>
    <w:tmpl w:val="88F20FF2"/>
    <w:lvl w:ilvl="0" w:tplc="F2C2970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2" w15:restartNumberingAfterBreak="0">
    <w:nsid w:val="74121DA0"/>
    <w:multiLevelType w:val="hybridMultilevel"/>
    <w:tmpl w:val="057CD5D6"/>
    <w:lvl w:ilvl="0" w:tplc="780038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3" w15:restartNumberingAfterBreak="0">
    <w:nsid w:val="75330318"/>
    <w:multiLevelType w:val="hybridMultilevel"/>
    <w:tmpl w:val="D8C0C956"/>
    <w:lvl w:ilvl="0" w:tplc="BD840FE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4" w15:restartNumberingAfterBreak="0">
    <w:nsid w:val="77925D6B"/>
    <w:multiLevelType w:val="hybridMultilevel"/>
    <w:tmpl w:val="512C981E"/>
    <w:lvl w:ilvl="0" w:tplc="3364F320">
      <w:start w:val="1"/>
      <w:numFmt w:val="decimal"/>
      <w:lvlText w:val="%1."/>
      <w:lvlJc w:val="left"/>
      <w:pPr>
        <w:ind w:left="720" w:hanging="360"/>
      </w:pPr>
    </w:lvl>
    <w:lvl w:ilvl="1" w:tplc="9CE44F9A">
      <w:start w:val="1"/>
      <w:numFmt w:val="decimal"/>
      <w:lvlText w:val="%2."/>
      <w:lvlJc w:val="left"/>
      <w:pPr>
        <w:ind w:left="720" w:hanging="360"/>
      </w:pPr>
    </w:lvl>
    <w:lvl w:ilvl="2" w:tplc="33F49932">
      <w:start w:val="1"/>
      <w:numFmt w:val="decimal"/>
      <w:lvlText w:val="%3."/>
      <w:lvlJc w:val="left"/>
      <w:pPr>
        <w:ind w:left="720" w:hanging="360"/>
      </w:pPr>
    </w:lvl>
    <w:lvl w:ilvl="3" w:tplc="BBFA04FE">
      <w:start w:val="1"/>
      <w:numFmt w:val="decimal"/>
      <w:lvlText w:val="%4."/>
      <w:lvlJc w:val="left"/>
      <w:pPr>
        <w:ind w:left="720" w:hanging="360"/>
      </w:pPr>
    </w:lvl>
    <w:lvl w:ilvl="4" w:tplc="C0E4850E">
      <w:start w:val="1"/>
      <w:numFmt w:val="decimal"/>
      <w:lvlText w:val="%5."/>
      <w:lvlJc w:val="left"/>
      <w:pPr>
        <w:ind w:left="720" w:hanging="360"/>
      </w:pPr>
    </w:lvl>
    <w:lvl w:ilvl="5" w:tplc="007E4C10">
      <w:start w:val="1"/>
      <w:numFmt w:val="decimal"/>
      <w:lvlText w:val="%6."/>
      <w:lvlJc w:val="left"/>
      <w:pPr>
        <w:ind w:left="720" w:hanging="360"/>
      </w:pPr>
    </w:lvl>
    <w:lvl w:ilvl="6" w:tplc="78B40B20">
      <w:start w:val="1"/>
      <w:numFmt w:val="decimal"/>
      <w:lvlText w:val="%7."/>
      <w:lvlJc w:val="left"/>
      <w:pPr>
        <w:ind w:left="720" w:hanging="360"/>
      </w:pPr>
    </w:lvl>
    <w:lvl w:ilvl="7" w:tplc="4B0464E0">
      <w:start w:val="1"/>
      <w:numFmt w:val="decimal"/>
      <w:lvlText w:val="%8."/>
      <w:lvlJc w:val="left"/>
      <w:pPr>
        <w:ind w:left="720" w:hanging="360"/>
      </w:pPr>
    </w:lvl>
    <w:lvl w:ilvl="8" w:tplc="3C948D86">
      <w:start w:val="1"/>
      <w:numFmt w:val="decimal"/>
      <w:lvlText w:val="%9."/>
      <w:lvlJc w:val="left"/>
      <w:pPr>
        <w:ind w:left="720" w:hanging="360"/>
      </w:pPr>
    </w:lvl>
  </w:abstractNum>
  <w:abstractNum w:abstractNumId="45" w15:restartNumberingAfterBreak="0">
    <w:nsid w:val="7F5E1EB2"/>
    <w:multiLevelType w:val="hybridMultilevel"/>
    <w:tmpl w:val="2CC025DA"/>
    <w:lvl w:ilvl="0" w:tplc="FC9478D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16cid:durableId="1935507098">
    <w:abstractNumId w:val="24"/>
  </w:num>
  <w:num w:numId="2" w16cid:durableId="1884750152">
    <w:abstractNumId w:val="5"/>
  </w:num>
  <w:num w:numId="3" w16cid:durableId="2111050937">
    <w:abstractNumId w:val="39"/>
  </w:num>
  <w:num w:numId="4" w16cid:durableId="1448500317">
    <w:abstractNumId w:val="26"/>
  </w:num>
  <w:num w:numId="5" w16cid:durableId="790562179">
    <w:abstractNumId w:val="45"/>
  </w:num>
  <w:num w:numId="6" w16cid:durableId="1730881428">
    <w:abstractNumId w:val="14"/>
  </w:num>
  <w:num w:numId="7" w16cid:durableId="356279816">
    <w:abstractNumId w:val="29"/>
  </w:num>
  <w:num w:numId="8" w16cid:durableId="309478851">
    <w:abstractNumId w:val="36"/>
  </w:num>
  <w:num w:numId="9" w16cid:durableId="267393955">
    <w:abstractNumId w:val="2"/>
  </w:num>
  <w:num w:numId="10" w16cid:durableId="1242134581">
    <w:abstractNumId w:val="1"/>
  </w:num>
  <w:num w:numId="11" w16cid:durableId="981619468">
    <w:abstractNumId w:val="28"/>
  </w:num>
  <w:num w:numId="12" w16cid:durableId="1114903450">
    <w:abstractNumId w:val="6"/>
  </w:num>
  <w:num w:numId="13" w16cid:durableId="1581141348">
    <w:abstractNumId w:val="33"/>
  </w:num>
  <w:num w:numId="14" w16cid:durableId="1065110000">
    <w:abstractNumId w:val="0"/>
  </w:num>
  <w:num w:numId="15" w16cid:durableId="449056371">
    <w:abstractNumId w:val="31"/>
  </w:num>
  <w:num w:numId="16" w16cid:durableId="1150096939">
    <w:abstractNumId w:val="25"/>
  </w:num>
  <w:num w:numId="17" w16cid:durableId="2095585690">
    <w:abstractNumId w:val="35"/>
  </w:num>
  <w:num w:numId="18" w16cid:durableId="1129588897">
    <w:abstractNumId w:val="9"/>
  </w:num>
  <w:num w:numId="19" w16cid:durableId="324555624">
    <w:abstractNumId w:val="42"/>
  </w:num>
  <w:num w:numId="20" w16cid:durableId="1720783054">
    <w:abstractNumId w:val="20"/>
  </w:num>
  <w:num w:numId="21" w16cid:durableId="2137795738">
    <w:abstractNumId w:val="4"/>
  </w:num>
  <w:num w:numId="22" w16cid:durableId="1802338194">
    <w:abstractNumId w:val="17"/>
  </w:num>
  <w:num w:numId="23" w16cid:durableId="1931936368">
    <w:abstractNumId w:val="30"/>
  </w:num>
  <w:num w:numId="24" w16cid:durableId="244536841">
    <w:abstractNumId w:val="3"/>
  </w:num>
  <w:num w:numId="25" w16cid:durableId="1650358785">
    <w:abstractNumId w:val="23"/>
  </w:num>
  <w:num w:numId="26" w16cid:durableId="656495274">
    <w:abstractNumId w:val="19"/>
  </w:num>
  <w:num w:numId="27" w16cid:durableId="1165435455">
    <w:abstractNumId w:val="12"/>
  </w:num>
  <w:num w:numId="28" w16cid:durableId="568928881">
    <w:abstractNumId w:val="7"/>
  </w:num>
  <w:num w:numId="29" w16cid:durableId="1165778988">
    <w:abstractNumId w:val="43"/>
  </w:num>
  <w:num w:numId="30" w16cid:durableId="305355039">
    <w:abstractNumId w:val="13"/>
  </w:num>
  <w:num w:numId="31" w16cid:durableId="1574461937">
    <w:abstractNumId w:val="32"/>
  </w:num>
  <w:num w:numId="32" w16cid:durableId="896743161">
    <w:abstractNumId w:val="8"/>
  </w:num>
  <w:num w:numId="33" w16cid:durableId="1000546796">
    <w:abstractNumId w:val="11"/>
  </w:num>
  <w:num w:numId="34" w16cid:durableId="894319262">
    <w:abstractNumId w:val="40"/>
  </w:num>
  <w:num w:numId="35" w16cid:durableId="1038315120">
    <w:abstractNumId w:val="16"/>
  </w:num>
  <w:num w:numId="36" w16cid:durableId="1911454991">
    <w:abstractNumId w:val="34"/>
  </w:num>
  <w:num w:numId="37" w16cid:durableId="95904974">
    <w:abstractNumId w:val="22"/>
  </w:num>
  <w:num w:numId="38" w16cid:durableId="387655864">
    <w:abstractNumId w:val="38"/>
  </w:num>
  <w:num w:numId="39" w16cid:durableId="1581521356">
    <w:abstractNumId w:val="41"/>
  </w:num>
  <w:num w:numId="40" w16cid:durableId="1932007043">
    <w:abstractNumId w:val="21"/>
  </w:num>
  <w:num w:numId="41" w16cid:durableId="1369800659">
    <w:abstractNumId w:val="37"/>
  </w:num>
  <w:num w:numId="42" w16cid:durableId="594826696">
    <w:abstractNumId w:val="27"/>
  </w:num>
  <w:num w:numId="43" w16cid:durableId="1354920378">
    <w:abstractNumId w:val="18"/>
  </w:num>
  <w:num w:numId="44" w16cid:durableId="1685209738">
    <w:abstractNumId w:val="15"/>
  </w:num>
  <w:num w:numId="45" w16cid:durableId="2047442710">
    <w:abstractNumId w:val="44"/>
  </w:num>
  <w:num w:numId="46" w16cid:durableId="1437286770">
    <w:abstractNumId w:val="10"/>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Robert)">
    <w15:presenceInfo w15:providerId="None" w15:userId="Ericsson (Robert)"/>
  </w15:person>
  <w15:person w15:author="Post RAN2#123bis">
    <w15:presenceInfo w15:providerId="None" w15:userId="Post RAN2#123bis"/>
  </w15:person>
  <w15:person w15:author="After RAN2#122">
    <w15:presenceInfo w15:providerId="None" w15:userId="After RAN2#122"/>
  </w15:person>
  <w15:person w15:author="QC-Bharat">
    <w15:presenceInfo w15:providerId="None" w15:userId="QC-Bharat"/>
  </w15:person>
  <w15:person w15:author="Nokia">
    <w15:presenceInfo w15:providerId="None" w15:userId="Nokia"/>
  </w15:person>
  <w15:person w15:author="After RAN2#123">
    <w15:presenceInfo w15:providerId="None" w15:userId="After RAN2#123"/>
  </w15:person>
  <w15:person w15:author="After RAN2#121 (Ericsson)">
    <w15:presenceInfo w15:providerId="None" w15:userId="After RAN2#121 (Ericsson)"/>
  </w15:person>
  <w15:person w15:author="After RAN2#121bis (Ericsson)">
    <w15:presenceInfo w15:providerId="None" w15:userId="After RAN2#121bis (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4"/>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jAxtTQ0MrW0NDE3tDRW0lEKTi0uzszPAykwrgUAzi7M+iwAAAA="/>
  </w:docVars>
  <w:rsids>
    <w:rsidRoot w:val="00022E4A"/>
    <w:rsid w:val="000039E3"/>
    <w:rsid w:val="000049F9"/>
    <w:rsid w:val="0001619B"/>
    <w:rsid w:val="00016CC5"/>
    <w:rsid w:val="00022E4A"/>
    <w:rsid w:val="000259F7"/>
    <w:rsid w:val="00027F38"/>
    <w:rsid w:val="00037CAE"/>
    <w:rsid w:val="00057443"/>
    <w:rsid w:val="00067D6D"/>
    <w:rsid w:val="00076767"/>
    <w:rsid w:val="000776B4"/>
    <w:rsid w:val="00087D22"/>
    <w:rsid w:val="000A6394"/>
    <w:rsid w:val="000B3C2F"/>
    <w:rsid w:val="000B7FED"/>
    <w:rsid w:val="000C038A"/>
    <w:rsid w:val="000C2C81"/>
    <w:rsid w:val="000C6598"/>
    <w:rsid w:val="000D44B3"/>
    <w:rsid w:val="000D7D42"/>
    <w:rsid w:val="000E002B"/>
    <w:rsid w:val="000E28A6"/>
    <w:rsid w:val="000E59B3"/>
    <w:rsid w:val="000F42EC"/>
    <w:rsid w:val="000F4EFE"/>
    <w:rsid w:val="000F574D"/>
    <w:rsid w:val="000F7F3B"/>
    <w:rsid w:val="00107201"/>
    <w:rsid w:val="0011218E"/>
    <w:rsid w:val="00130928"/>
    <w:rsid w:val="0013212A"/>
    <w:rsid w:val="00145D43"/>
    <w:rsid w:val="00146C5A"/>
    <w:rsid w:val="0016493E"/>
    <w:rsid w:val="00172DAC"/>
    <w:rsid w:val="001730FE"/>
    <w:rsid w:val="001805DC"/>
    <w:rsid w:val="00186495"/>
    <w:rsid w:val="00192C46"/>
    <w:rsid w:val="001A08B3"/>
    <w:rsid w:val="001A23E6"/>
    <w:rsid w:val="001A4547"/>
    <w:rsid w:val="001A49E7"/>
    <w:rsid w:val="001A5CB0"/>
    <w:rsid w:val="001A7B60"/>
    <w:rsid w:val="001B0380"/>
    <w:rsid w:val="001B0481"/>
    <w:rsid w:val="001B52F0"/>
    <w:rsid w:val="001B55F4"/>
    <w:rsid w:val="001B6D34"/>
    <w:rsid w:val="001B7A65"/>
    <w:rsid w:val="001D1969"/>
    <w:rsid w:val="001E0E9D"/>
    <w:rsid w:val="001E41F3"/>
    <w:rsid w:val="001E58A2"/>
    <w:rsid w:val="00213F7E"/>
    <w:rsid w:val="00216C1D"/>
    <w:rsid w:val="00231703"/>
    <w:rsid w:val="002443C0"/>
    <w:rsid w:val="00251967"/>
    <w:rsid w:val="00255FD9"/>
    <w:rsid w:val="0026004D"/>
    <w:rsid w:val="00263C07"/>
    <w:rsid w:val="00263EA2"/>
    <w:rsid w:val="002640DD"/>
    <w:rsid w:val="0027491C"/>
    <w:rsid w:val="00275D12"/>
    <w:rsid w:val="0027758D"/>
    <w:rsid w:val="0028295D"/>
    <w:rsid w:val="00284FEB"/>
    <w:rsid w:val="002860C4"/>
    <w:rsid w:val="00290F7C"/>
    <w:rsid w:val="002A6122"/>
    <w:rsid w:val="002B0B11"/>
    <w:rsid w:val="002B12A5"/>
    <w:rsid w:val="002B3729"/>
    <w:rsid w:val="002B4F44"/>
    <w:rsid w:val="002B5741"/>
    <w:rsid w:val="002C0A60"/>
    <w:rsid w:val="002D28C0"/>
    <w:rsid w:val="002E20F2"/>
    <w:rsid w:val="002E472E"/>
    <w:rsid w:val="002E5EBF"/>
    <w:rsid w:val="002E6659"/>
    <w:rsid w:val="002E789D"/>
    <w:rsid w:val="002F2D32"/>
    <w:rsid w:val="002F51CA"/>
    <w:rsid w:val="002F7424"/>
    <w:rsid w:val="00305409"/>
    <w:rsid w:val="0031212E"/>
    <w:rsid w:val="00314F09"/>
    <w:rsid w:val="0032033A"/>
    <w:rsid w:val="00321255"/>
    <w:rsid w:val="00340D70"/>
    <w:rsid w:val="00347AA3"/>
    <w:rsid w:val="0035025C"/>
    <w:rsid w:val="00356330"/>
    <w:rsid w:val="003609EF"/>
    <w:rsid w:val="0036231A"/>
    <w:rsid w:val="00365FFF"/>
    <w:rsid w:val="0037000F"/>
    <w:rsid w:val="003704ED"/>
    <w:rsid w:val="00374DD4"/>
    <w:rsid w:val="00382089"/>
    <w:rsid w:val="00383508"/>
    <w:rsid w:val="0039149E"/>
    <w:rsid w:val="00392E03"/>
    <w:rsid w:val="00394BDA"/>
    <w:rsid w:val="00395530"/>
    <w:rsid w:val="003A1331"/>
    <w:rsid w:val="003B651A"/>
    <w:rsid w:val="003C2754"/>
    <w:rsid w:val="003C2AA6"/>
    <w:rsid w:val="003E1A36"/>
    <w:rsid w:val="003E21FF"/>
    <w:rsid w:val="003F1A4D"/>
    <w:rsid w:val="00403484"/>
    <w:rsid w:val="00410371"/>
    <w:rsid w:val="00423718"/>
    <w:rsid w:val="00423858"/>
    <w:rsid w:val="004242F1"/>
    <w:rsid w:val="00425094"/>
    <w:rsid w:val="00426535"/>
    <w:rsid w:val="0043281A"/>
    <w:rsid w:val="00435374"/>
    <w:rsid w:val="00440012"/>
    <w:rsid w:val="004463ED"/>
    <w:rsid w:val="004546B8"/>
    <w:rsid w:val="00471370"/>
    <w:rsid w:val="004729DA"/>
    <w:rsid w:val="004775D5"/>
    <w:rsid w:val="00477BB4"/>
    <w:rsid w:val="00487283"/>
    <w:rsid w:val="004919C1"/>
    <w:rsid w:val="004976FB"/>
    <w:rsid w:val="004A36FE"/>
    <w:rsid w:val="004B115C"/>
    <w:rsid w:val="004B2305"/>
    <w:rsid w:val="004B75B7"/>
    <w:rsid w:val="004C50AC"/>
    <w:rsid w:val="004D3F68"/>
    <w:rsid w:val="004F083B"/>
    <w:rsid w:val="004F7E6C"/>
    <w:rsid w:val="005065E8"/>
    <w:rsid w:val="005141D9"/>
    <w:rsid w:val="0051580D"/>
    <w:rsid w:val="00517432"/>
    <w:rsid w:val="00531234"/>
    <w:rsid w:val="00546C6B"/>
    <w:rsid w:val="00547111"/>
    <w:rsid w:val="00560D91"/>
    <w:rsid w:val="005812C5"/>
    <w:rsid w:val="0058649C"/>
    <w:rsid w:val="00592D74"/>
    <w:rsid w:val="005B0348"/>
    <w:rsid w:val="005C6AEE"/>
    <w:rsid w:val="005D342C"/>
    <w:rsid w:val="005E2C44"/>
    <w:rsid w:val="005F3F18"/>
    <w:rsid w:val="006017F5"/>
    <w:rsid w:val="006070F3"/>
    <w:rsid w:val="006142BA"/>
    <w:rsid w:val="00616FB7"/>
    <w:rsid w:val="00621188"/>
    <w:rsid w:val="0062184F"/>
    <w:rsid w:val="00624394"/>
    <w:rsid w:val="006257ED"/>
    <w:rsid w:val="00626B88"/>
    <w:rsid w:val="00627158"/>
    <w:rsid w:val="00627C2B"/>
    <w:rsid w:val="0063086E"/>
    <w:rsid w:val="00635303"/>
    <w:rsid w:val="0065214B"/>
    <w:rsid w:val="00653DE4"/>
    <w:rsid w:val="0066335F"/>
    <w:rsid w:val="00665C47"/>
    <w:rsid w:val="0067638A"/>
    <w:rsid w:val="00676FA0"/>
    <w:rsid w:val="0068083F"/>
    <w:rsid w:val="006826E6"/>
    <w:rsid w:val="0068569E"/>
    <w:rsid w:val="006860C1"/>
    <w:rsid w:val="0069275F"/>
    <w:rsid w:val="00695106"/>
    <w:rsid w:val="00695808"/>
    <w:rsid w:val="006B30BB"/>
    <w:rsid w:val="006B40CB"/>
    <w:rsid w:val="006B46FB"/>
    <w:rsid w:val="006B57E3"/>
    <w:rsid w:val="006B7556"/>
    <w:rsid w:val="006C26AC"/>
    <w:rsid w:val="006C6809"/>
    <w:rsid w:val="006E0043"/>
    <w:rsid w:val="006E1306"/>
    <w:rsid w:val="006E21FB"/>
    <w:rsid w:val="006E5CAF"/>
    <w:rsid w:val="006F4B20"/>
    <w:rsid w:val="007026AA"/>
    <w:rsid w:val="00721EC4"/>
    <w:rsid w:val="0073049F"/>
    <w:rsid w:val="00730E03"/>
    <w:rsid w:val="00730E46"/>
    <w:rsid w:val="007324AE"/>
    <w:rsid w:val="00735C15"/>
    <w:rsid w:val="00741EF0"/>
    <w:rsid w:val="0077254C"/>
    <w:rsid w:val="007800C5"/>
    <w:rsid w:val="00792342"/>
    <w:rsid w:val="007977A8"/>
    <w:rsid w:val="007A05A6"/>
    <w:rsid w:val="007A14D0"/>
    <w:rsid w:val="007A302F"/>
    <w:rsid w:val="007A4E08"/>
    <w:rsid w:val="007B512A"/>
    <w:rsid w:val="007C0BEF"/>
    <w:rsid w:val="007C2097"/>
    <w:rsid w:val="007D4D1A"/>
    <w:rsid w:val="007D5678"/>
    <w:rsid w:val="007D6A07"/>
    <w:rsid w:val="007F3161"/>
    <w:rsid w:val="007F7259"/>
    <w:rsid w:val="008040A8"/>
    <w:rsid w:val="00815CEA"/>
    <w:rsid w:val="00826836"/>
    <w:rsid w:val="00827156"/>
    <w:rsid w:val="008279FA"/>
    <w:rsid w:val="00840B08"/>
    <w:rsid w:val="00840B86"/>
    <w:rsid w:val="00847F23"/>
    <w:rsid w:val="00853886"/>
    <w:rsid w:val="00860402"/>
    <w:rsid w:val="008626E7"/>
    <w:rsid w:val="00870EE7"/>
    <w:rsid w:val="00872A2C"/>
    <w:rsid w:val="00872F45"/>
    <w:rsid w:val="00874210"/>
    <w:rsid w:val="008831B3"/>
    <w:rsid w:val="008863B9"/>
    <w:rsid w:val="0088719E"/>
    <w:rsid w:val="00891F2C"/>
    <w:rsid w:val="0089575C"/>
    <w:rsid w:val="008A45A6"/>
    <w:rsid w:val="008A6159"/>
    <w:rsid w:val="008A732C"/>
    <w:rsid w:val="008B6272"/>
    <w:rsid w:val="008C6B22"/>
    <w:rsid w:val="008C7708"/>
    <w:rsid w:val="008D3CCC"/>
    <w:rsid w:val="008E11E3"/>
    <w:rsid w:val="008F1933"/>
    <w:rsid w:val="008F3789"/>
    <w:rsid w:val="008F686C"/>
    <w:rsid w:val="00901B72"/>
    <w:rsid w:val="009051B5"/>
    <w:rsid w:val="00907E15"/>
    <w:rsid w:val="009148DE"/>
    <w:rsid w:val="0092043C"/>
    <w:rsid w:val="00925C5C"/>
    <w:rsid w:val="009261D6"/>
    <w:rsid w:val="009339DC"/>
    <w:rsid w:val="00941E30"/>
    <w:rsid w:val="00951EE3"/>
    <w:rsid w:val="00957852"/>
    <w:rsid w:val="00957D41"/>
    <w:rsid w:val="00960223"/>
    <w:rsid w:val="00970289"/>
    <w:rsid w:val="0097211F"/>
    <w:rsid w:val="00973D7E"/>
    <w:rsid w:val="009777D9"/>
    <w:rsid w:val="009843B7"/>
    <w:rsid w:val="00991B88"/>
    <w:rsid w:val="009A020D"/>
    <w:rsid w:val="009A5753"/>
    <w:rsid w:val="009A579D"/>
    <w:rsid w:val="009A5AA4"/>
    <w:rsid w:val="009C12D1"/>
    <w:rsid w:val="009C4C29"/>
    <w:rsid w:val="009C631C"/>
    <w:rsid w:val="009D2CE2"/>
    <w:rsid w:val="009D40B5"/>
    <w:rsid w:val="009D727C"/>
    <w:rsid w:val="009E3297"/>
    <w:rsid w:val="009E615D"/>
    <w:rsid w:val="009F24D6"/>
    <w:rsid w:val="009F3B1C"/>
    <w:rsid w:val="009F734F"/>
    <w:rsid w:val="00A04F68"/>
    <w:rsid w:val="00A05F24"/>
    <w:rsid w:val="00A12E0E"/>
    <w:rsid w:val="00A13CFD"/>
    <w:rsid w:val="00A14CF8"/>
    <w:rsid w:val="00A175ED"/>
    <w:rsid w:val="00A246B6"/>
    <w:rsid w:val="00A30DEC"/>
    <w:rsid w:val="00A374C0"/>
    <w:rsid w:val="00A429CC"/>
    <w:rsid w:val="00A46FA0"/>
    <w:rsid w:val="00A47E70"/>
    <w:rsid w:val="00A50CF0"/>
    <w:rsid w:val="00A53F9A"/>
    <w:rsid w:val="00A645AA"/>
    <w:rsid w:val="00A670F9"/>
    <w:rsid w:val="00A741EA"/>
    <w:rsid w:val="00A759CC"/>
    <w:rsid w:val="00A7671C"/>
    <w:rsid w:val="00A912FC"/>
    <w:rsid w:val="00A958FC"/>
    <w:rsid w:val="00AA078F"/>
    <w:rsid w:val="00AA2CBC"/>
    <w:rsid w:val="00AB09D4"/>
    <w:rsid w:val="00AC2A97"/>
    <w:rsid w:val="00AC5820"/>
    <w:rsid w:val="00AD06E6"/>
    <w:rsid w:val="00AD1CD8"/>
    <w:rsid w:val="00AD1EEE"/>
    <w:rsid w:val="00AE3816"/>
    <w:rsid w:val="00B22070"/>
    <w:rsid w:val="00B230F1"/>
    <w:rsid w:val="00B24F6A"/>
    <w:rsid w:val="00B258BB"/>
    <w:rsid w:val="00B27F24"/>
    <w:rsid w:val="00B30BA7"/>
    <w:rsid w:val="00B32C65"/>
    <w:rsid w:val="00B36669"/>
    <w:rsid w:val="00B40A54"/>
    <w:rsid w:val="00B43F9D"/>
    <w:rsid w:val="00B44D91"/>
    <w:rsid w:val="00B471D6"/>
    <w:rsid w:val="00B513E9"/>
    <w:rsid w:val="00B5684E"/>
    <w:rsid w:val="00B602B5"/>
    <w:rsid w:val="00B66DCE"/>
    <w:rsid w:val="00B67B97"/>
    <w:rsid w:val="00B73007"/>
    <w:rsid w:val="00B7520B"/>
    <w:rsid w:val="00B90A70"/>
    <w:rsid w:val="00B968C8"/>
    <w:rsid w:val="00BA311B"/>
    <w:rsid w:val="00BA3EC5"/>
    <w:rsid w:val="00BA51D9"/>
    <w:rsid w:val="00BB04B9"/>
    <w:rsid w:val="00BB5DFC"/>
    <w:rsid w:val="00BC57CB"/>
    <w:rsid w:val="00BD1437"/>
    <w:rsid w:val="00BD19C6"/>
    <w:rsid w:val="00BD271C"/>
    <w:rsid w:val="00BD279D"/>
    <w:rsid w:val="00BD6BB8"/>
    <w:rsid w:val="00BE191B"/>
    <w:rsid w:val="00BE2F55"/>
    <w:rsid w:val="00BE341C"/>
    <w:rsid w:val="00BF0F9D"/>
    <w:rsid w:val="00C22653"/>
    <w:rsid w:val="00C3128A"/>
    <w:rsid w:val="00C40308"/>
    <w:rsid w:val="00C4057A"/>
    <w:rsid w:val="00C66BA2"/>
    <w:rsid w:val="00C83844"/>
    <w:rsid w:val="00C84A54"/>
    <w:rsid w:val="00C8619F"/>
    <w:rsid w:val="00C86B9A"/>
    <w:rsid w:val="00C870F6"/>
    <w:rsid w:val="00C950BC"/>
    <w:rsid w:val="00C95985"/>
    <w:rsid w:val="00CA1074"/>
    <w:rsid w:val="00CC13EE"/>
    <w:rsid w:val="00CC5026"/>
    <w:rsid w:val="00CC68D0"/>
    <w:rsid w:val="00CE23E9"/>
    <w:rsid w:val="00CE2B69"/>
    <w:rsid w:val="00CE4B12"/>
    <w:rsid w:val="00D03F9A"/>
    <w:rsid w:val="00D047FA"/>
    <w:rsid w:val="00D06D51"/>
    <w:rsid w:val="00D114C7"/>
    <w:rsid w:val="00D140E5"/>
    <w:rsid w:val="00D24991"/>
    <w:rsid w:val="00D31B9B"/>
    <w:rsid w:val="00D40EBB"/>
    <w:rsid w:val="00D50255"/>
    <w:rsid w:val="00D541A2"/>
    <w:rsid w:val="00D610EF"/>
    <w:rsid w:val="00D6211D"/>
    <w:rsid w:val="00D65DD0"/>
    <w:rsid w:val="00D66520"/>
    <w:rsid w:val="00D84AE9"/>
    <w:rsid w:val="00D858F5"/>
    <w:rsid w:val="00D94D47"/>
    <w:rsid w:val="00D96F00"/>
    <w:rsid w:val="00DA49EB"/>
    <w:rsid w:val="00DB0218"/>
    <w:rsid w:val="00DB2499"/>
    <w:rsid w:val="00DB4AA2"/>
    <w:rsid w:val="00DB56BC"/>
    <w:rsid w:val="00DC1504"/>
    <w:rsid w:val="00DD4501"/>
    <w:rsid w:val="00DE294B"/>
    <w:rsid w:val="00DE2BD1"/>
    <w:rsid w:val="00DE34CF"/>
    <w:rsid w:val="00DE37EF"/>
    <w:rsid w:val="00DF3C4E"/>
    <w:rsid w:val="00E046E8"/>
    <w:rsid w:val="00E13F3D"/>
    <w:rsid w:val="00E16E7E"/>
    <w:rsid w:val="00E216F0"/>
    <w:rsid w:val="00E23D33"/>
    <w:rsid w:val="00E24D16"/>
    <w:rsid w:val="00E27251"/>
    <w:rsid w:val="00E31116"/>
    <w:rsid w:val="00E34898"/>
    <w:rsid w:val="00E37468"/>
    <w:rsid w:val="00E4793D"/>
    <w:rsid w:val="00E53CD7"/>
    <w:rsid w:val="00E65C1C"/>
    <w:rsid w:val="00E66686"/>
    <w:rsid w:val="00E71C2F"/>
    <w:rsid w:val="00E7418A"/>
    <w:rsid w:val="00EA6129"/>
    <w:rsid w:val="00EB09B7"/>
    <w:rsid w:val="00EC634F"/>
    <w:rsid w:val="00EC6F5E"/>
    <w:rsid w:val="00ED5C6F"/>
    <w:rsid w:val="00EE18BC"/>
    <w:rsid w:val="00EE40E4"/>
    <w:rsid w:val="00EE7D7C"/>
    <w:rsid w:val="00EF1E97"/>
    <w:rsid w:val="00F029F8"/>
    <w:rsid w:val="00F11672"/>
    <w:rsid w:val="00F165C8"/>
    <w:rsid w:val="00F218A8"/>
    <w:rsid w:val="00F24AE9"/>
    <w:rsid w:val="00F25D98"/>
    <w:rsid w:val="00F300FB"/>
    <w:rsid w:val="00F302D5"/>
    <w:rsid w:val="00F34D4F"/>
    <w:rsid w:val="00F41F13"/>
    <w:rsid w:val="00F46487"/>
    <w:rsid w:val="00F56FED"/>
    <w:rsid w:val="00F60558"/>
    <w:rsid w:val="00F74C97"/>
    <w:rsid w:val="00F75900"/>
    <w:rsid w:val="00F81D4E"/>
    <w:rsid w:val="00F86C6C"/>
    <w:rsid w:val="00F93EDE"/>
    <w:rsid w:val="00F966A4"/>
    <w:rsid w:val="00FA217F"/>
    <w:rsid w:val="00FA579D"/>
    <w:rsid w:val="00FB07CD"/>
    <w:rsid w:val="00FB6386"/>
    <w:rsid w:val="00FD1C33"/>
    <w:rsid w:val="00FE2B11"/>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2"/>
    </o:shapelayout>
  </w:shapeDefaults>
  <w:decimalSymbol w:val="."/>
  <w:listSeparator w:val=","/>
  <w14:docId w14:val="0F4FB0FB"/>
  <w15:docId w15:val="{BEB7F601-4F53-435E-9D4F-5BC708A15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qFormat/>
    <w:rsid w:val="0037000F"/>
    <w:rPr>
      <w:rFonts w:ascii="Times New Roman" w:hAnsi="Times New Roman"/>
      <w:lang w:val="en-GB" w:eastAsia="en-US"/>
    </w:rPr>
  </w:style>
  <w:style w:type="character" w:customStyle="1" w:styleId="B1Char1">
    <w:name w:val="B1 Char1"/>
    <w:link w:val="B1"/>
    <w:qFormat/>
    <w:rsid w:val="0037000F"/>
    <w:rPr>
      <w:rFonts w:ascii="Times New Roman" w:hAnsi="Times New Roman"/>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リスト段落,列表段落11"/>
    <w:basedOn w:val="Normal"/>
    <w:link w:val="ListParagraphChar"/>
    <w:uiPriority w:val="34"/>
    <w:qFormat/>
    <w:rsid w:val="00AA078F"/>
    <w:pPr>
      <w:spacing w:after="0"/>
      <w:ind w:leftChars="400" w:left="840"/>
    </w:pPr>
    <w:rPr>
      <w:rFonts w:ascii="Times" w:eastAsia="Batang" w:hAnsi="Times"/>
      <w:szCs w:val="24"/>
      <w:lang w:eastAsia="x-none"/>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sid w:val="00AA078F"/>
    <w:rPr>
      <w:rFonts w:ascii="Times" w:eastAsia="Batang" w:hAnsi="Times"/>
      <w:szCs w:val="24"/>
      <w:lang w:val="en-GB" w:eastAsia="x-none"/>
    </w:rPr>
  </w:style>
  <w:style w:type="character" w:customStyle="1" w:styleId="Heading1Char">
    <w:name w:val="Heading 1 Char"/>
    <w:link w:val="Heading1"/>
    <w:rsid w:val="002E5EBF"/>
    <w:rPr>
      <w:rFonts w:ascii="Arial" w:hAnsi="Arial"/>
      <w:sz w:val="36"/>
      <w:lang w:val="en-GB" w:eastAsia="en-US"/>
    </w:rPr>
  </w:style>
  <w:style w:type="character" w:customStyle="1" w:styleId="Heading2Char">
    <w:name w:val="Heading 2 Char"/>
    <w:link w:val="Heading2"/>
    <w:rsid w:val="002E5EBF"/>
    <w:rPr>
      <w:rFonts w:ascii="Arial" w:hAnsi="Arial"/>
      <w:sz w:val="32"/>
      <w:lang w:val="en-GB" w:eastAsia="en-US"/>
    </w:rPr>
  </w:style>
  <w:style w:type="character" w:customStyle="1" w:styleId="Heading3Char">
    <w:name w:val="Heading 3 Char"/>
    <w:link w:val="Heading3"/>
    <w:qFormat/>
    <w:rsid w:val="002E5EBF"/>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2E5EBF"/>
    <w:rPr>
      <w:rFonts w:ascii="Arial" w:hAnsi="Arial"/>
      <w:sz w:val="24"/>
      <w:lang w:val="en-GB" w:eastAsia="en-US"/>
    </w:rPr>
  </w:style>
  <w:style w:type="character" w:customStyle="1" w:styleId="Heading5Char">
    <w:name w:val="Heading 5 Char"/>
    <w:link w:val="Heading5"/>
    <w:qFormat/>
    <w:rsid w:val="002E5EBF"/>
    <w:rPr>
      <w:rFonts w:ascii="Arial" w:hAnsi="Arial"/>
      <w:sz w:val="22"/>
      <w:lang w:val="en-GB" w:eastAsia="en-US"/>
    </w:rPr>
  </w:style>
  <w:style w:type="character" w:customStyle="1" w:styleId="Heading6Char">
    <w:name w:val="Heading 6 Char"/>
    <w:link w:val="Heading6"/>
    <w:qFormat/>
    <w:rsid w:val="002E5EBF"/>
    <w:rPr>
      <w:rFonts w:ascii="Arial" w:hAnsi="Arial"/>
      <w:lang w:val="en-GB" w:eastAsia="en-US"/>
    </w:rPr>
  </w:style>
  <w:style w:type="character" w:customStyle="1" w:styleId="Heading7Char">
    <w:name w:val="Heading 7 Char"/>
    <w:link w:val="Heading7"/>
    <w:rsid w:val="002E5EBF"/>
    <w:rPr>
      <w:rFonts w:ascii="Arial" w:hAnsi="Arial"/>
      <w:lang w:val="en-GB" w:eastAsia="en-US"/>
    </w:rPr>
  </w:style>
  <w:style w:type="character" w:customStyle="1" w:styleId="Heading8Char">
    <w:name w:val="Heading 8 Char"/>
    <w:link w:val="Heading8"/>
    <w:rsid w:val="002E5EBF"/>
    <w:rPr>
      <w:rFonts w:ascii="Arial" w:hAnsi="Arial"/>
      <w:sz w:val="36"/>
      <w:lang w:val="en-GB" w:eastAsia="en-US"/>
    </w:rPr>
  </w:style>
  <w:style w:type="character" w:customStyle="1" w:styleId="Heading9Char">
    <w:name w:val="Heading 9 Char"/>
    <w:link w:val="Heading9"/>
    <w:rsid w:val="002E5EBF"/>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2E5EBF"/>
    <w:rPr>
      <w:rFonts w:ascii="Arial" w:hAnsi="Arial"/>
      <w:b/>
      <w:noProof/>
      <w:sz w:val="18"/>
      <w:lang w:val="en-GB" w:eastAsia="en-US"/>
    </w:rPr>
  </w:style>
  <w:style w:type="character" w:customStyle="1" w:styleId="FooterChar">
    <w:name w:val="Footer Char"/>
    <w:link w:val="Footer"/>
    <w:rsid w:val="002E5EBF"/>
    <w:rPr>
      <w:rFonts w:ascii="Arial" w:hAnsi="Arial"/>
      <w:b/>
      <w:i/>
      <w:noProof/>
      <w:sz w:val="18"/>
      <w:lang w:val="en-GB" w:eastAsia="en-US"/>
    </w:rPr>
  </w:style>
  <w:style w:type="character" w:customStyle="1" w:styleId="PLChar">
    <w:name w:val="PL Char"/>
    <w:link w:val="PL"/>
    <w:qFormat/>
    <w:rsid w:val="002E5EBF"/>
    <w:rPr>
      <w:rFonts w:ascii="Courier New" w:hAnsi="Courier New"/>
      <w:noProof/>
      <w:sz w:val="16"/>
      <w:lang w:val="en-GB" w:eastAsia="en-US"/>
    </w:rPr>
  </w:style>
  <w:style w:type="character" w:customStyle="1" w:styleId="TALCar">
    <w:name w:val="TAL Car"/>
    <w:link w:val="TAL"/>
    <w:qFormat/>
    <w:rsid w:val="002E5EBF"/>
    <w:rPr>
      <w:rFonts w:ascii="Arial" w:hAnsi="Arial"/>
      <w:sz w:val="18"/>
      <w:lang w:val="en-GB" w:eastAsia="en-US"/>
    </w:rPr>
  </w:style>
  <w:style w:type="character" w:customStyle="1" w:styleId="TACChar">
    <w:name w:val="TAC Char"/>
    <w:link w:val="TAC"/>
    <w:qFormat/>
    <w:locked/>
    <w:rsid w:val="002E5EBF"/>
    <w:rPr>
      <w:rFonts w:ascii="Arial" w:hAnsi="Arial"/>
      <w:sz w:val="18"/>
      <w:lang w:val="en-GB" w:eastAsia="en-US"/>
    </w:rPr>
  </w:style>
  <w:style w:type="character" w:customStyle="1" w:styleId="TAHCar">
    <w:name w:val="TAH Car"/>
    <w:link w:val="TAH"/>
    <w:qFormat/>
    <w:locked/>
    <w:rsid w:val="002E5EBF"/>
    <w:rPr>
      <w:rFonts w:ascii="Arial" w:hAnsi="Arial"/>
      <w:b/>
      <w:sz w:val="18"/>
      <w:lang w:val="en-GB" w:eastAsia="en-US"/>
    </w:rPr>
  </w:style>
  <w:style w:type="character" w:customStyle="1" w:styleId="EditorsNoteChar">
    <w:name w:val="Editor's Note Char"/>
    <w:aliases w:val="EN Char"/>
    <w:link w:val="EditorsNote"/>
    <w:qFormat/>
    <w:rsid w:val="002E5EBF"/>
    <w:rPr>
      <w:rFonts w:ascii="Times New Roman" w:hAnsi="Times New Roman"/>
      <w:color w:val="FF0000"/>
      <w:lang w:val="en-GB" w:eastAsia="en-US"/>
    </w:rPr>
  </w:style>
  <w:style w:type="character" w:customStyle="1" w:styleId="THChar">
    <w:name w:val="TH Char"/>
    <w:link w:val="TH"/>
    <w:qFormat/>
    <w:rsid w:val="002E5EBF"/>
    <w:rPr>
      <w:rFonts w:ascii="Arial" w:hAnsi="Arial"/>
      <w:b/>
      <w:lang w:val="en-GB" w:eastAsia="en-US"/>
    </w:rPr>
  </w:style>
  <w:style w:type="character" w:customStyle="1" w:styleId="TFChar">
    <w:name w:val="TF Char"/>
    <w:link w:val="TF"/>
    <w:qFormat/>
    <w:rsid w:val="002E5EBF"/>
    <w:rPr>
      <w:rFonts w:ascii="Arial" w:hAnsi="Arial"/>
      <w:b/>
      <w:lang w:val="en-GB" w:eastAsia="en-US"/>
    </w:rPr>
  </w:style>
  <w:style w:type="character" w:customStyle="1" w:styleId="B2Char">
    <w:name w:val="B2 Char"/>
    <w:link w:val="B2"/>
    <w:qFormat/>
    <w:rsid w:val="002E5EBF"/>
    <w:rPr>
      <w:rFonts w:ascii="Times New Roman" w:hAnsi="Times New Roman"/>
      <w:lang w:val="en-GB" w:eastAsia="en-US"/>
    </w:rPr>
  </w:style>
  <w:style w:type="character" w:customStyle="1" w:styleId="B3Char2">
    <w:name w:val="B3 Char2"/>
    <w:link w:val="B3"/>
    <w:qFormat/>
    <w:rsid w:val="002E5EBF"/>
    <w:rPr>
      <w:rFonts w:ascii="Times New Roman" w:hAnsi="Times New Roman"/>
      <w:lang w:val="en-GB" w:eastAsia="en-US"/>
    </w:rPr>
  </w:style>
  <w:style w:type="character" w:customStyle="1" w:styleId="B4Char">
    <w:name w:val="B4 Char"/>
    <w:link w:val="B4"/>
    <w:qFormat/>
    <w:rsid w:val="002E5EBF"/>
    <w:rPr>
      <w:rFonts w:ascii="Times New Roman" w:hAnsi="Times New Roman"/>
      <w:lang w:val="en-GB" w:eastAsia="en-US"/>
    </w:rPr>
  </w:style>
  <w:style w:type="character" w:customStyle="1" w:styleId="B5Char">
    <w:name w:val="B5 Char"/>
    <w:link w:val="B5"/>
    <w:qFormat/>
    <w:rsid w:val="002E5EBF"/>
    <w:rPr>
      <w:rFonts w:ascii="Times New Roman" w:hAnsi="Times New Roman"/>
      <w:lang w:val="en-GB" w:eastAsia="en-US"/>
    </w:rPr>
  </w:style>
  <w:style w:type="character" w:customStyle="1" w:styleId="FootnoteTextChar">
    <w:name w:val="Footnote Text Char"/>
    <w:link w:val="FootnoteText"/>
    <w:rsid w:val="002E5EBF"/>
    <w:rPr>
      <w:rFonts w:ascii="Times New Roman" w:hAnsi="Times New Roman"/>
      <w:sz w:val="16"/>
      <w:lang w:val="en-GB" w:eastAsia="en-US"/>
    </w:rPr>
  </w:style>
  <w:style w:type="paragraph" w:customStyle="1" w:styleId="B6">
    <w:name w:val="B6"/>
    <w:basedOn w:val="B5"/>
    <w:link w:val="B6Char"/>
    <w:qFormat/>
    <w:rsid w:val="002E5EBF"/>
    <w:pPr>
      <w:overflowPunct w:val="0"/>
      <w:autoSpaceDE w:val="0"/>
      <w:autoSpaceDN w:val="0"/>
      <w:adjustRightInd w:val="0"/>
      <w:ind w:left="1985"/>
      <w:textAlignment w:val="baseline"/>
    </w:pPr>
    <w:rPr>
      <w:lang w:val="en-US" w:eastAsia="ja-JP"/>
    </w:rPr>
  </w:style>
  <w:style w:type="character" w:customStyle="1" w:styleId="B6Char">
    <w:name w:val="B6 Char"/>
    <w:link w:val="B6"/>
    <w:qFormat/>
    <w:rsid w:val="002E5EBF"/>
    <w:rPr>
      <w:rFonts w:ascii="Times New Roman" w:hAnsi="Times New Roman"/>
      <w:lang w:val="en-US" w:eastAsia="ja-JP"/>
    </w:rPr>
  </w:style>
  <w:style w:type="paragraph" w:customStyle="1" w:styleId="B7">
    <w:name w:val="B7"/>
    <w:basedOn w:val="B6"/>
    <w:link w:val="B7Char"/>
    <w:qFormat/>
    <w:rsid w:val="002E5EBF"/>
    <w:pPr>
      <w:ind w:left="2269"/>
    </w:pPr>
  </w:style>
  <w:style w:type="character" w:customStyle="1" w:styleId="B7Char">
    <w:name w:val="B7 Char"/>
    <w:link w:val="B7"/>
    <w:qFormat/>
    <w:rsid w:val="002E5EBF"/>
    <w:rPr>
      <w:rFonts w:ascii="Times New Roman" w:hAnsi="Times New Roman"/>
      <w:lang w:val="en-US" w:eastAsia="ja-JP"/>
    </w:rPr>
  </w:style>
  <w:style w:type="paragraph" w:styleId="Revision">
    <w:name w:val="Revision"/>
    <w:hidden/>
    <w:uiPriority w:val="99"/>
    <w:semiHidden/>
    <w:qFormat/>
    <w:rsid w:val="002E5EBF"/>
    <w:rPr>
      <w:rFonts w:ascii="Times New Roman" w:eastAsia="Batang" w:hAnsi="Times New Roman"/>
      <w:lang w:val="en-GB" w:eastAsia="en-US"/>
    </w:rPr>
  </w:style>
  <w:style w:type="paragraph" w:customStyle="1" w:styleId="B8">
    <w:name w:val="B8"/>
    <w:basedOn w:val="B7"/>
    <w:qFormat/>
    <w:rsid w:val="002E5EBF"/>
    <w:pPr>
      <w:ind w:left="2552"/>
    </w:pPr>
  </w:style>
  <w:style w:type="paragraph" w:customStyle="1" w:styleId="Revision1">
    <w:name w:val="Revision1"/>
    <w:hidden/>
    <w:uiPriority w:val="99"/>
    <w:semiHidden/>
    <w:qFormat/>
    <w:rsid w:val="002E5EBF"/>
    <w:pPr>
      <w:spacing w:after="160" w:line="259" w:lineRule="auto"/>
    </w:pPr>
    <w:rPr>
      <w:rFonts w:ascii="Times New Roman" w:eastAsia="MS Mincho" w:hAnsi="Times New Roman"/>
      <w:lang w:val="en-GB" w:eastAsia="en-US"/>
    </w:rPr>
  </w:style>
  <w:style w:type="paragraph" w:customStyle="1" w:styleId="B9">
    <w:name w:val="B9"/>
    <w:basedOn w:val="B8"/>
    <w:qFormat/>
    <w:rsid w:val="002E5EBF"/>
    <w:pPr>
      <w:ind w:left="2836"/>
    </w:pPr>
  </w:style>
  <w:style w:type="paragraph" w:customStyle="1" w:styleId="B10">
    <w:name w:val="B10"/>
    <w:basedOn w:val="B5"/>
    <w:link w:val="B10Char"/>
    <w:qFormat/>
    <w:rsid w:val="002E5EBF"/>
    <w:pPr>
      <w:overflowPunct w:val="0"/>
      <w:autoSpaceDE w:val="0"/>
      <w:autoSpaceDN w:val="0"/>
      <w:adjustRightInd w:val="0"/>
      <w:ind w:left="3119"/>
      <w:textAlignment w:val="baseline"/>
    </w:pPr>
    <w:rPr>
      <w:lang w:eastAsia="ja-JP"/>
    </w:rPr>
  </w:style>
  <w:style w:type="character" w:customStyle="1" w:styleId="B10Char">
    <w:name w:val="B10 Char"/>
    <w:basedOn w:val="B5Char"/>
    <w:link w:val="B10"/>
    <w:rsid w:val="002E5EBF"/>
    <w:rPr>
      <w:rFonts w:ascii="Times New Roman" w:hAnsi="Times New Roman"/>
      <w:lang w:val="en-GB" w:eastAsia="ja-JP"/>
    </w:rPr>
  </w:style>
  <w:style w:type="character" w:customStyle="1" w:styleId="EXChar">
    <w:name w:val="EX Char"/>
    <w:link w:val="EX"/>
    <w:qFormat/>
    <w:locked/>
    <w:rsid w:val="002E5EBF"/>
    <w:rPr>
      <w:rFonts w:ascii="Times New Roman" w:hAnsi="Times New Roman"/>
      <w:lang w:val="en-GB" w:eastAsia="en-US"/>
    </w:rPr>
  </w:style>
  <w:style w:type="character" w:customStyle="1" w:styleId="BalloonTextChar">
    <w:name w:val="Balloon Text Char"/>
    <w:basedOn w:val="DefaultParagraphFont"/>
    <w:link w:val="BalloonText"/>
    <w:semiHidden/>
    <w:rsid w:val="002E5EBF"/>
    <w:rPr>
      <w:rFonts w:ascii="Tahoma" w:hAnsi="Tahoma" w:cs="Tahoma"/>
      <w:sz w:val="16"/>
      <w:szCs w:val="16"/>
      <w:lang w:val="en-GB" w:eastAsia="en-US"/>
    </w:rPr>
  </w:style>
  <w:style w:type="character" w:customStyle="1" w:styleId="CRCoverPageZchn">
    <w:name w:val="CR Cover Page Zchn"/>
    <w:link w:val="CRCoverPage"/>
    <w:qFormat/>
    <w:locked/>
    <w:rsid w:val="002E5EBF"/>
    <w:rPr>
      <w:rFonts w:ascii="Arial" w:hAnsi="Arial"/>
      <w:lang w:val="en-GB" w:eastAsia="en-US"/>
    </w:rPr>
  </w:style>
  <w:style w:type="character" w:customStyle="1" w:styleId="CommentTextChar">
    <w:name w:val="Comment Text Char"/>
    <w:basedOn w:val="DefaultParagraphFont"/>
    <w:link w:val="CommentText"/>
    <w:uiPriority w:val="99"/>
    <w:qFormat/>
    <w:rsid w:val="002E5EBF"/>
    <w:rPr>
      <w:rFonts w:ascii="Times New Roman" w:hAnsi="Times New Roman"/>
      <w:lang w:val="en-GB" w:eastAsia="en-US"/>
    </w:rPr>
  </w:style>
  <w:style w:type="character" w:customStyle="1" w:styleId="CommentSubjectChar">
    <w:name w:val="Comment Subject Char"/>
    <w:basedOn w:val="CommentTextChar"/>
    <w:link w:val="CommentSubject"/>
    <w:rsid w:val="002E5EBF"/>
    <w:rPr>
      <w:rFonts w:ascii="Times New Roman" w:hAnsi="Times New Roman"/>
      <w:b/>
      <w:bCs/>
      <w:lang w:val="en-GB" w:eastAsia="en-US"/>
    </w:rPr>
  </w:style>
  <w:style w:type="character" w:customStyle="1" w:styleId="B3Char">
    <w:name w:val="B3 Char"/>
    <w:rsid w:val="002E5EBF"/>
    <w:rPr>
      <w:rFonts w:ascii="Times New Roman" w:hAnsi="Times New Roman"/>
      <w:lang w:val="en-GB" w:eastAsia="en-US"/>
    </w:rPr>
  </w:style>
  <w:style w:type="character" w:customStyle="1" w:styleId="B1Char">
    <w:name w:val="B1 Char"/>
    <w:rsid w:val="002E5EBF"/>
    <w:rPr>
      <w:rFonts w:ascii="Times New Roman" w:hAnsi="Times New Roman"/>
      <w:lang w:val="en-GB" w:eastAsia="en-US"/>
    </w:rPr>
  </w:style>
  <w:style w:type="table" w:styleId="TableGrid">
    <w:name w:val="Table Grid"/>
    <w:basedOn w:val="TableNormal"/>
    <w:uiPriority w:val="39"/>
    <w:qFormat/>
    <w:rsid w:val="002E5EBF"/>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2E5EBF"/>
    <w:pPr>
      <w:overflowPunct w:val="0"/>
      <w:autoSpaceDE w:val="0"/>
      <w:autoSpaceDN w:val="0"/>
      <w:adjustRightInd w:val="0"/>
      <w:spacing w:before="100" w:beforeAutospacing="1" w:after="100" w:afterAutospacing="1" w:line="259" w:lineRule="auto"/>
      <w:textAlignment w:val="baseline"/>
    </w:pPr>
    <w:rPr>
      <w:sz w:val="24"/>
      <w:szCs w:val="24"/>
      <w:lang w:eastAsia="en-GB"/>
    </w:rPr>
  </w:style>
  <w:style w:type="character" w:styleId="Emphasis">
    <w:name w:val="Emphasis"/>
    <w:basedOn w:val="DefaultParagraphFont"/>
    <w:uiPriority w:val="20"/>
    <w:qFormat/>
    <w:rsid w:val="002E5EBF"/>
    <w:rPr>
      <w:i/>
      <w:iCs/>
    </w:rPr>
  </w:style>
  <w:style w:type="character" w:customStyle="1" w:styleId="normaltextrun">
    <w:name w:val="normaltextrun"/>
    <w:basedOn w:val="DefaultParagraphFont"/>
    <w:rsid w:val="002E5EBF"/>
  </w:style>
  <w:style w:type="character" w:customStyle="1" w:styleId="CharChar3">
    <w:name w:val="Char Char3"/>
    <w:rsid w:val="002E5EBF"/>
    <w:rPr>
      <w:rFonts w:ascii="Courier New" w:hAnsi="Courier New"/>
      <w:lang w:val="nb-NO"/>
    </w:rPr>
  </w:style>
  <w:style w:type="character" w:customStyle="1" w:styleId="fontstyle01">
    <w:name w:val="fontstyle01"/>
    <w:basedOn w:val="DefaultParagraphFont"/>
    <w:rsid w:val="002E5EBF"/>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2E5EBF"/>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2E5EBF"/>
    <w:rPr>
      <w:rFonts w:ascii="Arial" w:eastAsia="MS Mincho" w:hAnsi="Arial"/>
      <w:sz w:val="24"/>
      <w:szCs w:val="24"/>
      <w:lang w:val="en-GB" w:eastAsia="en-US"/>
    </w:rPr>
  </w:style>
  <w:style w:type="paragraph" w:styleId="BodyText">
    <w:name w:val="Body Text"/>
    <w:basedOn w:val="Normal"/>
    <w:link w:val="BodyTextChar"/>
    <w:qFormat/>
    <w:rsid w:val="002E5EBF"/>
    <w:pPr>
      <w:overflowPunct w:val="0"/>
      <w:autoSpaceDE w:val="0"/>
      <w:autoSpaceDN w:val="0"/>
      <w:adjustRightInd w:val="0"/>
      <w:spacing w:after="120"/>
      <w:textAlignment w:val="baseline"/>
    </w:pPr>
    <w:rPr>
      <w:lang w:eastAsia="ja-JP"/>
    </w:rPr>
  </w:style>
  <w:style w:type="character" w:customStyle="1" w:styleId="BodyTextChar">
    <w:name w:val="Body Text Char"/>
    <w:basedOn w:val="DefaultParagraphFont"/>
    <w:link w:val="BodyText"/>
    <w:rsid w:val="002E5EBF"/>
    <w:rPr>
      <w:rFonts w:ascii="Times New Roman" w:hAnsi="Times New Roman"/>
      <w:lang w:val="en-GB" w:eastAsia="ja-JP"/>
    </w:rPr>
  </w:style>
  <w:style w:type="character" w:customStyle="1" w:styleId="TALChar">
    <w:name w:val="TAL Char"/>
    <w:qFormat/>
    <w:locked/>
    <w:rsid w:val="002E5EBF"/>
    <w:rPr>
      <w:rFonts w:ascii="Arial" w:hAnsi="Arial"/>
      <w:sz w:val="18"/>
      <w:lang w:val="en-GB" w:eastAsia="en-US"/>
    </w:rPr>
  </w:style>
  <w:style w:type="paragraph" w:styleId="PlainText">
    <w:name w:val="Plain Text"/>
    <w:basedOn w:val="Normal"/>
    <w:link w:val="PlainTextChar"/>
    <w:uiPriority w:val="99"/>
    <w:rsid w:val="002E5EBF"/>
    <w:pPr>
      <w:spacing w:after="160" w:line="259" w:lineRule="auto"/>
    </w:pPr>
    <w:rPr>
      <w:rFonts w:ascii="Courier New" w:eastAsiaTheme="minorHAnsi" w:hAnsi="Courier New" w:cstheme="minorBidi"/>
      <w:sz w:val="22"/>
      <w:szCs w:val="22"/>
      <w:lang w:val="nb-NO"/>
    </w:rPr>
  </w:style>
  <w:style w:type="character" w:customStyle="1" w:styleId="PlainTextChar">
    <w:name w:val="Plain Text Char"/>
    <w:basedOn w:val="DefaultParagraphFont"/>
    <w:link w:val="PlainText"/>
    <w:uiPriority w:val="99"/>
    <w:rsid w:val="002E5EBF"/>
    <w:rPr>
      <w:rFonts w:ascii="Courier New" w:eastAsiaTheme="minorHAnsi" w:hAnsi="Courier New" w:cstheme="minorBidi"/>
      <w:sz w:val="22"/>
      <w:szCs w:val="22"/>
      <w:lang w:val="nb-NO" w:eastAsia="en-US"/>
    </w:rPr>
  </w:style>
  <w:style w:type="character" w:customStyle="1" w:styleId="B3Car">
    <w:name w:val="B3 Car"/>
    <w:rsid w:val="002E5EBF"/>
    <w:rPr>
      <w:rFonts w:ascii="Times New Roman" w:hAnsi="Times New Roman"/>
      <w:lang w:val="en-GB" w:eastAsia="en-US"/>
    </w:rPr>
  </w:style>
  <w:style w:type="paragraph" w:customStyle="1" w:styleId="Comments">
    <w:name w:val="Comments"/>
    <w:basedOn w:val="Normal"/>
    <w:link w:val="CommentsChar"/>
    <w:qFormat/>
    <w:rsid w:val="00DB56BC"/>
    <w:pPr>
      <w:spacing w:before="40" w:after="0"/>
    </w:pPr>
    <w:rPr>
      <w:rFonts w:ascii="Arial" w:eastAsia="MS Mincho" w:hAnsi="Arial"/>
      <w:i/>
      <w:noProof/>
      <w:sz w:val="18"/>
      <w:szCs w:val="24"/>
      <w:lang w:eastAsia="en-GB"/>
    </w:rPr>
  </w:style>
  <w:style w:type="character" w:customStyle="1" w:styleId="B1Zchn">
    <w:name w:val="B1 Zchn"/>
    <w:qFormat/>
    <w:rsid w:val="00E7418A"/>
    <w:rPr>
      <w:rFonts w:eastAsia="Times New Roman"/>
    </w:rPr>
  </w:style>
  <w:style w:type="paragraph" w:customStyle="1" w:styleId="Doc-text2">
    <w:name w:val="Doc-text2"/>
    <w:basedOn w:val="Normal"/>
    <w:link w:val="Doc-text2Char"/>
    <w:qFormat/>
    <w:rsid w:val="00EC6F5E"/>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EC6F5E"/>
    <w:rPr>
      <w:rFonts w:ascii="Arial" w:eastAsia="MS Mincho" w:hAnsi="Arial"/>
      <w:szCs w:val="24"/>
      <w:lang w:val="en-GB" w:eastAsia="en-GB"/>
    </w:rPr>
  </w:style>
  <w:style w:type="paragraph" w:customStyle="1" w:styleId="Doc-comment">
    <w:name w:val="Doc-comment"/>
    <w:basedOn w:val="Normal"/>
    <w:next w:val="Doc-text2"/>
    <w:qFormat/>
    <w:rsid w:val="00EC6F5E"/>
    <w:pPr>
      <w:tabs>
        <w:tab w:val="left" w:pos="1622"/>
      </w:tabs>
      <w:spacing w:after="0"/>
      <w:ind w:left="1622" w:hanging="363"/>
    </w:pPr>
    <w:rPr>
      <w:rFonts w:ascii="Arial" w:eastAsia="MS Mincho" w:hAnsi="Arial"/>
      <w:i/>
      <w:szCs w:val="24"/>
      <w:lang w:eastAsia="en-GB"/>
    </w:rPr>
  </w:style>
  <w:style w:type="character" w:customStyle="1" w:styleId="B2Car">
    <w:name w:val="B2 Car"/>
    <w:rsid w:val="00DD4501"/>
    <w:rPr>
      <w:rFonts w:eastAsia="Times New Roman"/>
    </w:rPr>
  </w:style>
  <w:style w:type="character" w:customStyle="1" w:styleId="CommentsChar">
    <w:name w:val="Comments Char"/>
    <w:link w:val="Comments"/>
    <w:qFormat/>
    <w:rsid w:val="00DB56BC"/>
    <w:rPr>
      <w:rFonts w:ascii="Arial" w:eastAsia="MS Mincho" w:hAnsi="Arial"/>
      <w:i/>
      <w:noProof/>
      <w:sz w:val="18"/>
      <w:szCs w:val="24"/>
      <w:lang w:val="en-GB" w:eastAsia="en-GB"/>
    </w:rPr>
  </w:style>
  <w:style w:type="paragraph" w:customStyle="1" w:styleId="3GPPHeader">
    <w:name w:val="3GPP_Header"/>
    <w:basedOn w:val="BodyText"/>
    <w:rsid w:val="00057443"/>
    <w:pPr>
      <w:tabs>
        <w:tab w:val="left" w:pos="1701"/>
        <w:tab w:val="right" w:pos="9639"/>
      </w:tabs>
      <w:spacing w:after="240"/>
      <w:jc w:val="both"/>
    </w:pPr>
    <w:rPr>
      <w:rFonts w:ascii="Arial" w:eastAsia="Times New Roman" w:hAnsi="Arial"/>
      <w:b/>
      <w:sz w:val="24"/>
      <w:lang w:eastAsia="zh-CN"/>
    </w:rPr>
  </w:style>
  <w:style w:type="character" w:customStyle="1" w:styleId="Mention1">
    <w:name w:val="Mention1"/>
    <w:basedOn w:val="DefaultParagraphFont"/>
    <w:uiPriority w:val="99"/>
    <w:unhideWhenUsed/>
    <w:rsid w:val="00067D6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26" Type="http://schemas.microsoft.com/office/2016/09/relationships/commentsIds" Target="commentsIds.xm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oleObject" Target="embeddings/oleObject1.bin"/><Relationship Id="rId34"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2.xml"/><Relationship Id="rId25" Type="http://schemas.microsoft.com/office/2011/relationships/commentsExtended" Target="commentsExtended.xml"/><Relationship Id="rId33" Type="http://schemas.openxmlformats.org/officeDocument/2006/relationships/header" Target="header5.xm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1.emf"/><Relationship Id="rId29" Type="http://schemas.openxmlformats.org/officeDocument/2006/relationships/oleObject" Target="embeddings/Microsoft_Visio_2003-2010_Drawing.vsd"/><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comments" Target="comments.xml"/><Relationship Id="rId32" Type="http://schemas.openxmlformats.org/officeDocument/2006/relationships/header" Target="header4.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package" Target="embeddings/Microsoft_Visio_Drawing.vsdx"/><Relationship Id="rId28" Type="http://schemas.openxmlformats.org/officeDocument/2006/relationships/image" Target="media/image3.emf"/><Relationship Id="rId36" Type="http://schemas.openxmlformats.org/officeDocument/2006/relationships/hyperlink" Target="file:///C:/Data/3GPP/Extracts/R2-2303713%20(R18%20IoT-NTN%20WI%20AI%207.6.2.1)%20-%20disabling%20HARQ%20feedback.docx" TargetMode="Externa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package" Target="embeddings/Microsoft_Visio_Drawing1.vsdx"/><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image" Target="media/image2.emf"/><Relationship Id="rId27" Type="http://schemas.microsoft.com/office/2018/08/relationships/commentsExtensible" Target="commentsExtensible.xml"/><Relationship Id="rId30" Type="http://schemas.openxmlformats.org/officeDocument/2006/relationships/image" Target="media/image4.emf"/><Relationship Id="rId35" Type="http://schemas.openxmlformats.org/officeDocument/2006/relationships/hyperlink" Target="file:///C:/Data/3GPP/Extracts/R2-2302557.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4F0E59-4E3A-42DC-9261-F62979737EDB}">
  <ds:schemaRefs>
    <ds:schemaRef ds:uri="http://schemas.microsoft.com/sharepoint/v3/contenttype/forms"/>
  </ds:schemaRefs>
</ds:datastoreItem>
</file>

<file path=customXml/itemProps2.xml><?xml version="1.0" encoding="utf-8"?>
<ds:datastoreItem xmlns:ds="http://schemas.openxmlformats.org/officeDocument/2006/customXml" ds:itemID="{A03E4510-C1A1-4A03-AB2B-1BA65C1458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495EA9-9067-4D61-B8F6-A0CCBF400561}">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CE2BCD77-14F4-48CE-A74C-84C6BCA33ADC}">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991</TotalTime>
  <Pages>23</Pages>
  <Words>9272</Words>
  <Characters>51925</Characters>
  <Application>Microsoft Office Word</Application>
  <DocSecurity>0</DocSecurity>
  <Lines>432</Lines>
  <Paragraphs>122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61075</CharactersWithSpaces>
  <SharedDoc>false</SharedDoc>
  <HLinks>
    <vt:vector size="18" baseType="variant">
      <vt:variant>
        <vt:i4>2031686</vt:i4>
      </vt:variant>
      <vt:variant>
        <vt:i4>45</vt:i4>
      </vt:variant>
      <vt:variant>
        <vt:i4>0</vt:i4>
      </vt:variant>
      <vt:variant>
        <vt:i4>5</vt:i4>
      </vt:variant>
      <vt:variant>
        <vt:lpwstr>http://www.3gpp.org/ftp/Specs/html-info/21900.htm</vt:lpwstr>
      </vt:variant>
      <vt:variant>
        <vt:lpwstr/>
      </vt:variant>
      <vt:variant>
        <vt:i4>6946916</vt:i4>
      </vt:variant>
      <vt:variant>
        <vt:i4>24</vt:i4>
      </vt:variant>
      <vt:variant>
        <vt:i4>0</vt:i4>
      </vt:variant>
      <vt:variant>
        <vt:i4>5</vt:i4>
      </vt:variant>
      <vt:variant>
        <vt:lpwstr>http://www.3gpp.org/Change-Requests</vt:lpwstr>
      </vt:variant>
      <vt:variant>
        <vt:lpwstr/>
      </vt:variant>
      <vt:variant>
        <vt:i4>6553706</vt:i4>
      </vt:variant>
      <vt:variant>
        <vt:i4>21</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QC-Bharat</cp:lastModifiedBy>
  <cp:revision>12</cp:revision>
  <cp:lastPrinted>1900-01-01T08:00:00Z</cp:lastPrinted>
  <dcterms:created xsi:type="dcterms:W3CDTF">2023-10-17T08:43:00Z</dcterms:created>
  <dcterms:modified xsi:type="dcterms:W3CDTF">2023-10-25T22:01:00Z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1687783337</vt:lpwstr>
  </property>
  <property fmtid="{D5CDD505-2E9C-101B-9397-08002B2CF9AE}" pid="26" name="_2015_ms_pID_725343">
    <vt:lpwstr>(2)tlocFTeDwD3j/oCtZ7eY8AUC9/IAJzq6eZg8GTbKDGyCZzXigdpQq1/ZMvN3AV7PeEu6gKlI kQIpXdgL5ZQFfHzcC0IgLY1FDth4lvt7VPmPkJby3Qd89UJTdTVq6YqZUsyrtio4Tgzxn3kl iVVGdYohvEnagdVp6rAcNEAXTxUsSrftoPvzUdBP6ay7nZEhiPIeX2a1LlpSfVNL0iGOiHrF miKG8sIT0PAZAxGHaL</vt:lpwstr>
  </property>
  <property fmtid="{D5CDD505-2E9C-101B-9397-08002B2CF9AE}" pid="27" name="_2015_ms_pID_7253431">
    <vt:lpwstr>WsYfvxcK2qlyTdJS+4WMqnhtH3s+zNfNU5G+ryeAxvQXSDSWQId/hk f4v+7oIG8R9/QaDX46vwSTyOq320KWaMRuqQTx8mQyqpxjDC+ixvxn3z1VX7vcFZdrM6daOV 1ARBxPdAb2QI+s5DlVfqw4/CgLcWBn/Uar5ZOvxWXyV0oHOqOlI22KDBe80Xk41KJkZt6Wvk TbauWyAExM18Nf9x</vt:lpwstr>
  </property>
  <property fmtid="{D5CDD505-2E9C-101B-9397-08002B2CF9AE}" pid="28" name="CWM192f3900155611ee800047cb000046cb">
    <vt:lpwstr>CWMt0vXVy6UeHPZMmmPFPPROTZHghLYYsh+leKSs9IUgiipDutvFTmO9gUAFZvilQN1vxxHLnNvT8DaAGKid4JKnA==</vt:lpwstr>
  </property>
  <property fmtid="{D5CDD505-2E9C-101B-9397-08002B2CF9AE}" pid="29" name="MediaServiceImageTags">
    <vt:lpwstr/>
  </property>
</Properties>
</file>