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B19B" w14:textId="77777777" w:rsidR="00E621F3" w:rsidRDefault="001037FF">
      <w:pPr>
        <w:pStyle w:val="NormalWeb"/>
        <w:tabs>
          <w:tab w:val="right" w:pos="9645"/>
        </w:tabs>
        <w:spacing w:before="0" w:beforeAutospacing="0" w:after="0" w:afterAutospacing="0" w:line="240" w:lineRule="auto"/>
        <w:jc w:val="both"/>
        <w:rPr>
          <w:rFonts w:eastAsia="宋体"/>
          <w:b/>
          <w:szCs w:val="22"/>
          <w:lang w:val="en-US" w:eastAsia="zh-CN" w:bidi="ar"/>
        </w:rPr>
      </w:pPr>
      <w:r>
        <w:rPr>
          <w:rFonts w:eastAsia="宋体"/>
          <w:b/>
          <w:szCs w:val="22"/>
          <w:lang w:val="en-US" w:eastAsia="zh-CN" w:bidi="ar"/>
        </w:rPr>
        <w:t>3GPP TSG-RAN WG2 Meeting #12</w:t>
      </w:r>
      <w:r>
        <w:rPr>
          <w:rFonts w:eastAsia="宋体" w:hint="eastAsia"/>
          <w:b/>
          <w:szCs w:val="22"/>
          <w:lang w:val="en-US" w:eastAsia="zh-CN" w:bidi="ar"/>
        </w:rPr>
        <w:t>3</w:t>
      </w:r>
      <w:r w:rsidR="00065688">
        <w:rPr>
          <w:rFonts w:eastAsia="宋体" w:hint="eastAsia"/>
          <w:b/>
          <w:szCs w:val="22"/>
          <w:lang w:val="en-US" w:eastAsia="zh-CN" w:bidi="ar"/>
        </w:rPr>
        <w:t>bis</w:t>
      </w:r>
      <w:r>
        <w:rPr>
          <w:rFonts w:eastAsia="宋体"/>
          <w:b/>
          <w:szCs w:val="22"/>
          <w:lang w:val="en-US" w:eastAsia="zh-CN" w:bidi="ar"/>
        </w:rPr>
        <w:tab/>
      </w:r>
      <w:r w:rsidR="00065688">
        <w:rPr>
          <w:rFonts w:eastAsia="宋体" w:hint="eastAsia"/>
          <w:b/>
          <w:szCs w:val="22"/>
          <w:lang w:val="en-US" w:eastAsia="zh-CN" w:bidi="ar"/>
        </w:rPr>
        <w:t>R2-23</w:t>
      </w:r>
      <w:r w:rsidR="00065688">
        <w:rPr>
          <w:rFonts w:eastAsia="宋体"/>
          <w:b/>
          <w:szCs w:val="22"/>
          <w:lang w:val="en-US" w:eastAsia="zh-CN" w:bidi="ar"/>
        </w:rPr>
        <w:t>11</w:t>
      </w:r>
      <w:r w:rsidR="00C16984">
        <w:rPr>
          <w:rFonts w:eastAsia="宋体"/>
          <w:b/>
          <w:szCs w:val="22"/>
          <w:lang w:val="en-US" w:eastAsia="zh-CN" w:bidi="ar"/>
        </w:rPr>
        <w:t>295</w:t>
      </w:r>
    </w:p>
    <w:p w14:paraId="159BB19C" w14:textId="77777777" w:rsidR="00E621F3" w:rsidRDefault="00065688">
      <w:pPr>
        <w:pStyle w:val="NormalWeb"/>
        <w:tabs>
          <w:tab w:val="right" w:pos="9645"/>
        </w:tabs>
        <w:spacing w:before="0" w:beforeAutospacing="0" w:after="0" w:afterAutospacing="0" w:line="240" w:lineRule="auto"/>
        <w:jc w:val="both"/>
        <w:rPr>
          <w:rFonts w:eastAsia="宋体"/>
          <w:b/>
          <w:szCs w:val="22"/>
          <w:lang w:val="en-US" w:eastAsia="zh-CN" w:bidi="ar"/>
        </w:rPr>
      </w:pPr>
      <w:r>
        <w:rPr>
          <w:rFonts w:eastAsia="宋体"/>
          <w:b/>
          <w:szCs w:val="22"/>
          <w:lang w:val="en-US" w:eastAsia="zh-CN" w:bidi="ar"/>
        </w:rPr>
        <w:t>Xiamen</w:t>
      </w:r>
      <w:r>
        <w:rPr>
          <w:rFonts w:eastAsia="宋体" w:hint="eastAsia"/>
          <w:b/>
          <w:szCs w:val="22"/>
          <w:lang w:val="en-US" w:eastAsia="zh-CN" w:bidi="ar"/>
        </w:rPr>
        <w:t xml:space="preserve"> </w:t>
      </w:r>
      <w:r>
        <w:rPr>
          <w:rFonts w:eastAsia="宋体"/>
          <w:b/>
          <w:szCs w:val="22"/>
          <w:lang w:val="en-US" w:eastAsia="zh-CN" w:bidi="ar"/>
        </w:rPr>
        <w:t>9</w:t>
      </w:r>
      <w:r w:rsidRPr="00065688">
        <w:rPr>
          <w:rFonts w:eastAsia="宋体" w:hint="eastAsia"/>
          <w:b/>
          <w:szCs w:val="22"/>
          <w:vertAlign w:val="superscript"/>
          <w:lang w:val="en-US" w:eastAsia="zh-CN" w:bidi="ar"/>
        </w:rPr>
        <w:t>th</w:t>
      </w:r>
      <w:r>
        <w:rPr>
          <w:rFonts w:eastAsia="宋体" w:hint="eastAsia"/>
          <w:b/>
          <w:szCs w:val="22"/>
          <w:lang w:val="en-US" w:eastAsia="zh-CN" w:bidi="ar"/>
        </w:rPr>
        <w:t xml:space="preserve"> -</w:t>
      </w:r>
      <w:r>
        <w:rPr>
          <w:rFonts w:eastAsia="宋体"/>
          <w:b/>
          <w:szCs w:val="22"/>
          <w:lang w:val="en-US" w:eastAsia="zh-CN" w:bidi="ar"/>
        </w:rPr>
        <w:t>13</w:t>
      </w:r>
      <w:r w:rsidRPr="00065688">
        <w:rPr>
          <w:rFonts w:eastAsia="宋体" w:hint="eastAsia"/>
          <w:b/>
          <w:szCs w:val="22"/>
          <w:vertAlign w:val="superscript"/>
          <w:lang w:val="en-US" w:eastAsia="zh-CN" w:bidi="ar"/>
        </w:rPr>
        <w:t>th</w:t>
      </w:r>
      <w:r>
        <w:rPr>
          <w:rFonts w:eastAsia="宋体"/>
          <w:b/>
          <w:szCs w:val="22"/>
          <w:lang w:val="en-US" w:eastAsia="zh-CN" w:bidi="ar"/>
        </w:rPr>
        <w:t xml:space="preserve"> Oct</w:t>
      </w:r>
      <w:r w:rsidR="001037FF">
        <w:rPr>
          <w:rFonts w:eastAsia="宋体"/>
          <w:b/>
          <w:szCs w:val="22"/>
          <w:lang w:val="en-US" w:eastAsia="zh-CN" w:bidi="ar"/>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21F3" w14:paraId="159BB19E" w14:textId="77777777">
        <w:tc>
          <w:tcPr>
            <w:tcW w:w="9641" w:type="dxa"/>
            <w:gridSpan w:val="9"/>
            <w:tcBorders>
              <w:top w:val="single" w:sz="4" w:space="0" w:color="auto"/>
              <w:left w:val="single" w:sz="4" w:space="0" w:color="auto"/>
              <w:right w:val="single" w:sz="4" w:space="0" w:color="auto"/>
            </w:tcBorders>
          </w:tcPr>
          <w:p w14:paraId="159BB19D" w14:textId="77777777" w:rsidR="00E621F3" w:rsidRDefault="001037FF">
            <w:pPr>
              <w:pStyle w:val="CRCoverPage"/>
              <w:spacing w:after="0"/>
              <w:jc w:val="right"/>
              <w:rPr>
                <w:i/>
              </w:rPr>
            </w:pPr>
            <w:r>
              <w:rPr>
                <w:i/>
                <w:sz w:val="14"/>
              </w:rPr>
              <w:t>CR-Form-v12.1</w:t>
            </w:r>
          </w:p>
        </w:tc>
      </w:tr>
      <w:tr w:rsidR="00E621F3" w14:paraId="159BB1A0" w14:textId="77777777">
        <w:tc>
          <w:tcPr>
            <w:tcW w:w="9641" w:type="dxa"/>
            <w:gridSpan w:val="9"/>
            <w:tcBorders>
              <w:left w:val="single" w:sz="4" w:space="0" w:color="auto"/>
              <w:right w:val="single" w:sz="4" w:space="0" w:color="auto"/>
            </w:tcBorders>
          </w:tcPr>
          <w:p w14:paraId="159BB19F" w14:textId="77777777" w:rsidR="00E621F3" w:rsidRDefault="001037FF">
            <w:pPr>
              <w:pStyle w:val="CRCoverPage"/>
              <w:spacing w:after="0"/>
              <w:jc w:val="center"/>
            </w:pPr>
            <w:r>
              <w:rPr>
                <w:b/>
                <w:sz w:val="32"/>
              </w:rPr>
              <w:t>CHANGE REQUEST</w:t>
            </w:r>
          </w:p>
        </w:tc>
      </w:tr>
      <w:tr w:rsidR="00E621F3" w14:paraId="159BB1A2" w14:textId="77777777">
        <w:tc>
          <w:tcPr>
            <w:tcW w:w="9641" w:type="dxa"/>
            <w:gridSpan w:val="9"/>
            <w:tcBorders>
              <w:left w:val="single" w:sz="4" w:space="0" w:color="auto"/>
              <w:right w:val="single" w:sz="4" w:space="0" w:color="auto"/>
            </w:tcBorders>
          </w:tcPr>
          <w:p w14:paraId="159BB1A1" w14:textId="77777777" w:rsidR="00E621F3" w:rsidRDefault="00E621F3">
            <w:pPr>
              <w:pStyle w:val="CRCoverPage"/>
              <w:spacing w:after="0"/>
              <w:rPr>
                <w:sz w:val="8"/>
                <w:szCs w:val="8"/>
              </w:rPr>
            </w:pPr>
          </w:p>
        </w:tc>
      </w:tr>
      <w:tr w:rsidR="00E621F3" w14:paraId="159BB1AC" w14:textId="77777777">
        <w:tc>
          <w:tcPr>
            <w:tcW w:w="142" w:type="dxa"/>
            <w:tcBorders>
              <w:left w:val="single" w:sz="4" w:space="0" w:color="auto"/>
            </w:tcBorders>
          </w:tcPr>
          <w:p w14:paraId="159BB1A3" w14:textId="77777777" w:rsidR="00E621F3" w:rsidRDefault="00E621F3">
            <w:pPr>
              <w:pStyle w:val="CRCoverPage"/>
              <w:spacing w:after="0"/>
              <w:jc w:val="right"/>
            </w:pPr>
          </w:p>
        </w:tc>
        <w:tc>
          <w:tcPr>
            <w:tcW w:w="1559" w:type="dxa"/>
            <w:shd w:val="pct30" w:color="FFFF00" w:fill="auto"/>
          </w:tcPr>
          <w:p w14:paraId="159BB1A4" w14:textId="77777777" w:rsidR="00E621F3" w:rsidRDefault="001037FF">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159BB1A5" w14:textId="77777777" w:rsidR="00E621F3" w:rsidRDefault="001037FF">
            <w:pPr>
              <w:pStyle w:val="CRCoverPage"/>
              <w:spacing w:after="0"/>
              <w:jc w:val="center"/>
            </w:pPr>
            <w:r>
              <w:rPr>
                <w:b/>
                <w:sz w:val="28"/>
              </w:rPr>
              <w:t>CR</w:t>
            </w:r>
          </w:p>
        </w:tc>
        <w:tc>
          <w:tcPr>
            <w:tcW w:w="1276" w:type="dxa"/>
            <w:shd w:val="pct30" w:color="FFFF00" w:fill="auto"/>
          </w:tcPr>
          <w:p w14:paraId="159BB1A6" w14:textId="77777777" w:rsidR="00E621F3" w:rsidRDefault="00E621F3">
            <w:pPr>
              <w:pStyle w:val="CRCoverPage"/>
              <w:spacing w:after="0"/>
              <w:jc w:val="center"/>
              <w:rPr>
                <w:rFonts w:eastAsiaTheme="minorEastAsia"/>
                <w:b/>
                <w:sz w:val="28"/>
                <w:szCs w:val="28"/>
                <w:lang w:val="en-US" w:eastAsia="zh-CN"/>
              </w:rPr>
            </w:pPr>
          </w:p>
        </w:tc>
        <w:tc>
          <w:tcPr>
            <w:tcW w:w="709" w:type="dxa"/>
          </w:tcPr>
          <w:p w14:paraId="159BB1A7" w14:textId="77777777" w:rsidR="00E621F3" w:rsidRDefault="001037FF">
            <w:pPr>
              <w:pStyle w:val="CRCoverPage"/>
              <w:tabs>
                <w:tab w:val="right" w:pos="625"/>
              </w:tabs>
              <w:spacing w:after="0"/>
              <w:jc w:val="center"/>
            </w:pPr>
            <w:r>
              <w:rPr>
                <w:b/>
                <w:bCs/>
                <w:sz w:val="28"/>
              </w:rPr>
              <w:t>rev</w:t>
            </w:r>
          </w:p>
        </w:tc>
        <w:tc>
          <w:tcPr>
            <w:tcW w:w="992" w:type="dxa"/>
            <w:shd w:val="pct30" w:color="FFFF00" w:fill="auto"/>
          </w:tcPr>
          <w:p w14:paraId="159BB1A8" w14:textId="77777777" w:rsidR="00E621F3" w:rsidRDefault="001037FF">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159BB1A9" w14:textId="77777777" w:rsidR="00E621F3" w:rsidRDefault="001037FF">
            <w:pPr>
              <w:pStyle w:val="CRCoverPage"/>
              <w:tabs>
                <w:tab w:val="right" w:pos="1825"/>
              </w:tabs>
              <w:spacing w:after="0"/>
              <w:jc w:val="center"/>
            </w:pPr>
            <w:r>
              <w:rPr>
                <w:b/>
                <w:sz w:val="28"/>
                <w:szCs w:val="28"/>
              </w:rPr>
              <w:t>Current version:</w:t>
            </w:r>
          </w:p>
        </w:tc>
        <w:tc>
          <w:tcPr>
            <w:tcW w:w="1701" w:type="dxa"/>
            <w:shd w:val="pct30" w:color="FFFF00" w:fill="auto"/>
          </w:tcPr>
          <w:p w14:paraId="159BB1AA" w14:textId="77777777" w:rsidR="00E621F3" w:rsidRDefault="001037FF">
            <w:pPr>
              <w:pStyle w:val="CRCoverPage"/>
              <w:spacing w:after="0"/>
              <w:jc w:val="center"/>
              <w:rPr>
                <w:sz w:val="28"/>
              </w:rPr>
            </w:pPr>
            <w:bookmarkStart w:id="0" w:name="OLE_LINK3"/>
            <w:r>
              <w:rPr>
                <w:rFonts w:hint="eastAsia"/>
                <w:b/>
                <w:sz w:val="28"/>
                <w:lang w:val="en-US" w:eastAsia="zh-CN"/>
              </w:rPr>
              <w:t>1</w:t>
            </w:r>
            <w:r>
              <w:rPr>
                <w:b/>
                <w:sz w:val="28"/>
                <w:lang w:val="en-US" w:eastAsia="zh-CN"/>
              </w:rPr>
              <w:t>7</w:t>
            </w:r>
            <w:r w:rsidR="00065688">
              <w:rPr>
                <w:rFonts w:hint="eastAsia"/>
                <w:b/>
                <w:sz w:val="28"/>
                <w:lang w:val="en-US" w:eastAsia="zh-CN"/>
              </w:rPr>
              <w:t>.</w:t>
            </w:r>
            <w:r w:rsidR="00065688">
              <w:rPr>
                <w:b/>
                <w:sz w:val="28"/>
                <w:lang w:val="en-US" w:eastAsia="zh-CN"/>
              </w:rPr>
              <w:t>6</w:t>
            </w:r>
            <w:r>
              <w:rPr>
                <w:rFonts w:hint="eastAsia"/>
                <w:b/>
                <w:sz w:val="28"/>
                <w:lang w:val="en-US" w:eastAsia="zh-CN"/>
              </w:rPr>
              <w:t>.0</w:t>
            </w:r>
            <w:bookmarkEnd w:id="0"/>
          </w:p>
        </w:tc>
        <w:tc>
          <w:tcPr>
            <w:tcW w:w="143" w:type="dxa"/>
            <w:tcBorders>
              <w:right w:val="single" w:sz="4" w:space="0" w:color="auto"/>
            </w:tcBorders>
          </w:tcPr>
          <w:p w14:paraId="159BB1AB" w14:textId="77777777" w:rsidR="00E621F3" w:rsidRDefault="00E621F3">
            <w:pPr>
              <w:pStyle w:val="CRCoverPage"/>
              <w:spacing w:after="0"/>
            </w:pPr>
          </w:p>
        </w:tc>
      </w:tr>
      <w:tr w:rsidR="00E621F3" w14:paraId="159BB1AE" w14:textId="77777777">
        <w:tc>
          <w:tcPr>
            <w:tcW w:w="9641" w:type="dxa"/>
            <w:gridSpan w:val="9"/>
            <w:tcBorders>
              <w:left w:val="single" w:sz="4" w:space="0" w:color="auto"/>
              <w:right w:val="single" w:sz="4" w:space="0" w:color="auto"/>
            </w:tcBorders>
          </w:tcPr>
          <w:p w14:paraId="159BB1AD" w14:textId="77777777" w:rsidR="00E621F3" w:rsidRDefault="00E621F3">
            <w:pPr>
              <w:pStyle w:val="CRCoverPage"/>
              <w:spacing w:after="0"/>
            </w:pPr>
          </w:p>
        </w:tc>
      </w:tr>
      <w:tr w:rsidR="00E621F3" w14:paraId="159BB1B0" w14:textId="77777777">
        <w:tc>
          <w:tcPr>
            <w:tcW w:w="9641" w:type="dxa"/>
            <w:gridSpan w:val="9"/>
            <w:tcBorders>
              <w:top w:val="single" w:sz="4" w:space="0" w:color="auto"/>
            </w:tcBorders>
          </w:tcPr>
          <w:p w14:paraId="159BB1AF" w14:textId="77777777" w:rsidR="00E621F3" w:rsidRDefault="001037FF">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E621F3" w14:paraId="159BB1B2" w14:textId="77777777">
        <w:tc>
          <w:tcPr>
            <w:tcW w:w="9641" w:type="dxa"/>
            <w:gridSpan w:val="9"/>
          </w:tcPr>
          <w:p w14:paraId="159BB1B1" w14:textId="77777777" w:rsidR="00E621F3" w:rsidRDefault="00E621F3">
            <w:pPr>
              <w:pStyle w:val="CRCoverPage"/>
              <w:spacing w:after="0"/>
              <w:rPr>
                <w:sz w:val="8"/>
                <w:szCs w:val="8"/>
              </w:rPr>
            </w:pPr>
          </w:p>
        </w:tc>
      </w:tr>
    </w:tbl>
    <w:p w14:paraId="159BB1B3" w14:textId="77777777" w:rsidR="00E621F3" w:rsidRDefault="00E621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21F3" w14:paraId="159BB1BD" w14:textId="77777777">
        <w:tc>
          <w:tcPr>
            <w:tcW w:w="2835" w:type="dxa"/>
          </w:tcPr>
          <w:p w14:paraId="159BB1B4" w14:textId="77777777" w:rsidR="00E621F3" w:rsidRDefault="001037FF">
            <w:pPr>
              <w:pStyle w:val="CRCoverPage"/>
              <w:tabs>
                <w:tab w:val="right" w:pos="2751"/>
              </w:tabs>
              <w:spacing w:after="0"/>
              <w:rPr>
                <w:b/>
                <w:i/>
              </w:rPr>
            </w:pPr>
            <w:r>
              <w:rPr>
                <w:b/>
                <w:i/>
              </w:rPr>
              <w:t>Proposed change affects:</w:t>
            </w:r>
          </w:p>
        </w:tc>
        <w:tc>
          <w:tcPr>
            <w:tcW w:w="1418" w:type="dxa"/>
          </w:tcPr>
          <w:p w14:paraId="159BB1B5" w14:textId="77777777" w:rsidR="00E621F3" w:rsidRDefault="00103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9BB1B6" w14:textId="77777777" w:rsidR="00E621F3" w:rsidRDefault="00E621F3">
            <w:pPr>
              <w:pStyle w:val="CRCoverPage"/>
              <w:spacing w:after="0"/>
              <w:jc w:val="center"/>
              <w:rPr>
                <w:b/>
                <w:caps/>
              </w:rPr>
            </w:pPr>
          </w:p>
        </w:tc>
        <w:tc>
          <w:tcPr>
            <w:tcW w:w="709" w:type="dxa"/>
            <w:tcBorders>
              <w:left w:val="single" w:sz="4" w:space="0" w:color="auto"/>
            </w:tcBorders>
          </w:tcPr>
          <w:p w14:paraId="159BB1B7" w14:textId="77777777" w:rsidR="00E621F3" w:rsidRDefault="00103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9BB1B8" w14:textId="77777777" w:rsidR="00E621F3" w:rsidRDefault="001037FF">
            <w:pPr>
              <w:pStyle w:val="CRCoverPage"/>
              <w:spacing w:after="0"/>
              <w:jc w:val="center"/>
              <w:rPr>
                <w:b/>
                <w:caps/>
              </w:rPr>
            </w:pPr>
            <w:r>
              <w:rPr>
                <w:b/>
                <w:caps/>
              </w:rPr>
              <w:t>x</w:t>
            </w:r>
          </w:p>
        </w:tc>
        <w:tc>
          <w:tcPr>
            <w:tcW w:w="2126" w:type="dxa"/>
          </w:tcPr>
          <w:p w14:paraId="159BB1B9" w14:textId="77777777" w:rsidR="00E621F3" w:rsidRDefault="00103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9BB1BA" w14:textId="77777777" w:rsidR="00E621F3" w:rsidRDefault="001037FF">
            <w:pPr>
              <w:pStyle w:val="CRCoverPage"/>
              <w:spacing w:after="0"/>
              <w:jc w:val="center"/>
              <w:rPr>
                <w:b/>
                <w:caps/>
              </w:rPr>
            </w:pPr>
            <w:r>
              <w:rPr>
                <w:b/>
                <w:caps/>
              </w:rPr>
              <w:t>x</w:t>
            </w:r>
          </w:p>
        </w:tc>
        <w:tc>
          <w:tcPr>
            <w:tcW w:w="1418" w:type="dxa"/>
            <w:tcBorders>
              <w:left w:val="nil"/>
            </w:tcBorders>
          </w:tcPr>
          <w:p w14:paraId="159BB1BB" w14:textId="77777777" w:rsidR="00E621F3" w:rsidRDefault="00103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BB1BC" w14:textId="77777777" w:rsidR="00E621F3" w:rsidRDefault="00E621F3">
            <w:pPr>
              <w:pStyle w:val="CRCoverPage"/>
              <w:spacing w:after="0"/>
              <w:jc w:val="center"/>
              <w:rPr>
                <w:b/>
                <w:bCs/>
                <w:caps/>
              </w:rPr>
            </w:pPr>
          </w:p>
        </w:tc>
      </w:tr>
    </w:tbl>
    <w:p w14:paraId="159BB1BE" w14:textId="77777777" w:rsidR="00E621F3" w:rsidRDefault="00E621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21F3" w14:paraId="159BB1C0" w14:textId="77777777">
        <w:tc>
          <w:tcPr>
            <w:tcW w:w="9640" w:type="dxa"/>
            <w:gridSpan w:val="11"/>
          </w:tcPr>
          <w:p w14:paraId="159BB1BF" w14:textId="77777777" w:rsidR="00E621F3" w:rsidRDefault="00E621F3">
            <w:pPr>
              <w:pStyle w:val="CRCoverPage"/>
              <w:spacing w:after="0"/>
              <w:rPr>
                <w:sz w:val="8"/>
                <w:szCs w:val="8"/>
              </w:rPr>
            </w:pPr>
          </w:p>
        </w:tc>
      </w:tr>
      <w:tr w:rsidR="00E621F3" w14:paraId="159BB1C3" w14:textId="77777777">
        <w:tc>
          <w:tcPr>
            <w:tcW w:w="1843" w:type="dxa"/>
            <w:tcBorders>
              <w:top w:val="single" w:sz="4" w:space="0" w:color="auto"/>
              <w:left w:val="single" w:sz="4" w:space="0" w:color="auto"/>
            </w:tcBorders>
          </w:tcPr>
          <w:p w14:paraId="159BB1C1" w14:textId="77777777" w:rsidR="00E621F3" w:rsidRDefault="00103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B1C2" w14:textId="77777777" w:rsidR="00E621F3" w:rsidRDefault="001037FF">
            <w:pPr>
              <w:pStyle w:val="CRCoverPage"/>
              <w:spacing w:after="0"/>
              <w:ind w:left="100" w:right="-609"/>
              <w:rPr>
                <w:rFonts w:eastAsia="宋体"/>
                <w:lang w:val="en-US" w:eastAsia="zh-CN"/>
              </w:rPr>
            </w:pPr>
            <w:r>
              <w:t>3</w:t>
            </w:r>
            <w:r>
              <w:rPr>
                <w:rFonts w:eastAsia="宋体" w:hint="eastAsia"/>
                <w:lang w:val="en-US" w:eastAsia="zh-CN"/>
              </w:rPr>
              <w:t>7</w:t>
            </w:r>
            <w:r>
              <w:t>.3</w:t>
            </w:r>
            <w:r>
              <w:rPr>
                <w:rFonts w:eastAsia="宋体" w:hint="eastAsia"/>
                <w:lang w:val="en-US" w:eastAsia="zh-CN"/>
              </w:rPr>
              <w:t>40</w:t>
            </w:r>
            <w:r>
              <w:t xml:space="preserve"> running CR for introduction of</w:t>
            </w:r>
            <w:r>
              <w:rPr>
                <w:rFonts w:eastAsia="宋体" w:hint="eastAsia"/>
                <w:lang w:val="en-US" w:eastAsia="zh-CN"/>
              </w:rPr>
              <w:t xml:space="preserve"> </w:t>
            </w:r>
            <w:proofErr w:type="spellStart"/>
            <w:r>
              <w:t>DualTxRx_MUSIM</w:t>
            </w:r>
            <w:proofErr w:type="spellEnd"/>
          </w:p>
        </w:tc>
      </w:tr>
      <w:tr w:rsidR="00E621F3" w14:paraId="159BB1C6" w14:textId="77777777">
        <w:tc>
          <w:tcPr>
            <w:tcW w:w="1843" w:type="dxa"/>
            <w:tcBorders>
              <w:left w:val="single" w:sz="4" w:space="0" w:color="auto"/>
            </w:tcBorders>
          </w:tcPr>
          <w:p w14:paraId="159BB1C4"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5" w14:textId="77777777" w:rsidR="00E621F3" w:rsidRDefault="00E621F3">
            <w:pPr>
              <w:pStyle w:val="CRCoverPage"/>
              <w:spacing w:after="0"/>
              <w:rPr>
                <w:sz w:val="8"/>
                <w:szCs w:val="8"/>
              </w:rPr>
            </w:pPr>
          </w:p>
        </w:tc>
      </w:tr>
      <w:tr w:rsidR="00E621F3" w14:paraId="159BB1C9" w14:textId="77777777">
        <w:tc>
          <w:tcPr>
            <w:tcW w:w="1843" w:type="dxa"/>
            <w:tcBorders>
              <w:left w:val="single" w:sz="4" w:space="0" w:color="auto"/>
            </w:tcBorders>
          </w:tcPr>
          <w:p w14:paraId="159BB1C7" w14:textId="77777777" w:rsidR="00E621F3" w:rsidRDefault="00103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9BB1C8" w14:textId="77777777" w:rsidR="00E621F3" w:rsidRDefault="001037FF">
            <w:pPr>
              <w:pStyle w:val="CRCoverPage"/>
              <w:spacing w:after="0"/>
              <w:ind w:left="100" w:right="-609"/>
              <w:rPr>
                <w:rFonts w:eastAsia="宋体"/>
                <w:lang w:val="en-US" w:eastAsia="zh-CN"/>
              </w:rPr>
            </w:pPr>
            <w:r>
              <w:t>ZTE Corporation</w:t>
            </w:r>
            <w:r>
              <w:rPr>
                <w:rFonts w:eastAsia="宋体" w:hint="eastAsia"/>
                <w:lang w:val="en-US" w:eastAsia="zh-CN"/>
              </w:rPr>
              <w:t xml:space="preserve">, </w:t>
            </w:r>
            <w:proofErr w:type="spellStart"/>
            <w:r>
              <w:rPr>
                <w:rFonts w:eastAsia="宋体" w:hint="eastAsia"/>
                <w:lang w:val="en-US" w:eastAsia="zh-CN"/>
              </w:rPr>
              <w:t>Sanechips</w:t>
            </w:r>
            <w:proofErr w:type="spellEnd"/>
          </w:p>
        </w:tc>
      </w:tr>
      <w:tr w:rsidR="00E621F3" w14:paraId="159BB1CC" w14:textId="77777777">
        <w:tc>
          <w:tcPr>
            <w:tcW w:w="1843" w:type="dxa"/>
            <w:tcBorders>
              <w:left w:val="single" w:sz="4" w:space="0" w:color="auto"/>
            </w:tcBorders>
          </w:tcPr>
          <w:p w14:paraId="159BB1CA" w14:textId="77777777" w:rsidR="00E621F3" w:rsidRDefault="00103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9BB1CB" w14:textId="77777777" w:rsidR="00E621F3" w:rsidRDefault="001037FF">
            <w:pPr>
              <w:pStyle w:val="CRCoverPage"/>
              <w:spacing w:after="0"/>
              <w:ind w:left="100" w:right="-609"/>
            </w:pPr>
            <w:r>
              <w:t>R2</w:t>
            </w:r>
          </w:p>
        </w:tc>
      </w:tr>
      <w:tr w:rsidR="00E621F3" w14:paraId="159BB1CF" w14:textId="77777777">
        <w:tc>
          <w:tcPr>
            <w:tcW w:w="1843" w:type="dxa"/>
            <w:tcBorders>
              <w:left w:val="single" w:sz="4" w:space="0" w:color="auto"/>
            </w:tcBorders>
          </w:tcPr>
          <w:p w14:paraId="159BB1CD"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E" w14:textId="77777777" w:rsidR="00E621F3" w:rsidRDefault="00E621F3">
            <w:pPr>
              <w:pStyle w:val="CRCoverPage"/>
              <w:spacing w:after="0"/>
              <w:rPr>
                <w:sz w:val="8"/>
                <w:szCs w:val="8"/>
              </w:rPr>
            </w:pPr>
          </w:p>
        </w:tc>
      </w:tr>
      <w:tr w:rsidR="00E621F3" w14:paraId="159BB1D5" w14:textId="77777777">
        <w:tc>
          <w:tcPr>
            <w:tcW w:w="1843" w:type="dxa"/>
            <w:tcBorders>
              <w:left w:val="single" w:sz="4" w:space="0" w:color="auto"/>
            </w:tcBorders>
          </w:tcPr>
          <w:p w14:paraId="159BB1D0" w14:textId="77777777" w:rsidR="00E621F3" w:rsidRDefault="001037FF">
            <w:pPr>
              <w:pStyle w:val="CRCoverPage"/>
              <w:tabs>
                <w:tab w:val="right" w:pos="1759"/>
              </w:tabs>
              <w:spacing w:after="0"/>
              <w:rPr>
                <w:b/>
                <w:i/>
              </w:rPr>
            </w:pPr>
            <w:r>
              <w:rPr>
                <w:b/>
                <w:i/>
              </w:rPr>
              <w:t>Work item code:</w:t>
            </w:r>
          </w:p>
        </w:tc>
        <w:tc>
          <w:tcPr>
            <w:tcW w:w="3686" w:type="dxa"/>
            <w:gridSpan w:val="5"/>
            <w:shd w:val="pct30" w:color="FFFF00" w:fill="auto"/>
          </w:tcPr>
          <w:p w14:paraId="159BB1D1" w14:textId="77777777" w:rsidR="00E621F3" w:rsidRDefault="001037FF">
            <w:pPr>
              <w:pStyle w:val="CRCoverPage"/>
              <w:spacing w:after="0"/>
              <w:ind w:left="100" w:right="-609"/>
            </w:pPr>
            <w:proofErr w:type="spellStart"/>
            <w:r>
              <w:t>NR_DualTxRx_MUSIM</w:t>
            </w:r>
            <w:proofErr w:type="spellEnd"/>
            <w:r>
              <w:t>-Core</w:t>
            </w:r>
          </w:p>
        </w:tc>
        <w:tc>
          <w:tcPr>
            <w:tcW w:w="567" w:type="dxa"/>
            <w:tcBorders>
              <w:left w:val="nil"/>
            </w:tcBorders>
          </w:tcPr>
          <w:p w14:paraId="159BB1D2" w14:textId="77777777" w:rsidR="00E621F3" w:rsidRDefault="00E621F3">
            <w:pPr>
              <w:pStyle w:val="CRCoverPage"/>
              <w:spacing w:after="0"/>
              <w:ind w:right="100"/>
            </w:pPr>
          </w:p>
        </w:tc>
        <w:tc>
          <w:tcPr>
            <w:tcW w:w="1417" w:type="dxa"/>
            <w:gridSpan w:val="3"/>
            <w:tcBorders>
              <w:left w:val="nil"/>
            </w:tcBorders>
          </w:tcPr>
          <w:p w14:paraId="159BB1D3" w14:textId="77777777" w:rsidR="00E621F3" w:rsidRDefault="001037FF">
            <w:pPr>
              <w:pStyle w:val="CRCoverPage"/>
              <w:spacing w:after="0"/>
              <w:jc w:val="right"/>
            </w:pPr>
            <w:r>
              <w:rPr>
                <w:b/>
                <w:i/>
              </w:rPr>
              <w:t>Date:</w:t>
            </w:r>
          </w:p>
        </w:tc>
        <w:tc>
          <w:tcPr>
            <w:tcW w:w="2127" w:type="dxa"/>
            <w:tcBorders>
              <w:right w:val="single" w:sz="4" w:space="0" w:color="auto"/>
            </w:tcBorders>
            <w:shd w:val="pct30" w:color="FFFF00" w:fill="auto"/>
          </w:tcPr>
          <w:p w14:paraId="159BB1D4" w14:textId="77777777" w:rsidR="00E621F3" w:rsidRDefault="001037FF">
            <w:pPr>
              <w:pStyle w:val="CRCoverPage"/>
              <w:spacing w:after="0"/>
              <w:ind w:left="100"/>
              <w:rPr>
                <w:rFonts w:eastAsia="宋体"/>
                <w:lang w:val="en-US" w:eastAsia="zh-CN"/>
              </w:rPr>
            </w:pPr>
            <w:r>
              <w:rPr>
                <w:rFonts w:eastAsia="宋体" w:hint="eastAsia"/>
                <w:lang w:eastAsia="zh-CN"/>
              </w:rPr>
              <w:t>2023-</w:t>
            </w:r>
            <w:r w:rsidR="00C16984">
              <w:rPr>
                <w:rFonts w:eastAsia="宋体"/>
                <w:lang w:val="en-US" w:eastAsia="zh-CN"/>
              </w:rPr>
              <w:t>10</w:t>
            </w:r>
            <w:r>
              <w:rPr>
                <w:rFonts w:eastAsia="宋体" w:hint="eastAsia"/>
                <w:lang w:eastAsia="zh-CN"/>
              </w:rPr>
              <w:t>-</w:t>
            </w:r>
            <w:r w:rsidR="00C16984">
              <w:rPr>
                <w:rFonts w:eastAsia="宋体"/>
                <w:lang w:val="en-US" w:eastAsia="zh-CN"/>
              </w:rPr>
              <w:t>16</w:t>
            </w:r>
          </w:p>
        </w:tc>
      </w:tr>
      <w:tr w:rsidR="00E621F3" w14:paraId="159BB1DB" w14:textId="77777777">
        <w:tc>
          <w:tcPr>
            <w:tcW w:w="1843" w:type="dxa"/>
            <w:tcBorders>
              <w:left w:val="single" w:sz="4" w:space="0" w:color="auto"/>
            </w:tcBorders>
          </w:tcPr>
          <w:p w14:paraId="159BB1D6" w14:textId="77777777" w:rsidR="00E621F3" w:rsidRDefault="00E621F3">
            <w:pPr>
              <w:pStyle w:val="CRCoverPage"/>
              <w:spacing w:after="0"/>
              <w:rPr>
                <w:b/>
                <w:i/>
                <w:sz w:val="8"/>
                <w:szCs w:val="8"/>
              </w:rPr>
            </w:pPr>
          </w:p>
        </w:tc>
        <w:tc>
          <w:tcPr>
            <w:tcW w:w="1986" w:type="dxa"/>
            <w:gridSpan w:val="4"/>
          </w:tcPr>
          <w:p w14:paraId="159BB1D7" w14:textId="77777777" w:rsidR="00E621F3" w:rsidRDefault="00E621F3">
            <w:pPr>
              <w:pStyle w:val="CRCoverPage"/>
              <w:spacing w:after="0"/>
              <w:rPr>
                <w:sz w:val="8"/>
                <w:szCs w:val="8"/>
              </w:rPr>
            </w:pPr>
          </w:p>
        </w:tc>
        <w:tc>
          <w:tcPr>
            <w:tcW w:w="2267" w:type="dxa"/>
            <w:gridSpan w:val="2"/>
          </w:tcPr>
          <w:p w14:paraId="159BB1D8" w14:textId="77777777" w:rsidR="00E621F3" w:rsidRDefault="00E621F3">
            <w:pPr>
              <w:pStyle w:val="CRCoverPage"/>
              <w:spacing w:after="0"/>
              <w:rPr>
                <w:sz w:val="8"/>
                <w:szCs w:val="8"/>
              </w:rPr>
            </w:pPr>
          </w:p>
        </w:tc>
        <w:tc>
          <w:tcPr>
            <w:tcW w:w="1417" w:type="dxa"/>
            <w:gridSpan w:val="3"/>
          </w:tcPr>
          <w:p w14:paraId="159BB1D9" w14:textId="77777777" w:rsidR="00E621F3" w:rsidRDefault="00E621F3">
            <w:pPr>
              <w:pStyle w:val="CRCoverPage"/>
              <w:spacing w:after="0"/>
              <w:rPr>
                <w:sz w:val="8"/>
                <w:szCs w:val="8"/>
              </w:rPr>
            </w:pPr>
          </w:p>
        </w:tc>
        <w:tc>
          <w:tcPr>
            <w:tcW w:w="2127" w:type="dxa"/>
            <w:tcBorders>
              <w:right w:val="single" w:sz="4" w:space="0" w:color="auto"/>
            </w:tcBorders>
          </w:tcPr>
          <w:p w14:paraId="159BB1DA" w14:textId="77777777" w:rsidR="00E621F3" w:rsidRDefault="00E621F3">
            <w:pPr>
              <w:pStyle w:val="CRCoverPage"/>
              <w:spacing w:after="0"/>
              <w:rPr>
                <w:sz w:val="8"/>
                <w:szCs w:val="8"/>
              </w:rPr>
            </w:pPr>
          </w:p>
        </w:tc>
      </w:tr>
      <w:tr w:rsidR="00E621F3" w14:paraId="159BB1E1" w14:textId="77777777">
        <w:trPr>
          <w:cantSplit/>
        </w:trPr>
        <w:tc>
          <w:tcPr>
            <w:tcW w:w="1843" w:type="dxa"/>
            <w:tcBorders>
              <w:left w:val="single" w:sz="4" w:space="0" w:color="auto"/>
            </w:tcBorders>
          </w:tcPr>
          <w:p w14:paraId="159BB1DC" w14:textId="77777777" w:rsidR="00E621F3" w:rsidRDefault="001037FF">
            <w:pPr>
              <w:pStyle w:val="CRCoverPage"/>
              <w:tabs>
                <w:tab w:val="right" w:pos="1759"/>
              </w:tabs>
              <w:spacing w:after="0"/>
              <w:rPr>
                <w:b/>
                <w:i/>
              </w:rPr>
            </w:pPr>
            <w:r>
              <w:rPr>
                <w:b/>
                <w:i/>
              </w:rPr>
              <w:t>Category:</w:t>
            </w:r>
          </w:p>
        </w:tc>
        <w:tc>
          <w:tcPr>
            <w:tcW w:w="851" w:type="dxa"/>
            <w:shd w:val="pct30" w:color="FFFF00" w:fill="auto"/>
          </w:tcPr>
          <w:p w14:paraId="159BB1DD" w14:textId="77777777" w:rsidR="00E621F3" w:rsidRDefault="001037F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159BB1DE" w14:textId="77777777" w:rsidR="00E621F3" w:rsidRDefault="00E621F3">
            <w:pPr>
              <w:pStyle w:val="CRCoverPage"/>
              <w:spacing w:after="0"/>
            </w:pPr>
          </w:p>
        </w:tc>
        <w:tc>
          <w:tcPr>
            <w:tcW w:w="1417" w:type="dxa"/>
            <w:gridSpan w:val="3"/>
            <w:tcBorders>
              <w:left w:val="nil"/>
            </w:tcBorders>
          </w:tcPr>
          <w:p w14:paraId="159BB1DF" w14:textId="77777777" w:rsidR="00E621F3" w:rsidRDefault="001037FF">
            <w:pPr>
              <w:pStyle w:val="CRCoverPage"/>
              <w:spacing w:after="0"/>
              <w:jc w:val="right"/>
              <w:rPr>
                <w:b/>
                <w:i/>
              </w:rPr>
            </w:pPr>
            <w:r>
              <w:rPr>
                <w:b/>
                <w:i/>
              </w:rPr>
              <w:t>Release:</w:t>
            </w:r>
          </w:p>
        </w:tc>
        <w:tc>
          <w:tcPr>
            <w:tcW w:w="2127" w:type="dxa"/>
            <w:tcBorders>
              <w:right w:val="single" w:sz="4" w:space="0" w:color="auto"/>
            </w:tcBorders>
            <w:shd w:val="pct30" w:color="FFFF00" w:fill="auto"/>
          </w:tcPr>
          <w:p w14:paraId="159BB1E0" w14:textId="77777777" w:rsidR="00E621F3" w:rsidRDefault="001037FF">
            <w:pPr>
              <w:pStyle w:val="CRCoverPage"/>
              <w:spacing w:after="0"/>
              <w:ind w:left="100"/>
              <w:rPr>
                <w:rFonts w:eastAsia="宋体"/>
                <w:lang w:eastAsia="zh-CN"/>
              </w:rPr>
            </w:pPr>
            <w:r>
              <w:t>Rel-1</w:t>
            </w:r>
            <w:r>
              <w:rPr>
                <w:rFonts w:eastAsia="宋体"/>
                <w:lang w:eastAsia="zh-CN"/>
              </w:rPr>
              <w:t>8</w:t>
            </w:r>
          </w:p>
        </w:tc>
      </w:tr>
      <w:tr w:rsidR="00E621F3" w14:paraId="159BB1E6" w14:textId="77777777">
        <w:tc>
          <w:tcPr>
            <w:tcW w:w="1843" w:type="dxa"/>
            <w:tcBorders>
              <w:left w:val="single" w:sz="4" w:space="0" w:color="auto"/>
              <w:bottom w:val="single" w:sz="4" w:space="0" w:color="auto"/>
            </w:tcBorders>
          </w:tcPr>
          <w:p w14:paraId="159BB1E2" w14:textId="77777777" w:rsidR="00E621F3" w:rsidRDefault="00E621F3">
            <w:pPr>
              <w:pStyle w:val="CRCoverPage"/>
              <w:spacing w:after="0"/>
              <w:rPr>
                <w:b/>
                <w:i/>
              </w:rPr>
            </w:pPr>
          </w:p>
        </w:tc>
        <w:tc>
          <w:tcPr>
            <w:tcW w:w="4677" w:type="dxa"/>
            <w:gridSpan w:val="8"/>
            <w:tcBorders>
              <w:bottom w:val="single" w:sz="4" w:space="0" w:color="auto"/>
            </w:tcBorders>
          </w:tcPr>
          <w:p w14:paraId="159BB1E3" w14:textId="77777777" w:rsidR="00E621F3" w:rsidRDefault="00103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9BB1E4" w14:textId="77777777" w:rsidR="00E621F3" w:rsidRDefault="001037FF">
            <w:pPr>
              <w:pStyle w:val="CRCoverPage"/>
              <w:jc w:val="left"/>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9BB1E5" w14:textId="77777777" w:rsidR="00E621F3" w:rsidRDefault="00103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21F3" w14:paraId="159BB1E9" w14:textId="77777777">
        <w:tc>
          <w:tcPr>
            <w:tcW w:w="1843" w:type="dxa"/>
          </w:tcPr>
          <w:p w14:paraId="159BB1E7" w14:textId="77777777" w:rsidR="00E621F3" w:rsidRDefault="00E621F3">
            <w:pPr>
              <w:pStyle w:val="CRCoverPage"/>
              <w:spacing w:after="0"/>
              <w:rPr>
                <w:b/>
                <w:i/>
                <w:sz w:val="8"/>
                <w:szCs w:val="8"/>
              </w:rPr>
            </w:pPr>
          </w:p>
        </w:tc>
        <w:tc>
          <w:tcPr>
            <w:tcW w:w="7797" w:type="dxa"/>
            <w:gridSpan w:val="10"/>
          </w:tcPr>
          <w:p w14:paraId="159BB1E8" w14:textId="77777777" w:rsidR="00E621F3" w:rsidRDefault="00E621F3">
            <w:pPr>
              <w:pStyle w:val="CRCoverPage"/>
              <w:spacing w:after="0"/>
              <w:rPr>
                <w:sz w:val="8"/>
                <w:szCs w:val="8"/>
              </w:rPr>
            </w:pPr>
          </w:p>
        </w:tc>
      </w:tr>
      <w:tr w:rsidR="00E621F3" w14:paraId="159BB1EC" w14:textId="77777777">
        <w:tc>
          <w:tcPr>
            <w:tcW w:w="2694" w:type="dxa"/>
            <w:gridSpan w:val="2"/>
            <w:tcBorders>
              <w:top w:val="single" w:sz="4" w:space="0" w:color="auto"/>
              <w:left w:val="single" w:sz="4" w:space="0" w:color="auto"/>
            </w:tcBorders>
          </w:tcPr>
          <w:p w14:paraId="159BB1EA" w14:textId="77777777" w:rsidR="00E621F3" w:rsidRDefault="00103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9BB1EB" w14:textId="77777777" w:rsidR="00E621F3" w:rsidRDefault="001037FF">
            <w:pPr>
              <w:pStyle w:val="CRCoverPage"/>
              <w:ind w:left="100"/>
              <w:rPr>
                <w:rFonts w:eastAsia="宋体"/>
                <w:lang w:eastAsia="zh-CN"/>
              </w:rPr>
            </w:pPr>
            <w:r>
              <w:t xml:space="preserve">This CR is for the support of Rel-18 </w:t>
            </w:r>
            <w:proofErr w:type="spellStart"/>
            <w:r>
              <w:t>DualTxRx_MUSIM</w:t>
            </w:r>
            <w:proofErr w:type="spellEnd"/>
            <w:r>
              <w:t xml:space="preserve"> solutions</w:t>
            </w:r>
            <w:r>
              <w:rPr>
                <w:lang w:val="en-US"/>
              </w:rPr>
              <w:t>.</w:t>
            </w:r>
          </w:p>
        </w:tc>
      </w:tr>
      <w:tr w:rsidR="00E621F3" w14:paraId="159BB1EF" w14:textId="77777777">
        <w:tc>
          <w:tcPr>
            <w:tcW w:w="2694" w:type="dxa"/>
            <w:gridSpan w:val="2"/>
            <w:tcBorders>
              <w:left w:val="single" w:sz="4" w:space="0" w:color="auto"/>
            </w:tcBorders>
          </w:tcPr>
          <w:p w14:paraId="159BB1ED"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EE" w14:textId="77777777" w:rsidR="00E621F3" w:rsidRDefault="00E621F3">
            <w:pPr>
              <w:pStyle w:val="CRCoverPage"/>
              <w:spacing w:after="0"/>
              <w:rPr>
                <w:sz w:val="8"/>
                <w:szCs w:val="8"/>
              </w:rPr>
            </w:pPr>
          </w:p>
        </w:tc>
      </w:tr>
      <w:tr w:rsidR="00E621F3" w14:paraId="159BB1F2" w14:textId="77777777">
        <w:tc>
          <w:tcPr>
            <w:tcW w:w="2694" w:type="dxa"/>
            <w:gridSpan w:val="2"/>
            <w:tcBorders>
              <w:left w:val="single" w:sz="4" w:space="0" w:color="auto"/>
            </w:tcBorders>
          </w:tcPr>
          <w:p w14:paraId="159BB1F0" w14:textId="77777777" w:rsidR="00E621F3" w:rsidRDefault="00103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9BB1F1" w14:textId="77777777" w:rsidR="00E621F3" w:rsidRDefault="001037FF">
            <w:pPr>
              <w:pStyle w:val="CRCoverPage"/>
              <w:ind w:left="100"/>
            </w:pPr>
            <w:r>
              <w:t xml:space="preserve">Introduction of Rel-18 </w:t>
            </w:r>
            <w:proofErr w:type="spellStart"/>
            <w:r>
              <w:t>DualTxRx_MUSIM</w:t>
            </w:r>
            <w:proofErr w:type="spellEnd"/>
            <w:r>
              <w:t xml:space="preserve"> solutions. </w:t>
            </w:r>
          </w:p>
        </w:tc>
      </w:tr>
      <w:tr w:rsidR="00E621F3" w14:paraId="159BB1F5" w14:textId="77777777">
        <w:tc>
          <w:tcPr>
            <w:tcW w:w="2694" w:type="dxa"/>
            <w:gridSpan w:val="2"/>
            <w:tcBorders>
              <w:left w:val="single" w:sz="4" w:space="0" w:color="auto"/>
            </w:tcBorders>
          </w:tcPr>
          <w:p w14:paraId="159BB1F3"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F4" w14:textId="77777777" w:rsidR="00E621F3" w:rsidRDefault="00E621F3">
            <w:pPr>
              <w:pStyle w:val="CRCoverPage"/>
              <w:spacing w:after="0"/>
              <w:rPr>
                <w:sz w:val="8"/>
                <w:szCs w:val="8"/>
              </w:rPr>
            </w:pPr>
          </w:p>
        </w:tc>
      </w:tr>
      <w:tr w:rsidR="00E621F3" w14:paraId="159BB1F8" w14:textId="77777777">
        <w:trPr>
          <w:trHeight w:val="225"/>
        </w:trPr>
        <w:tc>
          <w:tcPr>
            <w:tcW w:w="2694" w:type="dxa"/>
            <w:gridSpan w:val="2"/>
            <w:tcBorders>
              <w:left w:val="single" w:sz="4" w:space="0" w:color="auto"/>
              <w:bottom w:val="single" w:sz="4" w:space="0" w:color="auto"/>
            </w:tcBorders>
          </w:tcPr>
          <w:p w14:paraId="159BB1F6" w14:textId="77777777" w:rsidR="00E621F3" w:rsidRDefault="00103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9BB1F7" w14:textId="77777777" w:rsidR="00E621F3" w:rsidRDefault="001037FF">
            <w:pPr>
              <w:pStyle w:val="CRCoverPage"/>
              <w:ind w:left="100"/>
              <w:rPr>
                <w:rFonts w:eastAsia="宋体"/>
                <w:lang w:val="en-US" w:eastAsia="zh-CN"/>
              </w:rPr>
            </w:pPr>
            <w:r>
              <w:t xml:space="preserve">Rel-18 </w:t>
            </w:r>
            <w:proofErr w:type="spellStart"/>
            <w:r>
              <w:t>DualTxRx_MUSIM</w:t>
            </w:r>
            <w:proofErr w:type="spellEnd"/>
            <w:r>
              <w:t xml:space="preserve"> solutions are</w:t>
            </w:r>
            <w:r>
              <w:rPr>
                <w:rFonts w:hint="eastAsia"/>
              </w:rPr>
              <w:t xml:space="preserve"> </w:t>
            </w:r>
            <w:r>
              <w:t xml:space="preserve">not supported in </w:t>
            </w:r>
            <w:r>
              <w:rPr>
                <w:rFonts w:eastAsia="宋体" w:hint="eastAsia"/>
                <w:lang w:val="en-US" w:eastAsia="zh-CN"/>
              </w:rPr>
              <w:t>NR</w:t>
            </w:r>
            <w:r w:rsidR="00324ABE">
              <w:rPr>
                <w:rFonts w:eastAsia="宋体"/>
                <w:lang w:val="en-US" w:eastAsia="zh-CN"/>
              </w:rPr>
              <w:t>-DC</w:t>
            </w:r>
          </w:p>
        </w:tc>
      </w:tr>
      <w:tr w:rsidR="00E621F3" w14:paraId="159BB1FB" w14:textId="77777777">
        <w:tc>
          <w:tcPr>
            <w:tcW w:w="2694" w:type="dxa"/>
            <w:gridSpan w:val="2"/>
          </w:tcPr>
          <w:p w14:paraId="159BB1F9" w14:textId="77777777" w:rsidR="00E621F3" w:rsidRDefault="00E621F3">
            <w:pPr>
              <w:pStyle w:val="CRCoverPage"/>
              <w:spacing w:after="0"/>
              <w:rPr>
                <w:b/>
                <w:i/>
                <w:sz w:val="8"/>
                <w:szCs w:val="8"/>
              </w:rPr>
            </w:pPr>
          </w:p>
        </w:tc>
        <w:tc>
          <w:tcPr>
            <w:tcW w:w="6946" w:type="dxa"/>
            <w:gridSpan w:val="9"/>
          </w:tcPr>
          <w:p w14:paraId="159BB1FA" w14:textId="77777777" w:rsidR="00E621F3" w:rsidRDefault="00E621F3">
            <w:pPr>
              <w:pStyle w:val="CRCoverPage"/>
              <w:spacing w:after="0"/>
              <w:rPr>
                <w:sz w:val="8"/>
                <w:szCs w:val="8"/>
              </w:rPr>
            </w:pPr>
          </w:p>
        </w:tc>
      </w:tr>
      <w:tr w:rsidR="00E621F3" w14:paraId="159BB1FE" w14:textId="77777777">
        <w:tc>
          <w:tcPr>
            <w:tcW w:w="2694" w:type="dxa"/>
            <w:gridSpan w:val="2"/>
            <w:tcBorders>
              <w:top w:val="single" w:sz="4" w:space="0" w:color="auto"/>
              <w:left w:val="single" w:sz="4" w:space="0" w:color="auto"/>
            </w:tcBorders>
          </w:tcPr>
          <w:p w14:paraId="159BB1FC" w14:textId="77777777" w:rsidR="00E621F3" w:rsidRDefault="00103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9BB1FD" w14:textId="7639D362" w:rsidR="00E621F3" w:rsidRDefault="00244F16">
            <w:pPr>
              <w:pStyle w:val="CRCoverPage"/>
              <w:spacing w:after="0"/>
              <w:rPr>
                <w:rFonts w:eastAsia="宋体"/>
                <w:lang w:val="en-US" w:eastAsia="zh-CN"/>
              </w:rPr>
            </w:pPr>
            <w:r>
              <w:rPr>
                <w:rFonts w:eastAsia="宋体"/>
                <w:lang w:val="en-US" w:eastAsia="zh-CN"/>
              </w:rPr>
              <w:t xml:space="preserve">3.2, </w:t>
            </w:r>
            <w:r w:rsidR="001037FF">
              <w:rPr>
                <w:rFonts w:eastAsia="宋体" w:hint="eastAsia"/>
                <w:lang w:val="en-US" w:eastAsia="zh-CN"/>
              </w:rPr>
              <w:t>7.2, 7.3</w:t>
            </w:r>
          </w:p>
        </w:tc>
      </w:tr>
      <w:tr w:rsidR="00E621F3" w14:paraId="159BB201" w14:textId="77777777">
        <w:tc>
          <w:tcPr>
            <w:tcW w:w="2694" w:type="dxa"/>
            <w:gridSpan w:val="2"/>
            <w:tcBorders>
              <w:left w:val="single" w:sz="4" w:space="0" w:color="auto"/>
            </w:tcBorders>
          </w:tcPr>
          <w:p w14:paraId="159BB1FF"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200" w14:textId="77777777" w:rsidR="00E621F3" w:rsidRDefault="00E621F3">
            <w:pPr>
              <w:pStyle w:val="CRCoverPage"/>
              <w:spacing w:after="0"/>
              <w:rPr>
                <w:sz w:val="8"/>
                <w:szCs w:val="8"/>
              </w:rPr>
            </w:pPr>
          </w:p>
        </w:tc>
      </w:tr>
      <w:tr w:rsidR="00E621F3" w14:paraId="159BB207" w14:textId="77777777">
        <w:tc>
          <w:tcPr>
            <w:tcW w:w="2694" w:type="dxa"/>
            <w:gridSpan w:val="2"/>
            <w:tcBorders>
              <w:left w:val="single" w:sz="4" w:space="0" w:color="auto"/>
            </w:tcBorders>
          </w:tcPr>
          <w:p w14:paraId="159BB202" w14:textId="77777777" w:rsidR="00E621F3" w:rsidRDefault="00E62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9BB203" w14:textId="77777777" w:rsidR="00E621F3" w:rsidRDefault="00103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BB204" w14:textId="77777777" w:rsidR="00E621F3" w:rsidRDefault="001037FF">
            <w:pPr>
              <w:pStyle w:val="CRCoverPage"/>
              <w:spacing w:after="0"/>
              <w:jc w:val="center"/>
              <w:rPr>
                <w:b/>
                <w:caps/>
              </w:rPr>
            </w:pPr>
            <w:r>
              <w:rPr>
                <w:b/>
                <w:caps/>
              </w:rPr>
              <w:t>N</w:t>
            </w:r>
          </w:p>
        </w:tc>
        <w:tc>
          <w:tcPr>
            <w:tcW w:w="2977" w:type="dxa"/>
            <w:gridSpan w:val="4"/>
          </w:tcPr>
          <w:p w14:paraId="159BB205" w14:textId="77777777" w:rsidR="00E621F3" w:rsidRDefault="00E621F3">
            <w:pPr>
              <w:pStyle w:val="CRCoverPage"/>
              <w:tabs>
                <w:tab w:val="right" w:pos="2893"/>
              </w:tabs>
              <w:spacing w:after="0"/>
            </w:pPr>
          </w:p>
        </w:tc>
        <w:tc>
          <w:tcPr>
            <w:tcW w:w="3401" w:type="dxa"/>
            <w:gridSpan w:val="3"/>
            <w:tcBorders>
              <w:right w:val="single" w:sz="4" w:space="0" w:color="auto"/>
            </w:tcBorders>
            <w:shd w:val="clear" w:color="FFFF00" w:fill="auto"/>
          </w:tcPr>
          <w:p w14:paraId="159BB206" w14:textId="77777777" w:rsidR="00E621F3" w:rsidRDefault="00E621F3">
            <w:pPr>
              <w:pStyle w:val="CRCoverPage"/>
              <w:spacing w:after="0"/>
              <w:ind w:left="99"/>
            </w:pPr>
          </w:p>
        </w:tc>
      </w:tr>
      <w:tr w:rsidR="00E621F3" w14:paraId="159BB20F" w14:textId="77777777">
        <w:tc>
          <w:tcPr>
            <w:tcW w:w="2694" w:type="dxa"/>
            <w:gridSpan w:val="2"/>
            <w:tcBorders>
              <w:left w:val="single" w:sz="4" w:space="0" w:color="auto"/>
            </w:tcBorders>
          </w:tcPr>
          <w:p w14:paraId="159BB208" w14:textId="77777777" w:rsidR="00E621F3" w:rsidRDefault="00103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9BB209" w14:textId="77777777" w:rsidR="00E621F3" w:rsidRDefault="00103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0A" w14:textId="77777777" w:rsidR="00E621F3" w:rsidRDefault="00E621F3">
            <w:pPr>
              <w:pStyle w:val="CRCoverPage"/>
              <w:spacing w:after="0"/>
              <w:jc w:val="center"/>
              <w:rPr>
                <w:b/>
                <w:caps/>
              </w:rPr>
            </w:pPr>
          </w:p>
        </w:tc>
        <w:tc>
          <w:tcPr>
            <w:tcW w:w="2977" w:type="dxa"/>
            <w:gridSpan w:val="4"/>
          </w:tcPr>
          <w:p w14:paraId="159BB20B" w14:textId="77777777" w:rsidR="00E621F3" w:rsidRDefault="00103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BB20C" w14:textId="77777777" w:rsidR="00E621F3" w:rsidRDefault="001037FF">
            <w:pPr>
              <w:pStyle w:val="CRCoverPage"/>
              <w:spacing w:after="0"/>
              <w:ind w:left="99"/>
              <w:rPr>
                <w:rFonts w:eastAsia="宋体"/>
                <w:lang w:val="en-US" w:eastAsia="zh-CN"/>
              </w:rPr>
            </w:pPr>
            <w:r>
              <w:t xml:space="preserve">TS 38.300 CR </w:t>
            </w:r>
          </w:p>
          <w:p w14:paraId="159BB20D" w14:textId="77777777" w:rsidR="00E621F3" w:rsidRDefault="001037FF">
            <w:pPr>
              <w:pStyle w:val="CRCoverPage"/>
              <w:spacing w:after="0"/>
              <w:ind w:left="99"/>
              <w:rPr>
                <w:lang w:val="en-US"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p>
          <w:p w14:paraId="159BB20E" w14:textId="77777777" w:rsidR="00E621F3" w:rsidRDefault="001037FF">
            <w:pPr>
              <w:pStyle w:val="CRCoverPage"/>
              <w:spacing w:after="0"/>
              <w:ind w:left="99"/>
              <w:rPr>
                <w:lang w:val="en-US" w:eastAsia="zh-CN"/>
              </w:rPr>
            </w:pPr>
            <w:r>
              <w:rPr>
                <w:rFonts w:hint="eastAsia"/>
                <w:lang w:val="en-US" w:eastAsia="zh-CN"/>
              </w:rPr>
              <w:t xml:space="preserve">TS 38.306 CR </w:t>
            </w:r>
          </w:p>
        </w:tc>
      </w:tr>
      <w:tr w:rsidR="00E621F3" w14:paraId="159BB215" w14:textId="77777777">
        <w:tc>
          <w:tcPr>
            <w:tcW w:w="2694" w:type="dxa"/>
            <w:gridSpan w:val="2"/>
            <w:tcBorders>
              <w:left w:val="single" w:sz="4" w:space="0" w:color="auto"/>
            </w:tcBorders>
          </w:tcPr>
          <w:p w14:paraId="159BB210" w14:textId="77777777" w:rsidR="00E621F3" w:rsidRDefault="00103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9BB211"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2" w14:textId="77777777" w:rsidR="00E621F3" w:rsidRDefault="001037FF">
            <w:pPr>
              <w:pStyle w:val="CRCoverPage"/>
              <w:spacing w:after="0"/>
              <w:jc w:val="center"/>
              <w:rPr>
                <w:b/>
                <w:caps/>
              </w:rPr>
            </w:pPr>
            <w:r>
              <w:rPr>
                <w:b/>
                <w:caps/>
              </w:rPr>
              <w:t>x</w:t>
            </w:r>
          </w:p>
        </w:tc>
        <w:tc>
          <w:tcPr>
            <w:tcW w:w="2977" w:type="dxa"/>
            <w:gridSpan w:val="4"/>
          </w:tcPr>
          <w:p w14:paraId="159BB213" w14:textId="77777777" w:rsidR="00E621F3" w:rsidRDefault="001037FF">
            <w:pPr>
              <w:pStyle w:val="CRCoverPage"/>
              <w:spacing w:after="0"/>
            </w:pPr>
            <w:r>
              <w:t xml:space="preserve"> Test specifications</w:t>
            </w:r>
          </w:p>
        </w:tc>
        <w:tc>
          <w:tcPr>
            <w:tcW w:w="3401" w:type="dxa"/>
            <w:gridSpan w:val="3"/>
            <w:tcBorders>
              <w:right w:val="single" w:sz="4" w:space="0" w:color="auto"/>
            </w:tcBorders>
            <w:shd w:val="pct30" w:color="FFFF00" w:fill="auto"/>
          </w:tcPr>
          <w:p w14:paraId="159BB214" w14:textId="77777777" w:rsidR="00E621F3" w:rsidRDefault="001037FF">
            <w:pPr>
              <w:pStyle w:val="CRCoverPage"/>
              <w:spacing w:after="0"/>
              <w:ind w:left="99"/>
            </w:pPr>
            <w:r>
              <w:t xml:space="preserve">TS/TR ... CR ... </w:t>
            </w:r>
          </w:p>
        </w:tc>
      </w:tr>
      <w:tr w:rsidR="00E621F3" w14:paraId="159BB21B" w14:textId="77777777">
        <w:tc>
          <w:tcPr>
            <w:tcW w:w="2694" w:type="dxa"/>
            <w:gridSpan w:val="2"/>
            <w:tcBorders>
              <w:left w:val="single" w:sz="4" w:space="0" w:color="auto"/>
            </w:tcBorders>
          </w:tcPr>
          <w:p w14:paraId="159BB216" w14:textId="77777777" w:rsidR="00E621F3" w:rsidRDefault="00103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9BB217"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8" w14:textId="77777777" w:rsidR="00E621F3" w:rsidRDefault="001037FF">
            <w:pPr>
              <w:pStyle w:val="CRCoverPage"/>
              <w:spacing w:after="0"/>
              <w:jc w:val="center"/>
              <w:rPr>
                <w:b/>
                <w:caps/>
              </w:rPr>
            </w:pPr>
            <w:r>
              <w:rPr>
                <w:b/>
                <w:caps/>
              </w:rPr>
              <w:t>x</w:t>
            </w:r>
          </w:p>
        </w:tc>
        <w:tc>
          <w:tcPr>
            <w:tcW w:w="2977" w:type="dxa"/>
            <w:gridSpan w:val="4"/>
          </w:tcPr>
          <w:p w14:paraId="159BB219" w14:textId="77777777" w:rsidR="00E621F3" w:rsidRDefault="001037FF">
            <w:pPr>
              <w:pStyle w:val="CRCoverPage"/>
              <w:spacing w:after="0"/>
            </w:pPr>
            <w:r>
              <w:t xml:space="preserve"> O&amp;M Specifications</w:t>
            </w:r>
          </w:p>
        </w:tc>
        <w:tc>
          <w:tcPr>
            <w:tcW w:w="3401" w:type="dxa"/>
            <w:gridSpan w:val="3"/>
            <w:tcBorders>
              <w:right w:val="single" w:sz="4" w:space="0" w:color="auto"/>
            </w:tcBorders>
            <w:shd w:val="pct30" w:color="FFFF00" w:fill="auto"/>
          </w:tcPr>
          <w:p w14:paraId="159BB21A" w14:textId="77777777" w:rsidR="00E621F3" w:rsidRDefault="001037FF">
            <w:pPr>
              <w:pStyle w:val="CRCoverPage"/>
              <w:spacing w:after="0"/>
              <w:ind w:left="99"/>
            </w:pPr>
            <w:r>
              <w:t xml:space="preserve">TS/TR ... CR ... </w:t>
            </w:r>
          </w:p>
        </w:tc>
      </w:tr>
      <w:tr w:rsidR="00E621F3" w14:paraId="159BB21E" w14:textId="77777777">
        <w:tc>
          <w:tcPr>
            <w:tcW w:w="2694" w:type="dxa"/>
            <w:gridSpan w:val="2"/>
            <w:tcBorders>
              <w:left w:val="single" w:sz="4" w:space="0" w:color="auto"/>
            </w:tcBorders>
          </w:tcPr>
          <w:p w14:paraId="159BB21C" w14:textId="77777777" w:rsidR="00E621F3" w:rsidRDefault="00E621F3">
            <w:pPr>
              <w:pStyle w:val="CRCoverPage"/>
              <w:spacing w:after="0"/>
              <w:rPr>
                <w:b/>
                <w:i/>
              </w:rPr>
            </w:pPr>
          </w:p>
        </w:tc>
        <w:tc>
          <w:tcPr>
            <w:tcW w:w="6946" w:type="dxa"/>
            <w:gridSpan w:val="9"/>
            <w:tcBorders>
              <w:right w:val="single" w:sz="4" w:space="0" w:color="auto"/>
            </w:tcBorders>
          </w:tcPr>
          <w:p w14:paraId="159BB21D" w14:textId="77777777" w:rsidR="00E621F3" w:rsidRDefault="00E621F3">
            <w:pPr>
              <w:pStyle w:val="CRCoverPage"/>
              <w:spacing w:after="0"/>
            </w:pPr>
          </w:p>
        </w:tc>
      </w:tr>
      <w:tr w:rsidR="00E621F3" w14:paraId="159BB221" w14:textId="77777777">
        <w:tc>
          <w:tcPr>
            <w:tcW w:w="2694" w:type="dxa"/>
            <w:gridSpan w:val="2"/>
            <w:tcBorders>
              <w:left w:val="single" w:sz="4" w:space="0" w:color="auto"/>
              <w:bottom w:val="single" w:sz="4" w:space="0" w:color="auto"/>
            </w:tcBorders>
          </w:tcPr>
          <w:p w14:paraId="159BB21F" w14:textId="77777777" w:rsidR="00E621F3" w:rsidRDefault="00103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9BB220" w14:textId="77777777" w:rsidR="00E621F3" w:rsidRDefault="00E621F3">
            <w:pPr>
              <w:pStyle w:val="CRCoverPage"/>
              <w:spacing w:after="0"/>
              <w:ind w:left="100"/>
            </w:pPr>
          </w:p>
        </w:tc>
      </w:tr>
      <w:tr w:rsidR="00E621F3" w14:paraId="159BB224" w14:textId="77777777">
        <w:tc>
          <w:tcPr>
            <w:tcW w:w="2694" w:type="dxa"/>
            <w:gridSpan w:val="2"/>
            <w:tcBorders>
              <w:top w:val="single" w:sz="4" w:space="0" w:color="auto"/>
              <w:bottom w:val="single" w:sz="4" w:space="0" w:color="auto"/>
            </w:tcBorders>
          </w:tcPr>
          <w:p w14:paraId="159BB222" w14:textId="77777777" w:rsidR="00E621F3" w:rsidRDefault="00E621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59BB223" w14:textId="77777777" w:rsidR="00E621F3" w:rsidRDefault="00E621F3">
            <w:pPr>
              <w:pStyle w:val="CRCoverPage"/>
              <w:spacing w:after="0"/>
              <w:ind w:left="100"/>
              <w:rPr>
                <w:sz w:val="8"/>
                <w:szCs w:val="8"/>
              </w:rPr>
            </w:pPr>
          </w:p>
        </w:tc>
      </w:tr>
      <w:tr w:rsidR="00E621F3" w14:paraId="159BB227" w14:textId="77777777">
        <w:tc>
          <w:tcPr>
            <w:tcW w:w="2694" w:type="dxa"/>
            <w:gridSpan w:val="2"/>
            <w:tcBorders>
              <w:top w:val="single" w:sz="4" w:space="0" w:color="auto"/>
              <w:left w:val="single" w:sz="4" w:space="0" w:color="auto"/>
              <w:bottom w:val="single" w:sz="4" w:space="0" w:color="auto"/>
            </w:tcBorders>
          </w:tcPr>
          <w:p w14:paraId="159BB225" w14:textId="77777777" w:rsidR="00E621F3" w:rsidRDefault="00103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BB226" w14:textId="77777777" w:rsidR="00E621F3" w:rsidRDefault="00C16984">
            <w:pPr>
              <w:pStyle w:val="CRCoverPage"/>
              <w:spacing w:after="0"/>
              <w:ind w:left="100"/>
              <w:rPr>
                <w:rFonts w:eastAsiaTheme="minorEastAsia"/>
                <w:lang w:val="en-US" w:eastAsia="zh-CN"/>
              </w:rPr>
            </w:pPr>
            <w:r>
              <w:rPr>
                <w:rFonts w:eastAsiaTheme="minorEastAsia"/>
                <w:lang w:val="en-US" w:eastAsia="zh-CN"/>
              </w:rPr>
              <w:t>R2-2311040,</w:t>
            </w:r>
            <w:r w:rsidR="00065688">
              <w:rPr>
                <w:rFonts w:eastAsiaTheme="minorEastAsia"/>
                <w:lang w:val="en-US" w:eastAsia="zh-CN"/>
              </w:rPr>
              <w:t xml:space="preserve">R2-2309317, </w:t>
            </w:r>
            <w:r w:rsidR="001037FF">
              <w:rPr>
                <w:rFonts w:eastAsiaTheme="minorEastAsia" w:hint="eastAsia"/>
                <w:lang w:val="en-US" w:eastAsia="zh-CN"/>
              </w:rPr>
              <w:t>R2-2307538</w:t>
            </w:r>
          </w:p>
        </w:tc>
      </w:tr>
    </w:tbl>
    <w:p w14:paraId="159BB228" w14:textId="77777777" w:rsidR="00E621F3" w:rsidRDefault="00E621F3">
      <w:pPr>
        <w:pStyle w:val="CRCoverPage"/>
        <w:spacing w:after="0"/>
        <w:rPr>
          <w:sz w:val="8"/>
          <w:szCs w:val="8"/>
        </w:rPr>
      </w:pPr>
    </w:p>
    <w:p w14:paraId="159BB229" w14:textId="77777777" w:rsidR="00E621F3" w:rsidRDefault="001037FF">
      <w:pPr>
        <w:spacing w:after="160"/>
        <w:jc w:val="left"/>
      </w:pPr>
      <w:r>
        <w:br w:type="page"/>
      </w:r>
    </w:p>
    <w:p w14:paraId="159BB22A" w14:textId="77777777" w:rsidR="00E621F3" w:rsidRDefault="001037FF">
      <w:pPr>
        <w:pStyle w:val="Note-Boxed"/>
        <w:jc w:val="center"/>
        <w:rPr>
          <w:rFonts w:ascii="Times New Roman" w:eastAsia="宋体" w:hAnsi="Times New Roman" w:cs="Times New Roman"/>
          <w:lang w:val="en-US" w:eastAsia="zh-CN"/>
        </w:rPr>
      </w:pPr>
      <w:bookmarkStart w:id="1" w:name="_Toc124526249"/>
      <w:bookmarkStart w:id="2" w:name="_Toc46492800"/>
      <w:bookmarkStart w:id="3" w:name="_Toc52568326"/>
      <w:bookmarkStart w:id="4" w:name="OLE_LINK2"/>
      <w:r>
        <w:rPr>
          <w:rFonts w:ascii="Times New Roman" w:eastAsia="宋体" w:hAnsi="Times New Roman" w:cs="Times New Roman" w:hint="eastAsia"/>
          <w:lang w:val="en-US" w:eastAsia="zh-CN"/>
        </w:rPr>
        <w:lastRenderedPageBreak/>
        <w:t>START OF CHANGE</w:t>
      </w:r>
    </w:p>
    <w:p w14:paraId="7D6B3C4E" w14:textId="77777777" w:rsidR="00244F16" w:rsidRPr="00AF20AB" w:rsidRDefault="00244F16" w:rsidP="00244F16">
      <w:pPr>
        <w:pStyle w:val="Heading2"/>
      </w:pPr>
      <w:bookmarkStart w:id="5" w:name="_Toc29248312"/>
      <w:bookmarkStart w:id="6" w:name="_Toc37200896"/>
      <w:bookmarkStart w:id="7" w:name="_Toc46492762"/>
      <w:bookmarkStart w:id="8" w:name="_Toc52568288"/>
      <w:bookmarkStart w:id="9" w:name="_Toc146664713"/>
      <w:bookmarkStart w:id="10" w:name="_Toc29248341"/>
      <w:bookmarkStart w:id="11" w:name="_Toc37200926"/>
      <w:bookmarkStart w:id="12" w:name="_Toc46492792"/>
      <w:bookmarkStart w:id="13" w:name="_Toc52568318"/>
      <w:bookmarkStart w:id="14" w:name="_Toc146664743"/>
      <w:bookmarkStart w:id="15" w:name="_Toc52568319"/>
      <w:bookmarkStart w:id="16" w:name="_Toc139034622"/>
      <w:bookmarkStart w:id="17" w:name="_Toc37200927"/>
      <w:bookmarkStart w:id="18" w:name="_Toc46492793"/>
      <w:bookmarkStart w:id="19" w:name="_Toc52568384"/>
      <w:bookmarkStart w:id="20" w:name="_Toc37200987"/>
      <w:bookmarkStart w:id="21" w:name="_Toc139034697"/>
      <w:bookmarkStart w:id="22" w:name="_Toc46492853"/>
      <w:bookmarkStart w:id="23" w:name="_Toc29248400"/>
      <w:bookmarkEnd w:id="1"/>
      <w:bookmarkEnd w:id="2"/>
      <w:bookmarkEnd w:id="3"/>
      <w:bookmarkEnd w:id="4"/>
      <w:r w:rsidRPr="00AF20AB">
        <w:t>3.2</w:t>
      </w:r>
      <w:r w:rsidRPr="00AF20AB">
        <w:tab/>
        <w:t>Abbreviations</w:t>
      </w:r>
      <w:bookmarkEnd w:id="5"/>
      <w:bookmarkEnd w:id="6"/>
      <w:bookmarkEnd w:id="7"/>
      <w:bookmarkEnd w:id="8"/>
      <w:bookmarkEnd w:id="9"/>
    </w:p>
    <w:p w14:paraId="15F586F5" w14:textId="77777777" w:rsidR="00244F16" w:rsidRPr="00AF20AB" w:rsidRDefault="00244F16" w:rsidP="00244F16">
      <w:pPr>
        <w:keepNext/>
      </w:pPr>
      <w:r w:rsidRPr="00AF20AB">
        <w:t>For the purposes of the present document, the abbreviations given in TR 21.905 [1] and the following apply. An abbreviation defined in the present document takes precedence over the definition of the same abbreviation, if any, in TR 21.905 [1] and TS 36.300 [2].</w:t>
      </w:r>
    </w:p>
    <w:p w14:paraId="074719FB" w14:textId="77777777" w:rsidR="00244F16" w:rsidRPr="00AF20AB" w:rsidRDefault="00244F16" w:rsidP="00244F16">
      <w:pPr>
        <w:pStyle w:val="EW"/>
        <w:rPr>
          <w:rFonts w:eastAsia="MS Mincho"/>
        </w:rPr>
      </w:pPr>
      <w:r w:rsidRPr="00AF20AB">
        <w:t>BFD</w:t>
      </w:r>
      <w:r w:rsidRPr="00AF20AB">
        <w:tab/>
        <w:t>Beam Failure Detection</w:t>
      </w:r>
    </w:p>
    <w:p w14:paraId="4DBC75C5" w14:textId="77777777" w:rsidR="00244F16" w:rsidRPr="00AF20AB" w:rsidRDefault="00244F16" w:rsidP="00244F16">
      <w:pPr>
        <w:pStyle w:val="EW"/>
      </w:pPr>
      <w:r w:rsidRPr="00AF20AB">
        <w:rPr>
          <w:rFonts w:eastAsia="宋体"/>
          <w:lang w:eastAsia="zh-CN"/>
        </w:rPr>
        <w:t>CHO</w:t>
      </w:r>
      <w:r w:rsidRPr="00AF20AB">
        <w:rPr>
          <w:rFonts w:eastAsia="宋体"/>
          <w:lang w:eastAsia="zh-CN"/>
        </w:rPr>
        <w:tab/>
      </w:r>
      <w:r w:rsidRPr="00AF20AB">
        <w:t>Conditional Handover</w:t>
      </w:r>
    </w:p>
    <w:p w14:paraId="51FEDA43" w14:textId="77777777" w:rsidR="00244F16" w:rsidRPr="00AF20AB" w:rsidRDefault="00244F16" w:rsidP="00244F16">
      <w:pPr>
        <w:pStyle w:val="EW"/>
      </w:pPr>
      <w:r w:rsidRPr="00AF20AB">
        <w:t>CLI</w:t>
      </w:r>
      <w:r w:rsidRPr="00AF20AB">
        <w:tab/>
        <w:t>Cross Link Interference</w:t>
      </w:r>
    </w:p>
    <w:p w14:paraId="3908120F" w14:textId="77777777" w:rsidR="00244F16" w:rsidRPr="00AF20AB" w:rsidRDefault="00244F16" w:rsidP="00244F16">
      <w:pPr>
        <w:pStyle w:val="EW"/>
        <w:rPr>
          <w:rFonts w:eastAsia="宋体"/>
          <w:lang w:eastAsia="zh-CN"/>
        </w:rPr>
      </w:pPr>
      <w:r w:rsidRPr="00AF20AB">
        <w:rPr>
          <w:rFonts w:eastAsia="宋体"/>
          <w:lang w:eastAsia="zh-CN"/>
        </w:rPr>
        <w:t>CPA</w:t>
      </w:r>
      <w:r w:rsidRPr="00AF20AB">
        <w:rPr>
          <w:rFonts w:eastAsia="宋体"/>
          <w:lang w:eastAsia="zh-CN"/>
        </w:rPr>
        <w:tab/>
        <w:t xml:space="preserve">Conditional </w:t>
      </w:r>
      <w:proofErr w:type="spellStart"/>
      <w:r w:rsidRPr="00AF20AB">
        <w:rPr>
          <w:rFonts w:eastAsia="宋体"/>
          <w:lang w:eastAsia="zh-CN"/>
        </w:rPr>
        <w:t>PSCell</w:t>
      </w:r>
      <w:proofErr w:type="spellEnd"/>
      <w:r w:rsidRPr="00AF20AB">
        <w:rPr>
          <w:rFonts w:eastAsia="宋体"/>
          <w:lang w:eastAsia="zh-CN"/>
        </w:rPr>
        <w:t xml:space="preserve"> Addition</w:t>
      </w:r>
    </w:p>
    <w:p w14:paraId="05A99B80" w14:textId="77777777" w:rsidR="00244F16" w:rsidRPr="00AF20AB" w:rsidRDefault="00244F16" w:rsidP="00244F16">
      <w:pPr>
        <w:pStyle w:val="EW"/>
        <w:rPr>
          <w:rFonts w:eastAsia="宋体"/>
          <w:lang w:eastAsia="zh-CN"/>
        </w:rPr>
      </w:pPr>
      <w:r w:rsidRPr="00AF20AB">
        <w:rPr>
          <w:rFonts w:eastAsia="宋体"/>
          <w:lang w:eastAsia="zh-CN"/>
        </w:rPr>
        <w:t>CPAC</w:t>
      </w:r>
      <w:r w:rsidRPr="00AF20AB">
        <w:rPr>
          <w:rFonts w:eastAsia="宋体"/>
          <w:lang w:eastAsia="zh-CN"/>
        </w:rPr>
        <w:tab/>
        <w:t xml:space="preserve">Conditional </w:t>
      </w:r>
      <w:proofErr w:type="spellStart"/>
      <w:r w:rsidRPr="00AF20AB">
        <w:rPr>
          <w:rFonts w:eastAsia="宋体"/>
          <w:lang w:eastAsia="zh-CN"/>
        </w:rPr>
        <w:t>PSCell</w:t>
      </w:r>
      <w:proofErr w:type="spellEnd"/>
      <w:r w:rsidRPr="00AF20AB">
        <w:rPr>
          <w:rFonts w:eastAsia="宋体"/>
          <w:lang w:eastAsia="zh-CN"/>
        </w:rPr>
        <w:t xml:space="preserve"> Addition or Change</w:t>
      </w:r>
    </w:p>
    <w:p w14:paraId="56BF2D01" w14:textId="77777777" w:rsidR="00244F16" w:rsidRPr="00AF20AB" w:rsidRDefault="00244F16" w:rsidP="00244F16">
      <w:pPr>
        <w:pStyle w:val="EW"/>
      </w:pPr>
      <w:r w:rsidRPr="00AF20AB">
        <w:t>CPC</w:t>
      </w:r>
      <w:r w:rsidRPr="00AF20AB">
        <w:tab/>
        <w:t xml:space="preserve">Conditional </w:t>
      </w:r>
      <w:proofErr w:type="spellStart"/>
      <w:r w:rsidRPr="00AF20AB">
        <w:t>PSCell</w:t>
      </w:r>
      <w:proofErr w:type="spellEnd"/>
      <w:r w:rsidRPr="00AF20AB">
        <w:t xml:space="preserve"> Change</w:t>
      </w:r>
    </w:p>
    <w:p w14:paraId="7F2E5F58" w14:textId="77777777" w:rsidR="00244F16" w:rsidRPr="00AF20AB" w:rsidRDefault="00244F16" w:rsidP="00244F16">
      <w:pPr>
        <w:pStyle w:val="EW"/>
        <w:rPr>
          <w:rFonts w:eastAsia="宋体"/>
          <w:lang w:eastAsia="zh-CN"/>
        </w:rPr>
      </w:pPr>
      <w:r w:rsidRPr="00AF20AB">
        <w:rPr>
          <w:rFonts w:eastAsia="宋体"/>
          <w:lang w:eastAsia="zh-CN"/>
        </w:rPr>
        <w:t>DAPS</w:t>
      </w:r>
      <w:r w:rsidRPr="00AF20AB">
        <w:rPr>
          <w:rFonts w:eastAsia="宋体"/>
          <w:lang w:eastAsia="zh-CN"/>
        </w:rPr>
        <w:tab/>
      </w:r>
      <w:r w:rsidRPr="00AF20AB">
        <w:t>Dual Active Protocol Stack</w:t>
      </w:r>
    </w:p>
    <w:p w14:paraId="310CA6F5" w14:textId="77777777" w:rsidR="00244F16" w:rsidRPr="00AF20AB" w:rsidRDefault="00244F16" w:rsidP="00244F16">
      <w:pPr>
        <w:pStyle w:val="EW"/>
      </w:pPr>
      <w:r w:rsidRPr="00AF20AB">
        <w:t>DC</w:t>
      </w:r>
      <w:r w:rsidRPr="00AF20AB">
        <w:tab/>
        <w:t>Intra-E-UTRA Dual Connectivity</w:t>
      </w:r>
    </w:p>
    <w:p w14:paraId="4D6DE5BC" w14:textId="77777777" w:rsidR="00244F16" w:rsidRPr="00AF20AB" w:rsidRDefault="00244F16" w:rsidP="00244F16">
      <w:pPr>
        <w:pStyle w:val="EW"/>
      </w:pPr>
      <w:r w:rsidRPr="00AF20AB">
        <w:t>DCP</w:t>
      </w:r>
      <w:r w:rsidRPr="00AF20AB">
        <w:tab/>
        <w:t>DCI with CRC scrambled by PS-RNTI</w:t>
      </w:r>
    </w:p>
    <w:p w14:paraId="0C134A3F" w14:textId="77777777" w:rsidR="00244F16" w:rsidRPr="00AF20AB" w:rsidRDefault="00244F16" w:rsidP="00244F16">
      <w:pPr>
        <w:pStyle w:val="EW"/>
      </w:pPr>
      <w:r w:rsidRPr="00AF20AB">
        <w:t>EN-DC</w:t>
      </w:r>
      <w:r w:rsidRPr="00AF20AB">
        <w:tab/>
        <w:t>E-UTRA-NR Dual Connectivity</w:t>
      </w:r>
    </w:p>
    <w:p w14:paraId="5B140A68" w14:textId="77777777" w:rsidR="00244F16" w:rsidRPr="00AF20AB" w:rsidRDefault="00244F16" w:rsidP="00244F16">
      <w:pPr>
        <w:pStyle w:val="EW"/>
      </w:pPr>
      <w:r w:rsidRPr="00AF20AB">
        <w:t>IAB</w:t>
      </w:r>
      <w:r w:rsidRPr="00AF20AB">
        <w:tab/>
        <w:t>Integrated Access and Backhaul</w:t>
      </w:r>
    </w:p>
    <w:p w14:paraId="2AE0287A" w14:textId="77777777" w:rsidR="00244F16" w:rsidRPr="00AF20AB" w:rsidRDefault="00244F16" w:rsidP="00244F16">
      <w:pPr>
        <w:pStyle w:val="EW"/>
      </w:pPr>
      <w:r w:rsidRPr="00AF20AB">
        <w:t>MCG</w:t>
      </w:r>
      <w:r w:rsidRPr="00AF20AB">
        <w:tab/>
        <w:t>Master Cell Group</w:t>
      </w:r>
    </w:p>
    <w:p w14:paraId="747D8AFC" w14:textId="77777777" w:rsidR="00244F16" w:rsidRPr="00AF20AB" w:rsidRDefault="00244F16" w:rsidP="00244F16">
      <w:pPr>
        <w:pStyle w:val="EW"/>
      </w:pPr>
      <w:r w:rsidRPr="00AF20AB">
        <w:t>MN</w:t>
      </w:r>
      <w:r w:rsidRPr="00AF20AB">
        <w:tab/>
        <w:t>Master Node</w:t>
      </w:r>
    </w:p>
    <w:p w14:paraId="0F49EE5F" w14:textId="77777777" w:rsidR="00244F16" w:rsidRDefault="00244F16" w:rsidP="00244F16">
      <w:pPr>
        <w:pStyle w:val="EW"/>
        <w:rPr>
          <w:ins w:id="24" w:author="ran2#123bis" w:date="2023-10-20T11:34:00Z"/>
        </w:rPr>
      </w:pPr>
      <w:r w:rsidRPr="00AF20AB">
        <w:t>MR-DC</w:t>
      </w:r>
      <w:r w:rsidRPr="00AF20AB">
        <w:tab/>
        <w:t>Multi-Radio Dual Connectivity</w:t>
      </w:r>
    </w:p>
    <w:p w14:paraId="27C68006" w14:textId="7C5A7AC6" w:rsidR="00244F16" w:rsidRPr="00244F16" w:rsidRDefault="00244F16" w:rsidP="00244F16">
      <w:pPr>
        <w:pStyle w:val="EW"/>
      </w:pPr>
      <w:ins w:id="25" w:author="ran2#123bis" w:date="2023-10-20T11:34:00Z">
        <w:r>
          <w:t>MUSIM</w:t>
        </w:r>
        <w:r>
          <w:tab/>
          <w:t>Multi-Universal Subscriber Identity Module</w:t>
        </w:r>
      </w:ins>
    </w:p>
    <w:p w14:paraId="224A59B4" w14:textId="77777777" w:rsidR="00244F16" w:rsidRPr="00AF20AB" w:rsidRDefault="00244F16" w:rsidP="00244F16">
      <w:pPr>
        <w:pStyle w:val="EW"/>
      </w:pPr>
      <w:r w:rsidRPr="00AF20AB">
        <w:t>NE-DC</w:t>
      </w:r>
      <w:r w:rsidRPr="00AF20AB">
        <w:tab/>
        <w:t>NR-E-UTRA Dual Connectivity</w:t>
      </w:r>
    </w:p>
    <w:p w14:paraId="196001CB" w14:textId="77777777" w:rsidR="00244F16" w:rsidRPr="00AF20AB" w:rsidRDefault="00244F16" w:rsidP="00244F16">
      <w:pPr>
        <w:pStyle w:val="EW"/>
      </w:pPr>
      <w:r w:rsidRPr="00AF20AB">
        <w:t>NGEN-DC</w:t>
      </w:r>
      <w:r w:rsidRPr="00AF20AB">
        <w:tab/>
        <w:t>NG-RAN E-UTRA-NR Dual Connectivity</w:t>
      </w:r>
    </w:p>
    <w:p w14:paraId="13319374" w14:textId="77777777" w:rsidR="00244F16" w:rsidRPr="00AF20AB" w:rsidRDefault="00244F16" w:rsidP="00244F16">
      <w:pPr>
        <w:pStyle w:val="EW"/>
      </w:pPr>
      <w:r w:rsidRPr="00AF20AB">
        <w:t>NR-DC</w:t>
      </w:r>
      <w:r w:rsidRPr="00AF20AB">
        <w:tab/>
        <w:t>NR-NR Dual Connectivity</w:t>
      </w:r>
    </w:p>
    <w:p w14:paraId="6FF28049" w14:textId="77777777" w:rsidR="00244F16" w:rsidRPr="00AF20AB" w:rsidRDefault="00244F16" w:rsidP="00244F16">
      <w:pPr>
        <w:pStyle w:val="EW"/>
        <w:rPr>
          <w:rFonts w:eastAsiaTheme="minorEastAsia"/>
        </w:rPr>
      </w:pPr>
      <w:r w:rsidRPr="00AF20AB">
        <w:t>RLM</w:t>
      </w:r>
      <w:r w:rsidRPr="00AF20AB">
        <w:tab/>
        <w:t>Radio Link Monitoring</w:t>
      </w:r>
    </w:p>
    <w:p w14:paraId="453064BC" w14:textId="77777777" w:rsidR="00244F16" w:rsidRPr="00AF20AB" w:rsidRDefault="00244F16" w:rsidP="00244F16">
      <w:pPr>
        <w:pStyle w:val="EW"/>
      </w:pPr>
      <w:r w:rsidRPr="00AF20AB">
        <w:t>SCG</w:t>
      </w:r>
      <w:r w:rsidRPr="00AF20AB">
        <w:tab/>
        <w:t>Secondary Cell Group</w:t>
      </w:r>
    </w:p>
    <w:p w14:paraId="6C954FA5" w14:textId="77777777" w:rsidR="00244F16" w:rsidRPr="00AF20AB" w:rsidRDefault="00244F16" w:rsidP="00244F16">
      <w:pPr>
        <w:pStyle w:val="EW"/>
      </w:pPr>
      <w:r w:rsidRPr="00AF20AB">
        <w:t>SMTC</w:t>
      </w:r>
      <w:r w:rsidRPr="00AF20AB">
        <w:tab/>
        <w:t>SS/PBCH block Measurement Timing Configuration</w:t>
      </w:r>
    </w:p>
    <w:p w14:paraId="371D547E" w14:textId="77777777" w:rsidR="00244F16" w:rsidRPr="00AF20AB" w:rsidRDefault="00244F16" w:rsidP="00244F16">
      <w:pPr>
        <w:pStyle w:val="EW"/>
      </w:pPr>
      <w:r w:rsidRPr="00AF20AB">
        <w:t>SN</w:t>
      </w:r>
      <w:r w:rsidRPr="00AF20AB">
        <w:tab/>
        <w:t>Secondary Node</w:t>
      </w:r>
    </w:p>
    <w:p w14:paraId="236F3C5B" w14:textId="3195D117" w:rsidR="00244F16" w:rsidRDefault="00244F16" w:rsidP="00244F16">
      <w:pPr>
        <w:pStyle w:val="EX"/>
      </w:pPr>
      <w:r w:rsidRPr="00AF20AB">
        <w:t>V2X</w:t>
      </w:r>
      <w:r w:rsidRPr="00AF20AB">
        <w:tab/>
        <w:t>Vehicle-to-Everything</w:t>
      </w:r>
    </w:p>
    <w:p w14:paraId="51C08128" w14:textId="77777777" w:rsidR="00244F16" w:rsidRDefault="00244F16" w:rsidP="00244F16">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START OF CHANGE</w:t>
      </w:r>
    </w:p>
    <w:p w14:paraId="159BB22B"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065688">
        <w:rPr>
          <w:rFonts w:ascii="Arial" w:eastAsia="Times New Roman" w:hAnsi="Arial"/>
          <w:sz w:val="32"/>
          <w:lang w:eastAsia="ja-JP"/>
        </w:rPr>
        <w:t>7.2</w:t>
      </w:r>
      <w:r w:rsidRPr="00065688">
        <w:rPr>
          <w:rFonts w:ascii="Arial" w:eastAsia="Times New Roman" w:hAnsi="Arial"/>
          <w:sz w:val="32"/>
          <w:lang w:eastAsia="ja-JP"/>
        </w:rPr>
        <w:tab/>
        <w:t>Measurements</w:t>
      </w:r>
      <w:bookmarkEnd w:id="10"/>
      <w:bookmarkEnd w:id="11"/>
      <w:bookmarkEnd w:id="12"/>
      <w:bookmarkEnd w:id="13"/>
      <w:bookmarkEnd w:id="14"/>
    </w:p>
    <w:p w14:paraId="159BB22C"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the measurement is configured to the UE in preparation for the Secondary Node Addition procedure described in clause 10.2, the Master node should configure the measurement to the UE.</w:t>
      </w:r>
    </w:p>
    <w:p w14:paraId="159BB22D"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case of the intra-secondary node mobility described in clause 10.3, the SN should configure the measurement to the UE in coordination with the MN, if required.</w:t>
      </w:r>
    </w:p>
    <w:p w14:paraId="159BB22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159BB22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w:t>
      </w:r>
      <w:r w:rsidRPr="00065688">
        <w:rPr>
          <w:rFonts w:eastAsia="Times New Roman"/>
          <w:lang w:eastAsia="ja-JP"/>
        </w:rPr>
        <w:lastRenderedPageBreak/>
        <w:t>maximum number of measurement identities, is SN responsibility to ensure that its configured measurement identities to comply with the new limit.</w:t>
      </w:r>
    </w:p>
    <w:p w14:paraId="159BB23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If MN and SN both configure measurements on the same carrier frequency then the configurations need to be consistent (if the network wants to ensure these are considered as a single measurement layer). Each node (MN and SN) can configure independently a threshold for the </w:t>
      </w:r>
      <w:proofErr w:type="spellStart"/>
      <w:r w:rsidRPr="00065688">
        <w:rPr>
          <w:rFonts w:eastAsia="Times New Roman"/>
          <w:lang w:eastAsia="ja-JP"/>
        </w:rPr>
        <w:t>SpCell</w:t>
      </w:r>
      <w:proofErr w:type="spellEnd"/>
      <w:r w:rsidRPr="00065688">
        <w:rPr>
          <w:rFonts w:eastAsia="Times New Roman"/>
          <w:lang w:eastAsia="ja-JP"/>
        </w:rPr>
        <w:t xml:space="preserve"> quality. In (NG)EN-DC scenario, when the </w:t>
      </w:r>
      <w:proofErr w:type="spellStart"/>
      <w:r w:rsidRPr="00065688">
        <w:rPr>
          <w:rFonts w:eastAsia="Times New Roman"/>
          <w:lang w:eastAsia="ja-JP"/>
        </w:rPr>
        <w:t>PCell</w:t>
      </w:r>
      <w:proofErr w:type="spellEnd"/>
      <w:r w:rsidRPr="00065688">
        <w:rPr>
          <w:rFonts w:eastAsia="Times New Roman"/>
          <w:lang w:eastAsia="ja-JP"/>
        </w:rPr>
        <w:t xml:space="preserve"> quality is above the threshold configured by the MN, the UE is still required to perform inter-RAT measurements configured by the MN on the SN RAT (while it's not required to perform intra-RAT measurements); when the </w:t>
      </w:r>
      <w:proofErr w:type="spellStart"/>
      <w:r w:rsidRPr="00065688">
        <w:rPr>
          <w:rFonts w:eastAsia="Times New Roman"/>
          <w:lang w:eastAsia="ja-JP"/>
        </w:rPr>
        <w:t>PSCell</w:t>
      </w:r>
      <w:proofErr w:type="spellEnd"/>
      <w:r w:rsidRPr="00065688">
        <w:rPr>
          <w:rFonts w:eastAsia="Times New Roman"/>
          <w:lang w:eastAsia="ja-JP"/>
        </w:rPr>
        <w:t xml:space="preserve"> quality is above the threshold configured by the SN, the UE is not required to perform measurements configured by the SN. In NR-DC or NE-DC scenario, when the </w:t>
      </w:r>
      <w:proofErr w:type="spellStart"/>
      <w:r w:rsidRPr="00065688">
        <w:rPr>
          <w:rFonts w:eastAsia="Times New Roman"/>
          <w:lang w:eastAsia="ja-JP"/>
        </w:rPr>
        <w:t>PCell</w:t>
      </w:r>
      <w:proofErr w:type="spellEnd"/>
      <w:r w:rsidRPr="00065688">
        <w:rPr>
          <w:rFonts w:eastAsia="Times New Roman"/>
          <w:lang w:eastAsia="ja-JP"/>
        </w:rPr>
        <w:t xml:space="preserve"> quality is above the threshold configured by the MN, the UE is not required to perform measurements configured by the MN; when the </w:t>
      </w:r>
      <w:proofErr w:type="spellStart"/>
      <w:r w:rsidRPr="00065688">
        <w:rPr>
          <w:rFonts w:eastAsia="Times New Roman"/>
          <w:lang w:eastAsia="ja-JP"/>
        </w:rPr>
        <w:t>PSCell</w:t>
      </w:r>
      <w:proofErr w:type="spellEnd"/>
      <w:r w:rsidRPr="00065688">
        <w:rPr>
          <w:rFonts w:eastAsia="Times New Roman"/>
          <w:lang w:eastAsia="ja-JP"/>
        </w:rPr>
        <w:t xml:space="preserve"> quality is above the threshold configured by the SN, the UE is not required to perform measurements configured by the SN.</w:t>
      </w:r>
    </w:p>
    <w:p w14:paraId="159BB231" w14:textId="77777777" w:rsidR="00065688" w:rsidRPr="00065688" w:rsidRDefault="00065688" w:rsidP="0006568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065688">
        <w:rPr>
          <w:rFonts w:eastAsia="Times New Roman"/>
          <w:lang w:eastAsia="ja-JP"/>
        </w:rPr>
        <w:t>NOTE:</w:t>
      </w:r>
      <w:r w:rsidRPr="00065688">
        <w:rPr>
          <w:rFonts w:eastAsia="Times New Roman"/>
          <w:lang w:eastAsia="ja-JP"/>
        </w:rPr>
        <w:tab/>
        <w:t>The SN cannot renegotiate the number of frequency layers allocated by the MN in this version of the protocol.</w:t>
      </w:r>
    </w:p>
    <w:p w14:paraId="159BB23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065688">
        <w:rPr>
          <w:rFonts w:eastAsia="Times New Roman"/>
          <w:lang w:eastAsia="zh-CN"/>
        </w:rPr>
        <w:t>If there is no ongoing CGI reporting measurement on UE side, the MN forwards the SN CGI measurement configuration to UE. Otherwise the MN rejects the request by sending X2/</w:t>
      </w:r>
      <w:proofErr w:type="spellStart"/>
      <w:r w:rsidRPr="00065688">
        <w:rPr>
          <w:rFonts w:eastAsia="Times New Roman"/>
          <w:lang w:eastAsia="zh-CN"/>
        </w:rPr>
        <w:t>Xn</w:t>
      </w:r>
      <w:proofErr w:type="spellEnd"/>
      <w:r w:rsidRPr="00065688">
        <w:rPr>
          <w:rFonts w:eastAsia="Times New Roman"/>
          <w:lang w:eastAsia="zh-CN"/>
        </w:rPr>
        <w:t xml:space="preserve"> reject message. In case the SN indicates the unknown cell information, and the CGI information of the requested cell is already available in the MN, the MN can also reject the request, and sends the CGI information of the requested cell to the SN</w:t>
      </w:r>
      <w:r w:rsidRPr="00065688">
        <w:rPr>
          <w:rFonts w:eastAsia="Times New Roman"/>
          <w:lang w:eastAsia="ja-JP"/>
        </w:rPr>
        <w:t>. The SN cannot configure the CGI measurement using the SRB3.</w:t>
      </w:r>
    </w:p>
    <w:p w14:paraId="159BB233" w14:textId="77777777" w:rsidR="00065688" w:rsidRPr="00065688" w:rsidRDefault="00065688" w:rsidP="00065688">
      <w:pPr>
        <w:spacing w:line="240" w:lineRule="auto"/>
        <w:jc w:val="left"/>
        <w:rPr>
          <w:rFonts w:eastAsia="宋体"/>
          <w:lang w:eastAsia="zh-CN"/>
        </w:rPr>
      </w:pPr>
      <w:bookmarkStart w:id="26" w:name="OLE_LINK17"/>
      <w:bookmarkStart w:id="27" w:name="OLE_LINK16"/>
      <w:r w:rsidRPr="00065688">
        <w:rPr>
          <w:rFonts w:eastAsia="宋体"/>
        </w:rPr>
        <w:t>Both MN</w:t>
      </w:r>
      <w:r w:rsidRPr="00065688">
        <w:rPr>
          <w:rFonts w:eastAsia="宋体"/>
          <w:lang w:eastAsia="zh-CN"/>
        </w:rPr>
        <w:t>-</w:t>
      </w:r>
      <w:r w:rsidRPr="00065688">
        <w:rPr>
          <w:rFonts w:eastAsia="宋体"/>
        </w:rPr>
        <w:t>configured and SN</w:t>
      </w:r>
      <w:r w:rsidRPr="00065688">
        <w:rPr>
          <w:rFonts w:eastAsia="宋体"/>
          <w:lang w:eastAsia="zh-CN"/>
        </w:rPr>
        <w:t>-</w:t>
      </w:r>
      <w:r w:rsidRPr="00065688">
        <w:rPr>
          <w:rFonts w:eastAsia="宋体"/>
        </w:rPr>
        <w:t xml:space="preserve">configured RRM measurements are supported while the SCG is deactivated. The </w:t>
      </w:r>
      <w:proofErr w:type="spellStart"/>
      <w:r w:rsidRPr="00065688">
        <w:rPr>
          <w:rFonts w:eastAsia="宋体"/>
        </w:rPr>
        <w:t>PSCell</w:t>
      </w:r>
      <w:proofErr w:type="spellEnd"/>
      <w:r w:rsidRPr="00065688">
        <w:rPr>
          <w:rFonts w:eastAsia="宋体"/>
        </w:rPr>
        <w:t xml:space="preserve"> measurement cycle when in deactivated SCG state is configured by RRC.</w:t>
      </w:r>
    </w:p>
    <w:bookmarkEnd w:id="26"/>
    <w:bookmarkEnd w:id="27"/>
    <w:p w14:paraId="159BB234"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SRB3 is not configured or the SCG is deactivated, reports for measurements configured by the SN are sent on SRB1. </w:t>
      </w:r>
      <w:r w:rsidRPr="00065688">
        <w:rPr>
          <w:rFonts w:eastAsia="Times New Roman"/>
          <w:lang w:eastAsia="ko-KR"/>
        </w:rPr>
        <w:t>When SRB3 is configured</w:t>
      </w:r>
      <w:r w:rsidRPr="00065688">
        <w:rPr>
          <w:rFonts w:eastAsia="宋体"/>
          <w:lang w:eastAsia="zh-CN"/>
        </w:rPr>
        <w:t xml:space="preserve"> and SCG transmission of radio bearers is not suspended</w:t>
      </w:r>
      <w:r w:rsidRPr="00065688">
        <w:rPr>
          <w:rFonts w:eastAsia="Times New Roman"/>
          <w:lang w:eastAsia="ja-JP"/>
        </w:rPr>
        <w:t xml:space="preserve"> </w:t>
      </w:r>
      <w:r w:rsidRPr="00065688">
        <w:rPr>
          <w:rFonts w:eastAsia="宋体"/>
          <w:lang w:eastAsia="zh-CN"/>
        </w:rPr>
        <w:t>and the SCG is not deactivated</w:t>
      </w:r>
      <w:r w:rsidRPr="00065688">
        <w:rPr>
          <w:rFonts w:eastAsia="Times New Roman"/>
          <w:lang w:eastAsia="ko-KR"/>
        </w:rPr>
        <w:t>, reports for measurements configured by the SN are sent on SRB3.</w:t>
      </w:r>
    </w:p>
    <w:p w14:paraId="159BB235"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159BB236"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 results according to measurement configuration from the MN are encoded according to SN RRC when they are provided by MN to SN in </w:t>
      </w:r>
      <w:proofErr w:type="spellStart"/>
      <w:r w:rsidRPr="00065688">
        <w:rPr>
          <w:rFonts w:eastAsia="Times New Roman"/>
          <w:i/>
          <w:lang w:eastAsia="ja-JP"/>
        </w:rPr>
        <w:t>SgNB</w:t>
      </w:r>
      <w:proofErr w:type="spellEnd"/>
      <w:r w:rsidRPr="00065688">
        <w:rPr>
          <w:rFonts w:eastAsia="Times New Roman"/>
          <w:i/>
          <w:lang w:eastAsia="ja-JP"/>
        </w:rPr>
        <w:t xml:space="preserve">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 During SN initiated SN change procedure, measurement results according to measurement configuration from SN are encoded according to SN RRC when they are provided by MN to SN in </w:t>
      </w:r>
      <w:proofErr w:type="spellStart"/>
      <w:r w:rsidRPr="00065688">
        <w:rPr>
          <w:rFonts w:eastAsia="Times New Roman"/>
          <w:i/>
          <w:lang w:eastAsia="ja-JP"/>
        </w:rPr>
        <w:t>SgNB</w:t>
      </w:r>
      <w:proofErr w:type="spellEnd"/>
      <w:r w:rsidRPr="00065688">
        <w:rPr>
          <w:rFonts w:eastAsia="Times New Roman"/>
          <w:i/>
          <w:lang w:eastAsia="ja-JP"/>
        </w:rPr>
        <w:t xml:space="preserve">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w:t>
      </w:r>
    </w:p>
    <w:p w14:paraId="159BB237"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159BB23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A measurement gap configuration is always provided:</w:t>
      </w:r>
    </w:p>
    <w:p w14:paraId="159BB239"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NGEN-DC and NE-DC, for UEs configured with E-UTRA inter-frequency measurements as described in table 9.1.2-2 in TS 38.133 [8];</w:t>
      </w:r>
    </w:p>
    <w:p w14:paraId="159BB23A"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and NGEN-DC, for UEs configured with UTRAN and GERAN measurements as described in table 9.1.2-2 in TS 38.133 [8];</w:t>
      </w:r>
    </w:p>
    <w:p w14:paraId="159BB23B"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lastRenderedPageBreak/>
        <w:t>-</w:t>
      </w:r>
      <w:r w:rsidRPr="00065688">
        <w:rPr>
          <w:rFonts w:eastAsia="Times New Roman"/>
          <w:lang w:eastAsia="ja-JP"/>
        </w:rPr>
        <w:tab/>
        <w:t>In NR-DC, for UEs configured with E-UTRAN measurements as described in table 9.1.2-3 in TS 38.133 [8];</w:t>
      </w:r>
    </w:p>
    <w:p w14:paraId="159BB23C"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NR-DC, NE-DC, for UEs configured with UTRAN measurements as described in table 9.4.6.3-1 and 9.4.6.3-2 in TS 38.133 [8];</w:t>
      </w:r>
    </w:p>
    <w:p w14:paraId="159BB23D"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MR-DC, for UEs that support either per-UE or per-FR gaps, when the conditions to measure SSB based inter-frequency measurement or SSB based intra-frequency measurement as described in clause 9.2.4 in TS 38.300 [3] are met;</w:t>
      </w:r>
    </w:p>
    <w:p w14:paraId="159BB23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159BB23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159BB24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NE-DC, the MN indicates the configured per-UE or FR1 measurement gap pattern to the SN. The SN can provide a gap request to the MN, without indicating any list of frequencies.</w:t>
      </w:r>
    </w:p>
    <w:p w14:paraId="159BB241"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14:paraId="159BB24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In (NG)EN-DC and NR-DC, SMTC can be used for </w:t>
      </w:r>
      <w:proofErr w:type="spellStart"/>
      <w:r w:rsidRPr="00065688">
        <w:rPr>
          <w:rFonts w:eastAsia="Times New Roman"/>
          <w:lang w:eastAsia="ja-JP"/>
        </w:rPr>
        <w:t>PSCell</w:t>
      </w:r>
      <w:proofErr w:type="spellEnd"/>
      <w:r w:rsidRPr="00065688">
        <w:rPr>
          <w:rFonts w:eastAsia="Times New Roman"/>
          <w:lang w:eastAsia="ja-JP"/>
        </w:rPr>
        <w:t xml:space="preserve"> addition/</w:t>
      </w:r>
      <w:proofErr w:type="spellStart"/>
      <w:r w:rsidRPr="00065688">
        <w:rPr>
          <w:rFonts w:eastAsia="Times New Roman"/>
          <w:lang w:eastAsia="ja-JP"/>
        </w:rPr>
        <w:t>PSCell</w:t>
      </w:r>
      <w:proofErr w:type="spellEnd"/>
      <w:r w:rsidRPr="00065688">
        <w:rPr>
          <w:rFonts w:eastAsia="Times New Roman"/>
          <w:lang w:eastAsia="ja-JP"/>
        </w:rPr>
        <w:t xml:space="preserve"> change to assist the UE in finding the SSB in the target </w:t>
      </w:r>
      <w:proofErr w:type="spellStart"/>
      <w:r w:rsidRPr="00065688">
        <w:rPr>
          <w:rFonts w:eastAsia="Times New Roman"/>
          <w:lang w:eastAsia="ja-JP"/>
        </w:rPr>
        <w:t>PSCell</w:t>
      </w:r>
      <w:proofErr w:type="spellEnd"/>
      <w:r w:rsidRPr="00065688">
        <w:rPr>
          <w:rFonts w:eastAsia="Times New Roman"/>
          <w:lang w:eastAsia="ja-JP"/>
        </w:rPr>
        <w:t xml:space="preserve">. In case the SMTC of the target </w:t>
      </w:r>
      <w:proofErr w:type="spellStart"/>
      <w:r w:rsidRPr="00065688">
        <w:rPr>
          <w:rFonts w:eastAsia="Times New Roman"/>
          <w:lang w:eastAsia="ja-JP"/>
        </w:rPr>
        <w:t>PSCell</w:t>
      </w:r>
      <w:proofErr w:type="spellEnd"/>
      <w:r w:rsidRPr="00065688">
        <w:rPr>
          <w:rFonts w:eastAsia="Times New Roman"/>
          <w:lang w:eastAsia="ja-JP"/>
        </w:rPr>
        <w:t xml:space="preserve"> is provided by both MN and SN it is up to UE implementation which one to use.</w:t>
      </w:r>
    </w:p>
    <w:p w14:paraId="159BB243"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CLI measurements can be configured for NR cells in all MR-DC options. In EN-DC and NGEN-DC, only the SN can configure CLI measurements. In NE-DC, only the MN can configure CLI measurements</w:t>
      </w:r>
      <w:r w:rsidRPr="00065688">
        <w:rPr>
          <w:rFonts w:eastAsia="Times New Roman"/>
          <w:lang w:eastAsia="zh-CN"/>
        </w:rPr>
        <w:t>.</w:t>
      </w:r>
      <w:r w:rsidRPr="00065688">
        <w:rPr>
          <w:rFonts w:eastAsia="Times New Roman"/>
          <w:lang w:eastAsia="ja-JP"/>
        </w:rPr>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159BB244" w14:textId="20AF954D" w:rsidR="00E621F3" w:rsidRDefault="001037FF">
      <w:pPr>
        <w:rPr>
          <w:ins w:id="28" w:author="ran2#123" w:date="2023-08-02T15:48:00Z"/>
        </w:rPr>
      </w:pPr>
      <w:ins w:id="29" w:author="ran2#123" w:date="2023-08-02T15:48:00Z">
        <w:r>
          <w:t xml:space="preserve">For </w:t>
        </w:r>
        <w:commentRangeStart w:id="30"/>
        <w:commentRangeStart w:id="31"/>
        <w:r>
          <w:t>MUSIM</w:t>
        </w:r>
      </w:ins>
      <w:commentRangeEnd w:id="30"/>
      <w:r w:rsidR="00460590">
        <w:rPr>
          <w:rStyle w:val="CommentReference"/>
          <w:rFonts w:eastAsia="Times New Roman"/>
          <w:lang w:eastAsia="ja-JP"/>
        </w:rPr>
        <w:commentReference w:id="30"/>
      </w:r>
      <w:commentRangeEnd w:id="31"/>
      <w:r w:rsidR="00244F16">
        <w:rPr>
          <w:rStyle w:val="CommentReference"/>
          <w:rFonts w:eastAsia="Times New Roman"/>
          <w:lang w:eastAsia="ja-JP"/>
        </w:rPr>
        <w:commentReference w:id="31"/>
      </w:r>
      <w:ins w:id="32" w:author="ran2#123" w:date="2023-08-02T15:48:00Z">
        <w:r>
          <w:t xml:space="preserve"> operation, </w:t>
        </w:r>
        <w:r>
          <w:rPr>
            <w:rFonts w:eastAsiaTheme="minorEastAsia"/>
            <w:lang w:eastAsia="zh-CN"/>
          </w:rPr>
          <w:t>when the UE is configured to operate in NR-DC in Network A</w:t>
        </w:r>
      </w:ins>
      <w:ins w:id="33" w:author="ran2#123bis" w:date="2023-10-20T11:30:00Z">
        <w:r w:rsidR="00D21711">
          <w:rPr>
            <w:rFonts w:eastAsiaTheme="minorEastAsia"/>
            <w:lang w:eastAsia="zh-CN"/>
          </w:rPr>
          <w:t xml:space="preserve"> (</w:t>
        </w:r>
        <w:r w:rsidR="00D21711" w:rsidRPr="00D21711">
          <w:rPr>
            <w:rFonts w:eastAsiaTheme="minorEastAsia"/>
            <w:lang w:eastAsia="zh-CN"/>
          </w:rPr>
          <w:t>as described in TS 38.300 [3]</w:t>
        </w:r>
        <w:r w:rsidR="00D21711">
          <w:rPr>
            <w:rFonts w:eastAsiaTheme="minorEastAsia"/>
            <w:lang w:eastAsia="zh-CN"/>
          </w:rPr>
          <w:t>)</w:t>
        </w:r>
      </w:ins>
      <w:ins w:id="34" w:author="ran2#123" w:date="2023-08-02T15:48:00Z">
        <w:r>
          <w:rPr>
            <w:rFonts w:eastAsiaTheme="minorEastAsia"/>
            <w:lang w:eastAsia="zh-CN"/>
          </w:rPr>
          <w:t xml:space="preserve">, </w:t>
        </w:r>
        <w:r>
          <w:t xml:space="preserve">the MN </w:t>
        </w:r>
        <w:r>
          <w:rPr>
            <w:rFonts w:eastAsia="宋体" w:hint="eastAsia"/>
            <w:lang w:val="en-US" w:eastAsia="zh-CN"/>
          </w:rPr>
          <w:t xml:space="preserve">may </w:t>
        </w:r>
        <w:r>
          <w:t>indicate the configured per-UE MUSIM gap pattern(s) to the SN.</w:t>
        </w:r>
      </w:ins>
      <w:commentRangeStart w:id="35"/>
      <w:commentRangeStart w:id="36"/>
      <w:commentRangeStart w:id="37"/>
      <w:commentRangeEnd w:id="35"/>
      <w:r>
        <w:commentReference w:id="35"/>
      </w:r>
      <w:commentRangeEnd w:id="36"/>
      <w:r w:rsidR="006C1B08">
        <w:rPr>
          <w:rStyle w:val="CommentReference"/>
          <w:rFonts w:eastAsia="Times New Roman"/>
          <w:lang w:eastAsia="ja-JP"/>
        </w:rPr>
        <w:commentReference w:id="36"/>
      </w:r>
      <w:commentRangeEnd w:id="37"/>
      <w:r w:rsidR="00244F16">
        <w:rPr>
          <w:rStyle w:val="CommentReference"/>
          <w:rFonts w:eastAsia="Times New Roman"/>
          <w:lang w:eastAsia="ja-JP"/>
        </w:rPr>
        <w:commentReference w:id="37"/>
      </w:r>
    </w:p>
    <w:p w14:paraId="159BB245"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SECOND CHANGE</w:t>
      </w:r>
    </w:p>
    <w:p w14:paraId="159BB247"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38" w:name="_Toc146664744"/>
      <w:bookmarkEnd w:id="15"/>
      <w:bookmarkEnd w:id="16"/>
      <w:bookmarkEnd w:id="17"/>
      <w:bookmarkEnd w:id="18"/>
      <w:commentRangeStart w:id="39"/>
      <w:commentRangeStart w:id="40"/>
      <w:r w:rsidRPr="00065688">
        <w:rPr>
          <w:rFonts w:ascii="Arial" w:eastAsia="Times New Roman" w:hAnsi="Arial"/>
          <w:sz w:val="32"/>
          <w:lang w:eastAsia="ja-JP"/>
        </w:rPr>
        <w:t>7.3</w:t>
      </w:r>
      <w:r w:rsidRPr="00065688">
        <w:rPr>
          <w:rFonts w:ascii="Arial" w:eastAsia="Times New Roman" w:hAnsi="Arial"/>
          <w:sz w:val="32"/>
          <w:lang w:eastAsia="ja-JP"/>
        </w:rPr>
        <w:tab/>
        <w:t>UE capability coordination</w:t>
      </w:r>
      <w:bookmarkEnd w:id="38"/>
      <w:commentRangeEnd w:id="39"/>
      <w:r w:rsidR="00460590">
        <w:rPr>
          <w:rStyle w:val="CommentReference"/>
          <w:rFonts w:eastAsia="Times New Roman"/>
          <w:lang w:eastAsia="ja-JP"/>
        </w:rPr>
        <w:commentReference w:id="39"/>
      </w:r>
      <w:commentRangeEnd w:id="40"/>
      <w:r w:rsidR="00244F16">
        <w:rPr>
          <w:rStyle w:val="CommentReference"/>
          <w:rFonts w:eastAsia="Times New Roman"/>
          <w:lang w:eastAsia="ja-JP"/>
        </w:rPr>
        <w:commentReference w:id="40"/>
      </w:r>
    </w:p>
    <w:p w14:paraId="159BB24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159BB249"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all NR-DC related capabilities are in the NR capability container and are visible to both MN and SN.</w:t>
      </w:r>
    </w:p>
    <w:p w14:paraId="159BB24A"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retrieving MR-DC related capabilities, the MN shall provide an MR-DC filter that affects the MR-DC related capabilities in MR-DC, E-UTRA and NR capability containers. When using different </w:t>
      </w:r>
      <w:r w:rsidRPr="00065688">
        <w:rPr>
          <w:rFonts w:eastAsia="Times New Roman"/>
          <w:i/>
          <w:lang w:eastAsia="ja-JP"/>
        </w:rPr>
        <w:t>UE capability enquiry</w:t>
      </w:r>
      <w:r w:rsidRPr="00065688">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w:t>
      </w:r>
      <w:r w:rsidRPr="00065688">
        <w:rPr>
          <w:rFonts w:eastAsia="Times New Roman"/>
          <w:lang w:eastAsia="ja-JP"/>
        </w:rPr>
        <w:lastRenderedPageBreak/>
        <w:t>stores the retrieved capabilities and the corresponding filter, used to retrieve those capabilities, in the core network for later use.</w:t>
      </w:r>
    </w:p>
    <w:p w14:paraId="159BB24B"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w:t>
      </w:r>
      <w:proofErr w:type="spellStart"/>
      <w:r w:rsidRPr="00065688">
        <w:rPr>
          <w:rFonts w:eastAsia="Times New Roman"/>
          <w:lang w:eastAsia="ja-JP"/>
        </w:rPr>
        <w:t>Xn</w:t>
      </w:r>
      <w:proofErr w:type="spellEnd"/>
      <w:r w:rsidRPr="00065688">
        <w:rPr>
          <w:rFonts w:eastAsia="Times New Roman"/>
          <w:lang w:eastAsia="ja-JP"/>
        </w:rPr>
        <w:t xml:space="preserve"> refuse message.</w:t>
      </w:r>
    </w:p>
    <w:p w14:paraId="159BB24C" w14:textId="77777777" w:rsidR="00065688" w:rsidRPr="00065688" w:rsidRDefault="00065688" w:rsidP="00065688">
      <w:pPr>
        <w:overflowPunct w:val="0"/>
        <w:autoSpaceDE w:val="0"/>
        <w:autoSpaceDN w:val="0"/>
        <w:adjustRightInd w:val="0"/>
        <w:spacing w:line="240" w:lineRule="auto"/>
        <w:jc w:val="left"/>
        <w:textAlignment w:val="baseline"/>
        <w:rPr>
          <w:rFonts w:eastAsia="Yu Mincho"/>
          <w:lang w:eastAsia="zh-CN"/>
        </w:rPr>
      </w:pPr>
      <w:r w:rsidRPr="00065688">
        <w:rPr>
          <w:rFonts w:eastAsia="Times New Roman"/>
          <w:lang w:eastAsia="ja-JP"/>
        </w:rPr>
        <w:t>In EN-DC and MR-DC</w:t>
      </w:r>
      <w:r w:rsidRPr="00065688">
        <w:rPr>
          <w:rFonts w:eastAsia="宋体"/>
          <w:lang w:eastAsia="zh-CN"/>
        </w:rPr>
        <w:t xml:space="preserve"> with 5GC</w:t>
      </w:r>
      <w:r w:rsidRPr="00065688">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159BB24D" w14:textId="6D7EBDDC" w:rsidR="00E621F3" w:rsidRPr="00D21711" w:rsidRDefault="001037FF" w:rsidP="00D21711">
      <w:pPr>
        <w:rPr>
          <w:rFonts w:eastAsiaTheme="minorEastAsia"/>
          <w:lang w:eastAsia="zh-CN"/>
        </w:rPr>
      </w:pPr>
      <w:ins w:id="41" w:author="ran2#123" w:date="2023-08-02T16:07:00Z">
        <w:r>
          <w:rPr>
            <w:rFonts w:eastAsiaTheme="minorEastAsia" w:hint="eastAsia"/>
            <w:lang w:eastAsia="zh-CN"/>
          </w:rPr>
          <w:t>For</w:t>
        </w:r>
        <w:r>
          <w:rPr>
            <w:rFonts w:eastAsiaTheme="minorEastAsia"/>
            <w:lang w:eastAsia="zh-CN"/>
          </w:rPr>
          <w:t xml:space="preserve"> MUSIM operation, when the UE is configured to operate in NR-DC in Network A</w:t>
        </w:r>
      </w:ins>
      <w:bookmarkStart w:id="42" w:name="OLE_LINK5"/>
      <w:bookmarkStart w:id="43" w:name="OLE_LINK6"/>
      <w:ins w:id="44" w:author="ran2#123bis" w:date="2023-10-20T11:26:00Z">
        <w:r w:rsidR="00E81D6B">
          <w:rPr>
            <w:rFonts w:eastAsiaTheme="minorEastAsia"/>
            <w:lang w:eastAsia="zh-CN"/>
          </w:rPr>
          <w:t xml:space="preserve"> (</w:t>
        </w:r>
        <w:r w:rsidR="00E81D6B" w:rsidRPr="00D21711">
          <w:rPr>
            <w:rFonts w:eastAsiaTheme="minorEastAsia"/>
            <w:lang w:eastAsia="zh-CN"/>
          </w:rPr>
          <w:t>as described in TS 38.300 [3]</w:t>
        </w:r>
        <w:r w:rsidR="00E81D6B">
          <w:rPr>
            <w:rFonts w:eastAsiaTheme="minorEastAsia"/>
            <w:lang w:eastAsia="zh-CN"/>
          </w:rPr>
          <w:t>)</w:t>
        </w:r>
      </w:ins>
      <w:bookmarkEnd w:id="42"/>
      <w:bookmarkEnd w:id="43"/>
      <w:ins w:id="45" w:author="ran2#123" w:date="2023-08-02T16:07:00Z">
        <w:r>
          <w:rPr>
            <w:rFonts w:eastAsiaTheme="minorEastAsia"/>
            <w:lang w:eastAsia="zh-CN"/>
          </w:rPr>
          <w:t>, the MN may trigger capability coordination towards the SN based on the temporary capability restrictions indicated by the UE.</w:t>
        </w:r>
      </w:ins>
      <w:ins w:id="46" w:author="ran2#123bis" w:date="2023-10-16T15:04:00Z">
        <w:r w:rsidR="00E70C6A">
          <w:rPr>
            <w:rFonts w:eastAsiaTheme="minorEastAsia"/>
            <w:lang w:eastAsia="zh-CN"/>
          </w:rPr>
          <w:t xml:space="preserve"> </w:t>
        </w:r>
        <w:commentRangeStart w:id="47"/>
        <w:r w:rsidR="00E70C6A">
          <w:rPr>
            <w:rFonts w:eastAsiaTheme="minorEastAsia"/>
            <w:lang w:eastAsia="zh-CN"/>
          </w:rPr>
          <w:t>For</w:t>
        </w:r>
      </w:ins>
      <w:commentRangeEnd w:id="47"/>
      <w:ins w:id="48" w:author="ran2#123bis" w:date="2023-10-16T15:05:00Z">
        <w:r w:rsidR="00E70C6A">
          <w:rPr>
            <w:rStyle w:val="CommentReference"/>
            <w:rFonts w:eastAsia="Times New Roman"/>
            <w:lang w:eastAsia="ja-JP"/>
          </w:rPr>
          <w:commentReference w:id="47"/>
        </w:r>
      </w:ins>
      <w:ins w:id="49" w:author="ran2#123bis" w:date="2023-10-16T15:04:00Z">
        <w:r w:rsidR="00E70C6A">
          <w:rPr>
            <w:rFonts w:eastAsiaTheme="minorEastAsia"/>
            <w:lang w:eastAsia="zh-CN"/>
          </w:rPr>
          <w:t xml:space="preserve"> the case </w:t>
        </w:r>
      </w:ins>
      <w:ins w:id="50" w:author="ran2#123bis" w:date="2023-10-16T15:14:00Z">
        <w:r w:rsidR="00E70C6A">
          <w:rPr>
            <w:rFonts w:eastAsiaTheme="minorEastAsia"/>
            <w:lang w:eastAsia="zh-CN"/>
          </w:rPr>
          <w:t xml:space="preserve">that </w:t>
        </w:r>
      </w:ins>
      <w:ins w:id="51" w:author="ran2#123bis" w:date="2023-10-16T15:04:00Z">
        <w:r w:rsidR="00E70C6A">
          <w:rPr>
            <w:rFonts w:eastAsiaTheme="minorEastAsia"/>
            <w:lang w:eastAsia="zh-CN"/>
          </w:rPr>
          <w:t>the UE in</w:t>
        </w:r>
      </w:ins>
      <w:ins w:id="52" w:author="ran2#123bis" w:date="2023-10-16T15:05:00Z">
        <w:r w:rsidR="00E70C6A">
          <w:rPr>
            <w:rFonts w:eastAsiaTheme="minorEastAsia"/>
            <w:lang w:eastAsia="zh-CN"/>
          </w:rPr>
          <w:t xml:space="preserve">dicates forbidden/affected band combinations, the MN may provide the </w:t>
        </w:r>
        <w:commentRangeStart w:id="53"/>
        <w:r w:rsidR="00E70C6A">
          <w:rPr>
            <w:rFonts w:eastAsiaTheme="minorEastAsia"/>
            <w:lang w:eastAsia="zh-CN"/>
          </w:rPr>
          <w:t>fo</w:t>
        </w:r>
      </w:ins>
      <w:ins w:id="54" w:author="ran2#123bis" w:date="2023-10-16T15:06:00Z">
        <w:r w:rsidR="00E70C6A">
          <w:rPr>
            <w:rFonts w:eastAsiaTheme="minorEastAsia"/>
            <w:lang w:eastAsia="zh-CN"/>
          </w:rPr>
          <w:t xml:space="preserve">rbidden/affected band information </w:t>
        </w:r>
      </w:ins>
      <w:commentRangeEnd w:id="53"/>
      <w:r w:rsidR="00493CB7">
        <w:rPr>
          <w:rStyle w:val="CommentReference"/>
          <w:rFonts w:eastAsia="Times New Roman"/>
          <w:lang w:eastAsia="ja-JP"/>
        </w:rPr>
        <w:commentReference w:id="53"/>
      </w:r>
      <w:ins w:id="55" w:author="ran2#123bis" w:date="2023-10-16T15:06:00Z">
        <w:r w:rsidR="00E70C6A">
          <w:rPr>
            <w:rFonts w:eastAsiaTheme="minorEastAsia"/>
            <w:lang w:eastAsia="zh-CN"/>
          </w:rPr>
          <w:t>to the SN.</w:t>
        </w:r>
      </w:ins>
    </w:p>
    <w:p w14:paraId="159BB24E" w14:textId="4FCE9C0C" w:rsidR="00E70C6A" w:rsidRPr="00E70C6A" w:rsidRDefault="001037FF" w:rsidP="00E70C6A">
      <w:pPr>
        <w:rPr>
          <w:ins w:id="56" w:author="ran2#123bis" w:date="2023-10-16T15:08:00Z"/>
          <w:rFonts w:eastAsia="宋体"/>
          <w:i/>
          <w:color w:val="FF0000"/>
          <w:lang w:val="en-US" w:eastAsia="zh-CN"/>
        </w:rPr>
      </w:pPr>
      <w:commentRangeStart w:id="57"/>
      <w:commentRangeEnd w:id="57"/>
      <w:r>
        <w:commentReference w:id="57"/>
      </w:r>
      <w:ins w:id="58" w:author="ran2#123" w:date="2023-07-21T10:01:00Z">
        <w:r w:rsidRPr="00E70C6A">
          <w:rPr>
            <w:rFonts w:eastAsia="宋体" w:hint="eastAsia"/>
            <w:i/>
            <w:color w:val="FF0000"/>
            <w:lang w:val="en-US" w:eastAsia="zh-CN"/>
          </w:rPr>
          <w:t>Editor</w:t>
        </w:r>
        <w:r w:rsidRPr="00E70C6A">
          <w:rPr>
            <w:rFonts w:eastAsia="宋体"/>
            <w:i/>
            <w:color w:val="FF0000"/>
            <w:lang w:val="en-US" w:eastAsia="zh-CN"/>
          </w:rPr>
          <w:t>’</w:t>
        </w:r>
        <w:r w:rsidRPr="00E70C6A">
          <w:rPr>
            <w:rFonts w:eastAsia="宋体" w:hint="eastAsia"/>
            <w:i/>
            <w:color w:val="FF0000"/>
            <w:lang w:val="en-US" w:eastAsia="zh-CN"/>
          </w:rPr>
          <w:t xml:space="preserve">s note: FFS on </w:t>
        </w:r>
      </w:ins>
      <w:ins w:id="59" w:author="ran2#123" w:date="2023-08-02T14:19:00Z">
        <w:del w:id="60" w:author="ran2#123bis" w:date="2023-10-16T15:07:00Z">
          <w:r w:rsidRPr="00E70C6A" w:rsidDel="00E70C6A">
            <w:rPr>
              <w:rFonts w:eastAsia="宋体" w:hint="eastAsia"/>
              <w:i/>
              <w:color w:val="FF0000"/>
              <w:lang w:val="en-US" w:eastAsia="zh-CN"/>
            </w:rPr>
            <w:delText xml:space="preserve">details of </w:delText>
          </w:r>
        </w:del>
      </w:ins>
      <w:ins w:id="61" w:author="ran2#123" w:date="2023-07-21T10:01:00Z">
        <w:r w:rsidRPr="00E70C6A">
          <w:rPr>
            <w:i/>
            <w:color w:val="FF0000"/>
          </w:rPr>
          <w:t xml:space="preserve">MN-SN coordination </w:t>
        </w:r>
        <w:del w:id="62" w:author="ran2#123bis" w:date="2023-10-16T15:07:00Z">
          <w:r w:rsidRPr="00E70C6A" w:rsidDel="00E70C6A">
            <w:rPr>
              <w:i/>
              <w:color w:val="FF0000"/>
            </w:rPr>
            <w:delText>of MUSIM temporary capability restrictions</w:delText>
          </w:r>
        </w:del>
      </w:ins>
      <w:ins w:id="63" w:author="ran2#123bis" w:date="2023-10-16T15:07:00Z">
        <w:r w:rsidR="00E70C6A" w:rsidRPr="00E70C6A">
          <w:rPr>
            <w:i/>
            <w:color w:val="FF0000"/>
          </w:rPr>
          <w:t xml:space="preserve">for the case </w:t>
        </w:r>
      </w:ins>
      <w:ins w:id="64" w:author="ran2#123bis" w:date="2023-10-16T15:14:00Z">
        <w:r w:rsidR="00E70C6A">
          <w:rPr>
            <w:i/>
            <w:color w:val="FF0000"/>
          </w:rPr>
          <w:t xml:space="preserve">that </w:t>
        </w:r>
      </w:ins>
      <w:ins w:id="65" w:author="ran2#123bis" w:date="2023-10-16T15:07:00Z">
        <w:r w:rsidR="00E70C6A" w:rsidRPr="00E70C6A">
          <w:rPr>
            <w:i/>
            <w:color w:val="FF0000"/>
          </w:rPr>
          <w:t xml:space="preserve">the UE indicates </w:t>
        </w:r>
      </w:ins>
      <w:proofErr w:type="spellStart"/>
      <w:ins w:id="66" w:author="ran2#123bis" w:date="2023-10-20T11:13:00Z">
        <w:r w:rsidR="002D6057">
          <w:rPr>
            <w:i/>
            <w:color w:val="FF0000"/>
          </w:rPr>
          <w:t>SC</w:t>
        </w:r>
      </w:ins>
      <w:commentRangeStart w:id="67"/>
      <w:ins w:id="68" w:author="ran2#123bis" w:date="2023-10-16T15:07:00Z">
        <w:r w:rsidR="00E70C6A" w:rsidRPr="00E70C6A">
          <w:rPr>
            <w:i/>
            <w:color w:val="FF0000"/>
          </w:rPr>
          <w:t>el</w:t>
        </w:r>
      </w:ins>
      <w:commentRangeEnd w:id="67"/>
      <w:r w:rsidR="00460590">
        <w:rPr>
          <w:rStyle w:val="CommentReference"/>
          <w:rFonts w:eastAsia="Times New Roman"/>
          <w:lang w:eastAsia="ja-JP"/>
        </w:rPr>
        <w:commentReference w:id="67"/>
      </w:r>
      <w:ins w:id="69" w:author="ran2#123bis" w:date="2023-10-16T15:07:00Z">
        <w:r w:rsidR="00E70C6A" w:rsidRPr="00E70C6A">
          <w:rPr>
            <w:i/>
            <w:color w:val="FF0000"/>
          </w:rPr>
          <w:t>l</w:t>
        </w:r>
        <w:proofErr w:type="spellEnd"/>
        <w:r w:rsidR="00E70C6A" w:rsidRPr="00E70C6A">
          <w:rPr>
            <w:i/>
            <w:color w:val="FF0000"/>
          </w:rPr>
          <w:t>/</w:t>
        </w:r>
      </w:ins>
      <w:ins w:id="70" w:author="ran2#123bis" w:date="2023-10-16T15:08:00Z">
        <w:r w:rsidR="00E70C6A" w:rsidRPr="00E70C6A">
          <w:rPr>
            <w:i/>
            <w:color w:val="FF0000"/>
          </w:rPr>
          <w:t xml:space="preserve">SCG release </w:t>
        </w:r>
      </w:ins>
      <w:ins w:id="71" w:author="ran2#123bis" w:date="2023-10-16T15:21:00Z">
        <w:r w:rsidR="00324ABE">
          <w:rPr>
            <w:i/>
            <w:color w:val="FF0000"/>
          </w:rPr>
          <w:t>and/</w:t>
        </w:r>
      </w:ins>
      <w:ins w:id="72" w:author="ran2#123bis" w:date="2023-10-16T15:08:00Z">
        <w:r w:rsidR="00E70C6A" w:rsidRPr="00E70C6A">
          <w:rPr>
            <w:i/>
            <w:color w:val="FF0000"/>
          </w:rPr>
          <w:t xml:space="preserve">or </w:t>
        </w:r>
      </w:ins>
      <w:commentRangeStart w:id="73"/>
      <w:commentRangeStart w:id="74"/>
      <w:ins w:id="75" w:author="ran2#123bis" w:date="2023-10-16T15:09:00Z">
        <w:r w:rsidR="00E70C6A" w:rsidRPr="00E70C6A">
          <w:rPr>
            <w:bCs/>
            <w:i/>
            <w:color w:val="FF0000"/>
          </w:rPr>
          <w:t>temporary</w:t>
        </w:r>
      </w:ins>
      <w:ins w:id="76" w:author="ran2#123bis" w:date="2023-10-16T15:08:00Z">
        <w:r w:rsidR="00E70C6A" w:rsidRPr="00E70C6A">
          <w:rPr>
            <w:bCs/>
            <w:i/>
            <w:color w:val="FF0000"/>
          </w:rPr>
          <w:t xml:space="preserve"> </w:t>
        </w:r>
      </w:ins>
      <w:commentRangeEnd w:id="73"/>
      <w:r w:rsidR="00460590">
        <w:rPr>
          <w:rStyle w:val="CommentReference"/>
          <w:rFonts w:eastAsia="Times New Roman"/>
          <w:lang w:eastAsia="ja-JP"/>
        </w:rPr>
        <w:commentReference w:id="73"/>
      </w:r>
      <w:commentRangeEnd w:id="74"/>
      <w:r w:rsidR="002D6057">
        <w:rPr>
          <w:rStyle w:val="CommentReference"/>
          <w:rFonts w:eastAsia="Times New Roman"/>
          <w:lang w:eastAsia="ja-JP"/>
        </w:rPr>
        <w:commentReference w:id="74"/>
      </w:r>
      <w:ins w:id="77" w:author="ran2#123bis" w:date="2023-10-16T15:08:00Z">
        <w:r w:rsidR="00E70C6A" w:rsidRPr="00E70C6A">
          <w:rPr>
            <w:bCs/>
            <w:i/>
            <w:color w:val="FF0000"/>
          </w:rPr>
          <w:t>maximum MIMO layers for specific serving cells</w:t>
        </w:r>
      </w:ins>
      <w:ins w:id="78" w:author="ran2#123bis" w:date="2023-10-16T15:15:00Z">
        <w:r w:rsidR="00E70C6A">
          <w:rPr>
            <w:bCs/>
            <w:i/>
            <w:color w:val="FF0000"/>
          </w:rPr>
          <w:t>.</w:t>
        </w:r>
      </w:ins>
    </w:p>
    <w:p w14:paraId="159BB24F" w14:textId="77777777" w:rsidR="00E621F3" w:rsidRPr="00E70C6A" w:rsidRDefault="001037FF">
      <w:pPr>
        <w:rPr>
          <w:ins w:id="79" w:author="ran2#123" w:date="2023-08-02T16:08:00Z"/>
          <w:rFonts w:eastAsiaTheme="minorEastAsia"/>
          <w:color w:val="FF0000"/>
          <w:lang w:val="en-US" w:eastAsia="zh-CN"/>
        </w:rPr>
      </w:pPr>
      <w:bookmarkStart w:id="80" w:name="OLE_LINK1"/>
      <w:ins w:id="81" w:author="ran2#123" w:date="2023-08-02T16:08:00Z">
        <w:r w:rsidRPr="00E70C6A">
          <w:rPr>
            <w:rFonts w:eastAsiaTheme="minorEastAsia" w:hint="eastAsia"/>
            <w:i/>
            <w:color w:val="FF0000"/>
            <w:lang w:val="en-US" w:eastAsia="zh-CN"/>
          </w:rPr>
          <w:t>E</w:t>
        </w:r>
        <w:r w:rsidRPr="00E70C6A">
          <w:rPr>
            <w:rFonts w:eastAsiaTheme="minorEastAsia"/>
            <w:i/>
            <w:color w:val="FF0000"/>
            <w:lang w:val="en-US" w:eastAsia="zh-CN"/>
          </w:rPr>
          <w:t xml:space="preserve">ditor’s note: FFS whether UE can </w:t>
        </w:r>
      </w:ins>
      <w:ins w:id="82" w:author="ran2#123" w:date="2023-08-02T16:09:00Z">
        <w:r w:rsidRPr="00E70C6A">
          <w:rPr>
            <w:rFonts w:eastAsiaTheme="minorEastAsia" w:hint="eastAsia"/>
            <w:i/>
            <w:color w:val="FF0000"/>
            <w:lang w:val="en-US" w:eastAsia="zh-CN"/>
          </w:rPr>
          <w:t xml:space="preserve">indicate temporary capability </w:t>
        </w:r>
        <w:r w:rsidRPr="00E70C6A">
          <w:rPr>
            <w:i/>
            <w:color w:val="FF0000"/>
          </w:rPr>
          <w:t>restrictions</w:t>
        </w:r>
        <w:r w:rsidRPr="00E70C6A">
          <w:rPr>
            <w:rFonts w:eastAsia="宋体" w:hint="eastAsia"/>
            <w:i/>
            <w:color w:val="FF0000"/>
            <w:lang w:val="en-US" w:eastAsia="zh-CN"/>
          </w:rPr>
          <w:t xml:space="preserve"> </w:t>
        </w:r>
        <w:r w:rsidRPr="00E70C6A">
          <w:rPr>
            <w:rFonts w:eastAsiaTheme="minorEastAsia" w:hint="eastAsia"/>
            <w:i/>
            <w:color w:val="FF0000"/>
            <w:lang w:val="en-US" w:eastAsia="zh-CN"/>
          </w:rPr>
          <w:t>by explicitly indicating a</w:t>
        </w:r>
      </w:ins>
      <w:ins w:id="83" w:author="ran2#123" w:date="2023-08-02T16:08:00Z">
        <w:r w:rsidRPr="00E70C6A">
          <w:rPr>
            <w:rFonts w:eastAsiaTheme="minorEastAsia"/>
            <w:i/>
            <w:color w:val="FF0000"/>
            <w:lang w:val="en-US" w:eastAsia="zh-CN"/>
          </w:rPr>
          <w:t xml:space="preserve"> SCG/</w:t>
        </w:r>
        <w:proofErr w:type="spellStart"/>
        <w:r w:rsidRPr="00E70C6A">
          <w:rPr>
            <w:rFonts w:eastAsiaTheme="minorEastAsia"/>
            <w:i/>
            <w:color w:val="FF0000"/>
            <w:lang w:val="en-US" w:eastAsia="zh-CN"/>
          </w:rPr>
          <w:t>SCell</w:t>
        </w:r>
        <w:proofErr w:type="spellEnd"/>
        <w:r w:rsidRPr="00E70C6A">
          <w:rPr>
            <w:rFonts w:eastAsiaTheme="minorEastAsia"/>
            <w:i/>
            <w:color w:val="FF0000"/>
            <w:lang w:val="en-US" w:eastAsia="zh-CN"/>
          </w:rPr>
          <w:t xml:space="preserve"> release via SRB3 for MUSIM purpose. </w:t>
        </w:r>
      </w:ins>
      <w:commentRangeStart w:id="84"/>
      <w:commentRangeEnd w:id="84"/>
      <w:r w:rsidRPr="00E70C6A">
        <w:rPr>
          <w:color w:val="FF0000"/>
        </w:rPr>
        <w:commentReference w:id="84"/>
      </w:r>
    </w:p>
    <w:bookmarkEnd w:id="19"/>
    <w:bookmarkEnd w:id="20"/>
    <w:bookmarkEnd w:id="21"/>
    <w:bookmarkEnd w:id="22"/>
    <w:bookmarkEnd w:id="23"/>
    <w:bookmarkEnd w:id="80"/>
    <w:p w14:paraId="159BB250"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END OF</w:t>
      </w:r>
      <w:r>
        <w:rPr>
          <w:rFonts w:ascii="Times New Roman" w:eastAsia="宋体" w:hAnsi="Times New Roman" w:cs="Times New Roman"/>
          <w:lang w:val="en-US" w:eastAsia="zh-CN"/>
        </w:rPr>
        <w:t xml:space="preserve"> CHANGE</w:t>
      </w:r>
    </w:p>
    <w:p w14:paraId="159BB251" w14:textId="77777777" w:rsidR="00E621F3" w:rsidRDefault="001037FF">
      <w:pPr>
        <w:pStyle w:val="Heading1"/>
        <w:rPr>
          <w:rFonts w:eastAsia="宋体"/>
          <w:lang w:eastAsia="zh-CN"/>
        </w:rPr>
      </w:pPr>
      <w:r>
        <w:t>Annex</w:t>
      </w:r>
      <w:r>
        <w:tab/>
        <w:t>- RAN2 agreements</w:t>
      </w:r>
    </w:p>
    <w:p w14:paraId="159BB252" w14:textId="77777777" w:rsidR="00E621F3" w:rsidRDefault="001037FF">
      <w:r>
        <w:rPr>
          <w:highlight w:val="green"/>
        </w:rPr>
        <w:t xml:space="preserve">Green highlight </w:t>
      </w:r>
      <w:r>
        <w:t>– agreement captured in the specification</w:t>
      </w:r>
    </w:p>
    <w:p w14:paraId="159BB253" w14:textId="77777777" w:rsidR="00E621F3" w:rsidRDefault="001037FF">
      <w:r>
        <w:rPr>
          <w:highlight w:val="cyan"/>
        </w:rPr>
        <w:t>Blue highlight</w:t>
      </w:r>
      <w:r>
        <w:t xml:space="preserve"> – agreement captured as editor’s notes</w:t>
      </w:r>
    </w:p>
    <w:p w14:paraId="159BB254" w14:textId="77777777" w:rsidR="00E621F3" w:rsidRDefault="001037FF">
      <w:r>
        <w:t>No highlight – agreement with no direct impact on specifications</w:t>
      </w:r>
    </w:p>
    <w:p w14:paraId="159BB255" w14:textId="77777777" w:rsidR="00E621F3" w:rsidRDefault="001037FF">
      <w:pPr>
        <w:rPr>
          <w:rFonts w:ascii="Arial" w:hAnsi="Arial" w:cs="Arial"/>
          <w:bCs/>
          <w:sz w:val="24"/>
          <w:szCs w:val="24"/>
          <w:u w:val="single"/>
        </w:rPr>
      </w:pPr>
      <w:r>
        <w:rPr>
          <w:rFonts w:ascii="Arial" w:hAnsi="Arial" w:cs="Arial"/>
          <w:bCs/>
          <w:sz w:val="24"/>
          <w:szCs w:val="24"/>
          <w:u w:val="single"/>
        </w:rPr>
        <w:t>RAN2#119bis Agreements</w:t>
      </w:r>
    </w:p>
    <w:p w14:paraId="159BB256" w14:textId="77777777" w:rsidR="00E621F3" w:rsidRDefault="001037FF">
      <w:pPr>
        <w:pStyle w:val="Agreement"/>
        <w:numPr>
          <w:ilvl w:val="0"/>
          <w:numId w:val="6"/>
        </w:numPr>
        <w:pBdr>
          <w:top w:val="single" w:sz="4" w:space="1" w:color="auto"/>
          <w:left w:val="single" w:sz="4" w:space="4" w:color="auto"/>
          <w:bottom w:val="single" w:sz="4" w:space="1" w:color="auto"/>
          <w:right w:val="single" w:sz="4" w:space="4" w:color="auto"/>
        </w:pBdr>
        <w:rPr>
          <w:b w:val="0"/>
          <w:bCs/>
          <w:szCs w:val="20"/>
        </w:rPr>
      </w:pPr>
      <w:r>
        <w:rPr>
          <w:b w:val="0"/>
          <w:bCs/>
          <w:szCs w:val="20"/>
        </w:rPr>
        <w:t>The R18 MUSIM solution should work in DC/CA and RAN sharing scenarios (but need not be optimized for RAN sharing).</w:t>
      </w:r>
    </w:p>
    <w:p w14:paraId="159BB257" w14:textId="77777777" w:rsidR="00E621F3" w:rsidRDefault="001037FF">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address at least the Scenario 1: the UE in network A in RRC_CONNECTED indicates (i.e. adds/removes) its preference on temporary UE capability due start/stop connection in NW B. This can be e.g. CA/DC capability restriction.</w:t>
      </w:r>
    </w:p>
    <w:p w14:paraId="159BB258"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2</w:t>
      </w:r>
      <w:r>
        <w:rPr>
          <w:b w:val="0"/>
          <w:bCs/>
          <w:szCs w:val="20"/>
        </w:rPr>
        <w:tab/>
        <w:t xml:space="preserve">The following is assumed when defining the solution: </w:t>
      </w:r>
    </w:p>
    <w:p w14:paraId="159BB259"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The two networks are independent (i.e. no inter-network communication); </w:t>
      </w:r>
    </w:p>
    <w:p w14:paraId="159BB25A" w14:textId="77777777" w:rsidR="00E621F3" w:rsidRDefault="001037FF">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 xml:space="preserve">The Core Network is not aware of the temporary restrictions of the UE capability; </w:t>
      </w:r>
    </w:p>
    <w:p w14:paraId="159BB25B"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5C"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 xml:space="preserve">1: RAN2 can discuss NW A MN-SN coordination of Rel-18 MUSIM temporary capability restrictions due to UE being configured with NR-DC in NW A. </w:t>
      </w:r>
    </w:p>
    <w:p w14:paraId="159BB25D" w14:textId="77777777" w:rsidR="00E621F3" w:rsidRDefault="001037FF">
      <w:pPr>
        <w:pStyle w:val="Agreement"/>
        <w:numPr>
          <w:ilvl w:val="0"/>
          <w:numId w:val="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thinks MN-SN coordination for Rel-17 MUSIM gaps requires WI clarification in RAN</w:t>
      </w:r>
    </w:p>
    <w:p w14:paraId="159BB25E"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5F" w14:textId="77777777" w:rsidR="00E621F3" w:rsidRDefault="001037FF">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needs to discuss which UE capabilities can be impacted by sharing of resources between the MUSIM links.</w:t>
      </w:r>
    </w:p>
    <w:p w14:paraId="159BB260"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61"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RAN2 aims to prioritize only few solutions and avoid multiple solutions for the same problem (FFS pending on solution details).</w:t>
      </w:r>
    </w:p>
    <w:p w14:paraId="159BB262"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63"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A7: The UE can initiate </w:t>
      </w:r>
      <w:proofErr w:type="spellStart"/>
      <w:r>
        <w:rPr>
          <w:b w:val="0"/>
          <w:bCs/>
          <w:szCs w:val="20"/>
        </w:rPr>
        <w:t>signaling</w:t>
      </w:r>
      <w:proofErr w:type="spellEnd"/>
      <w:r>
        <w:rPr>
          <w:b w:val="0"/>
          <w:bCs/>
          <w:szCs w:val="20"/>
        </w:rPr>
        <w:t xml:space="preserve"> for UE capability restrictions on NW A if NW A allows it. The specification will not capture NW B events which can cause such need. </w:t>
      </w:r>
    </w:p>
    <w:p w14:paraId="159BB264"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szCs w:val="20"/>
        </w:rPr>
      </w:pPr>
    </w:p>
    <w:p w14:paraId="159BB265"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iCs/>
          <w:szCs w:val="20"/>
        </w:rPr>
      </w:pPr>
      <w:r>
        <w:rPr>
          <w:b w:val="0"/>
          <w:bCs/>
          <w:szCs w:val="20"/>
        </w:rPr>
        <w:t xml:space="preserve">A4: RAN2 to discuss whether the following UE capabilities (not a complete list) are impacted for dual-active MUSIM: MIMO layers, BC capabilities, Measurement capabilities, Bandwidth, </w:t>
      </w:r>
      <w:proofErr w:type="spellStart"/>
      <w:r>
        <w:rPr>
          <w:b w:val="0"/>
          <w:bCs/>
          <w:szCs w:val="20"/>
        </w:rPr>
        <w:t>srs-TxSwitch</w:t>
      </w:r>
      <w:proofErr w:type="spellEnd"/>
      <w:r>
        <w:rPr>
          <w:b w:val="0"/>
          <w:bCs/>
          <w:szCs w:val="20"/>
        </w:rPr>
        <w:t xml:space="preserve">, UL </w:t>
      </w:r>
      <w:proofErr w:type="spellStart"/>
      <w:r>
        <w:rPr>
          <w:b w:val="0"/>
          <w:bCs/>
          <w:szCs w:val="20"/>
        </w:rPr>
        <w:t>tx</w:t>
      </w:r>
      <w:proofErr w:type="spellEnd"/>
      <w:r>
        <w:rPr>
          <w:b w:val="0"/>
          <w:bCs/>
          <w:szCs w:val="20"/>
        </w:rPr>
        <w:t xml:space="preserve"> power, Power Class.</w:t>
      </w:r>
      <w:r>
        <w:rPr>
          <w:b w:val="0"/>
          <w:bCs/>
          <w:iCs/>
          <w:szCs w:val="20"/>
        </w:rPr>
        <w:t xml:space="preserve"> </w:t>
      </w:r>
    </w:p>
    <w:p w14:paraId="159BB266"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67"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For proposals A1-A2, the solution details need more discussion. Other solutions are not precluded (requires company input with details). Will discuss further over email on the solutions (after this meeting) and which capabilities can be affected.</w:t>
      </w:r>
    </w:p>
    <w:p w14:paraId="159BB268"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For B1-B3, B5, the solution details need more discussion. May prioritize B1, B2 and B5. FFS on signalling details. Other solutions are not precluded (requires company input with details) and none of B1-B5 are agreed as solutions for this WI.</w:t>
      </w:r>
    </w:p>
    <w:p w14:paraId="159BB269" w14:textId="77777777" w:rsidR="00E621F3" w:rsidRDefault="001037FF">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Do not consider solution B4 in Rel-18 (since it may have CN impacts which are precluded in this WI)</w:t>
      </w:r>
    </w:p>
    <w:p w14:paraId="159BB26A" w14:textId="77777777" w:rsidR="00E621F3" w:rsidRDefault="001037FF">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CX: RAN2 to continue evaluation of any </w:t>
      </w:r>
      <w:proofErr w:type="spellStart"/>
      <w:r>
        <w:rPr>
          <w:b w:val="0"/>
          <w:bCs/>
          <w:szCs w:val="20"/>
        </w:rPr>
        <w:t>Xn</w:t>
      </w:r>
      <w:proofErr w:type="spellEnd"/>
      <w:r>
        <w:rPr>
          <w:b w:val="0"/>
          <w:bCs/>
          <w:szCs w:val="20"/>
        </w:rPr>
        <w:t>-AP, F1-AP or RAN4 impact due to dual-active MUSIM operation.</w:t>
      </w:r>
    </w:p>
    <w:p w14:paraId="159BB26B" w14:textId="77777777" w:rsidR="00E621F3" w:rsidRDefault="001037FF">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RAN2 can consider such Band conflict scenarios for MUSIM in CONNECTED to arrive at a graceful specification-based solution intended to mitigate such conflicts.</w:t>
      </w:r>
    </w:p>
    <w:p w14:paraId="159BB26C" w14:textId="77777777" w:rsidR="00E621F3" w:rsidRDefault="001037FF">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Wait for RAN4 feedback on MUSIM gap priority.</w:t>
      </w:r>
    </w:p>
    <w:p w14:paraId="159BB26D" w14:textId="77777777" w:rsidR="00E621F3" w:rsidRDefault="00E621F3">
      <w:pPr>
        <w:pStyle w:val="BodyText"/>
        <w:pBdr>
          <w:top w:val="single" w:sz="4" w:space="1" w:color="auto"/>
          <w:left w:val="single" w:sz="4" w:space="4" w:color="auto"/>
          <w:bottom w:val="single" w:sz="4" w:space="1" w:color="auto"/>
          <w:right w:val="single" w:sz="4" w:space="4" w:color="auto"/>
        </w:pBdr>
        <w:rPr>
          <w:bCs/>
        </w:rPr>
      </w:pPr>
    </w:p>
    <w:p w14:paraId="159BB26E" w14:textId="77777777" w:rsidR="00E621F3" w:rsidRDefault="00E621F3">
      <w:pPr>
        <w:rPr>
          <w:rFonts w:ascii="Arial" w:hAnsi="Arial" w:cs="Arial"/>
          <w:bCs/>
          <w:sz w:val="24"/>
          <w:szCs w:val="24"/>
          <w:u w:val="single"/>
        </w:rPr>
      </w:pPr>
    </w:p>
    <w:p w14:paraId="159BB26F" w14:textId="77777777" w:rsidR="00E621F3" w:rsidRDefault="001037FF">
      <w:pPr>
        <w:rPr>
          <w:rFonts w:ascii="Arial" w:hAnsi="Arial" w:cs="Arial"/>
          <w:bCs/>
          <w:sz w:val="24"/>
          <w:szCs w:val="24"/>
          <w:u w:val="single"/>
        </w:rPr>
      </w:pPr>
      <w:r>
        <w:rPr>
          <w:rFonts w:ascii="Arial" w:hAnsi="Arial" w:cs="Arial"/>
          <w:bCs/>
          <w:sz w:val="24"/>
          <w:szCs w:val="24"/>
          <w:u w:val="single"/>
        </w:rPr>
        <w:t>RAN2#121 Agreements</w:t>
      </w:r>
    </w:p>
    <w:p w14:paraId="159BB270"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 xml:space="preserve">A2a: When the UE is in Connected mode in two NR networks, it is up to the UE implementation to select which NW to perform </w:t>
      </w:r>
      <w:proofErr w:type="spellStart"/>
      <w:r>
        <w:rPr>
          <w:b w:val="0"/>
          <w:bCs/>
          <w:szCs w:val="20"/>
        </w:rPr>
        <w:t>signaling</w:t>
      </w:r>
      <w:proofErr w:type="spellEnd"/>
      <w:r>
        <w:rPr>
          <w:b w:val="0"/>
          <w:bCs/>
          <w:szCs w:val="20"/>
        </w:rPr>
        <w:t xml:space="preserve"> for temporary UE capability restrictions. </w:t>
      </w:r>
    </w:p>
    <w:p w14:paraId="159BB271"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 xml:space="preserve">A2b: When the UE is in Connected mode in NR NW A and moving from Idle/Inactive to connected mode in NR NW B, the </w:t>
      </w:r>
      <w:proofErr w:type="spellStart"/>
      <w:r>
        <w:rPr>
          <w:b w:val="0"/>
          <w:bCs/>
          <w:szCs w:val="20"/>
        </w:rPr>
        <w:t>signaling</w:t>
      </w:r>
      <w:proofErr w:type="spellEnd"/>
      <w:r>
        <w:rPr>
          <w:b w:val="0"/>
          <w:bCs/>
          <w:szCs w:val="20"/>
        </w:rPr>
        <w:t xml:space="preserve"> for temporary UE capability restrictions can happen on NW A. FFS how to handle if UE is moving from IDLE/INACTIVE in NW A and is in CONNECTED with NW B.</w:t>
      </w:r>
    </w:p>
    <w:p w14:paraId="159BB272" w14:textId="77777777" w:rsidR="00E621F3" w:rsidRDefault="001037FF">
      <w:pPr>
        <w:pStyle w:val="Agreement"/>
        <w:numPr>
          <w:ilvl w:val="0"/>
          <w:numId w:val="14"/>
        </w:numPr>
        <w:pBdr>
          <w:top w:val="single" w:sz="4" w:space="1" w:color="auto"/>
          <w:left w:val="single" w:sz="4" w:space="4" w:color="auto"/>
          <w:bottom w:val="single" w:sz="4" w:space="1" w:color="auto"/>
          <w:right w:val="single" w:sz="4" w:space="4" w:color="auto"/>
        </w:pBdr>
        <w:rPr>
          <w:b w:val="0"/>
          <w:bCs/>
          <w:szCs w:val="20"/>
        </w:rPr>
      </w:pPr>
      <w:r>
        <w:rPr>
          <w:b w:val="0"/>
          <w:bCs/>
          <w:szCs w:val="20"/>
        </w:rPr>
        <w:t xml:space="preserve">A2c: When the UE is in Connected mode in both networks and one is E-UTRAN, the </w:t>
      </w:r>
      <w:proofErr w:type="spellStart"/>
      <w:r>
        <w:rPr>
          <w:b w:val="0"/>
          <w:bCs/>
          <w:szCs w:val="20"/>
        </w:rPr>
        <w:t>signaling</w:t>
      </w:r>
      <w:proofErr w:type="spellEnd"/>
      <w:r>
        <w:rPr>
          <w:b w:val="0"/>
          <w:bCs/>
          <w:szCs w:val="20"/>
        </w:rPr>
        <w:t xml:space="preserve"> for temporary UE capability restrictions happens on the NR network.</w:t>
      </w:r>
    </w:p>
    <w:p w14:paraId="159BB273"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74"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A3: The UE will request a temporary capability restrictions (e.g. via UAI) only after the NW signals via RRC that this is allowed. FFS whether the UE can indicate if it is already connecting with reduced capabilities during connection set-up/resume.</w:t>
      </w:r>
    </w:p>
    <w:p w14:paraId="159BB275" w14:textId="77777777" w:rsidR="00E621F3" w:rsidRDefault="001037FF">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lastRenderedPageBreak/>
        <w:t xml:space="preserve">A4: RAN2 to discuss whether prohibit timer is needed for the </w:t>
      </w:r>
      <w:proofErr w:type="spellStart"/>
      <w:r>
        <w:rPr>
          <w:b w:val="0"/>
          <w:bCs/>
          <w:szCs w:val="20"/>
        </w:rPr>
        <w:t>signaling</w:t>
      </w:r>
      <w:proofErr w:type="spellEnd"/>
      <w:r>
        <w:rPr>
          <w:b w:val="0"/>
          <w:bCs/>
          <w:szCs w:val="20"/>
        </w:rPr>
        <w:t xml:space="preserve"> of temporary UE capability restrictions This can wait until after progress is made on the </w:t>
      </w:r>
      <w:proofErr w:type="spellStart"/>
      <w:r>
        <w:rPr>
          <w:b w:val="0"/>
          <w:bCs/>
          <w:szCs w:val="20"/>
        </w:rPr>
        <w:t>signaling</w:t>
      </w:r>
      <w:proofErr w:type="spellEnd"/>
      <w:r>
        <w:rPr>
          <w:b w:val="0"/>
          <w:bCs/>
          <w:szCs w:val="20"/>
        </w:rPr>
        <w:t xml:space="preserve"> framework.</w:t>
      </w:r>
    </w:p>
    <w:p w14:paraId="159BB276"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77" w14:textId="77777777" w:rsidR="00E621F3" w:rsidRDefault="001037FF">
      <w:pPr>
        <w:pStyle w:val="Agreement"/>
        <w:numPr>
          <w:ilvl w:val="0"/>
          <w:numId w:val="16"/>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A1: UAI can be used for the </w:t>
      </w:r>
      <w:proofErr w:type="spellStart"/>
      <w:r>
        <w:rPr>
          <w:b w:val="0"/>
          <w:bCs/>
          <w:szCs w:val="20"/>
        </w:rPr>
        <w:t>signaling</w:t>
      </w:r>
      <w:proofErr w:type="spellEnd"/>
      <w:r>
        <w:rPr>
          <w:b w:val="0"/>
          <w:bCs/>
          <w:szCs w:val="20"/>
        </w:rPr>
        <w:t xml:space="preserve"> of temporary UE capability changes for dual-active MUSIM. FFS if we have additional signalling (depends on e.g. </w:t>
      </w:r>
      <w:proofErr w:type="spellStart"/>
      <w:r>
        <w:rPr>
          <w:b w:val="0"/>
          <w:bCs/>
          <w:szCs w:val="20"/>
        </w:rPr>
        <w:t>SCell</w:t>
      </w:r>
      <w:proofErr w:type="spellEnd"/>
      <w:r>
        <w:rPr>
          <w:b w:val="0"/>
          <w:bCs/>
          <w:szCs w:val="20"/>
        </w:rPr>
        <w:t>/SCG deactivation usability for MUSIM)</w:t>
      </w:r>
    </w:p>
    <w:p w14:paraId="159BB278"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A8: For dual-active MUSIM, at least the following type of UE capabilities can be expected to be impacted:</w:t>
      </w:r>
    </w:p>
    <w:p w14:paraId="159BB279"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Transmission and reception capabilities (e.g. MIMO layers)</w:t>
      </w:r>
    </w:p>
    <w:p w14:paraId="159BB27A"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Measurement capabilities (e.g. gaps)</w:t>
      </w:r>
    </w:p>
    <w:p w14:paraId="159BB27B"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bandwidth</w:t>
      </w:r>
    </w:p>
    <w:p w14:paraId="159BB27C"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rFonts w:cs="Arial"/>
          <w:b w:val="0"/>
          <w:bCs/>
          <w:szCs w:val="20"/>
        </w:rPr>
        <w:t>•</w:t>
      </w:r>
      <w:r>
        <w:rPr>
          <w:b w:val="0"/>
          <w:bCs/>
          <w:szCs w:val="20"/>
        </w:rPr>
        <w:tab/>
        <w:t>Supported band-combinations (FFS whether this is CA or DC or both)</w:t>
      </w:r>
    </w:p>
    <w:p w14:paraId="159BB27D"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FFS what is the granularity of reported temporary UE capability restrictions (also pending the band conflict discussion). </w:t>
      </w:r>
    </w:p>
    <w:p w14:paraId="159BB27E" w14:textId="77777777" w:rsidR="00E621F3" w:rsidRDefault="001037FF">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FFS whether UE reports some or all of the above or whether we can do something simpler</w:t>
      </w:r>
    </w:p>
    <w:p w14:paraId="159BB27F" w14:textId="77777777" w:rsidR="00E621F3" w:rsidRDefault="00E621F3">
      <w:pPr>
        <w:pStyle w:val="Doc-text2"/>
        <w:pBdr>
          <w:top w:val="single" w:sz="4" w:space="1" w:color="auto"/>
          <w:left w:val="single" w:sz="4" w:space="4" w:color="auto"/>
          <w:bottom w:val="single" w:sz="4" w:space="1" w:color="auto"/>
          <w:right w:val="single" w:sz="4" w:space="4" w:color="auto"/>
        </w:pBdr>
        <w:ind w:left="0" w:firstLine="0"/>
        <w:rPr>
          <w:bCs/>
          <w:i/>
          <w:iCs/>
          <w:szCs w:val="20"/>
        </w:rPr>
      </w:pPr>
    </w:p>
    <w:p w14:paraId="159BB280"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159BB281"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A6: For dual-active MUSIM, UE </w:t>
      </w:r>
      <w:proofErr w:type="spellStart"/>
      <w:r>
        <w:rPr>
          <w:b w:val="0"/>
          <w:bCs/>
          <w:szCs w:val="20"/>
        </w:rPr>
        <w:t>signaling</w:t>
      </w:r>
      <w:proofErr w:type="spellEnd"/>
      <w:r>
        <w:rPr>
          <w:b w:val="0"/>
          <w:bCs/>
          <w:szCs w:val="20"/>
        </w:rPr>
        <w:t xml:space="preserve"> will support the request for release (and reversal) of </w:t>
      </w:r>
      <w:proofErr w:type="spellStart"/>
      <w:r>
        <w:rPr>
          <w:b w:val="0"/>
          <w:bCs/>
          <w:szCs w:val="20"/>
        </w:rPr>
        <w:t>SCells</w:t>
      </w:r>
      <w:proofErr w:type="spellEnd"/>
      <w:r>
        <w:rPr>
          <w:b w:val="0"/>
          <w:bCs/>
          <w:szCs w:val="20"/>
        </w:rPr>
        <w:t xml:space="preserve"> and SCG. The </w:t>
      </w:r>
      <w:proofErr w:type="spellStart"/>
      <w:r>
        <w:rPr>
          <w:b w:val="0"/>
          <w:bCs/>
          <w:szCs w:val="20"/>
        </w:rPr>
        <w:t>signaling</w:t>
      </w:r>
      <w:proofErr w:type="spellEnd"/>
      <w:r>
        <w:rPr>
          <w:b w:val="0"/>
          <w:bCs/>
          <w:szCs w:val="20"/>
        </w:rPr>
        <w:t xml:space="preserve"> details (e.g. implicit or explicit request of each </w:t>
      </w:r>
      <w:proofErr w:type="spellStart"/>
      <w:r>
        <w:rPr>
          <w:b w:val="0"/>
          <w:bCs/>
          <w:szCs w:val="20"/>
        </w:rPr>
        <w:t>SCell</w:t>
      </w:r>
      <w:proofErr w:type="spellEnd"/>
      <w:r>
        <w:rPr>
          <w:b w:val="0"/>
          <w:bCs/>
          <w:szCs w:val="20"/>
        </w:rPr>
        <w:t xml:space="preserve"> or SCG) is FFS. FFS if we support deactivation (based on discussion in which case it can be used). It is up to network how to react to UE request.</w:t>
      </w:r>
    </w:p>
    <w:p w14:paraId="159BB282" w14:textId="77777777" w:rsidR="00E621F3" w:rsidRDefault="001037FF">
      <w:pPr>
        <w:pStyle w:val="Agreement"/>
        <w:numPr>
          <w:ilvl w:val="0"/>
          <w:numId w:val="18"/>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 xml:space="preserve">RAN2 does not intend to create new procedures for e.g. </w:t>
      </w:r>
      <w:proofErr w:type="spellStart"/>
      <w:r>
        <w:rPr>
          <w:b w:val="0"/>
          <w:bCs/>
          <w:szCs w:val="20"/>
        </w:rPr>
        <w:t>SCell</w:t>
      </w:r>
      <w:proofErr w:type="spellEnd"/>
      <w:r>
        <w:rPr>
          <w:b w:val="0"/>
          <w:bCs/>
          <w:szCs w:val="20"/>
        </w:rPr>
        <w:t>/SCG deactivation for MUSIM purposes in Rel-18. Existing procedures can be used based on NW choice.</w:t>
      </w:r>
    </w:p>
    <w:p w14:paraId="159BB283" w14:textId="77777777" w:rsidR="00E621F3" w:rsidRDefault="001037FF">
      <w:pPr>
        <w:pStyle w:val="Doc-text2"/>
        <w:pBdr>
          <w:top w:val="single" w:sz="4" w:space="1" w:color="auto"/>
          <w:left w:val="single" w:sz="4" w:space="4" w:color="auto"/>
          <w:bottom w:val="single" w:sz="4" w:space="1" w:color="auto"/>
          <w:right w:val="single" w:sz="4" w:space="4" w:color="auto"/>
        </w:pBdr>
        <w:ind w:left="363"/>
        <w:rPr>
          <w:bCs/>
          <w:szCs w:val="20"/>
        </w:rPr>
      </w:pPr>
      <w:r>
        <w:rPr>
          <w:bCs/>
          <w:szCs w:val="20"/>
        </w:rPr>
        <w:t xml:space="preserve"> </w:t>
      </w:r>
    </w:p>
    <w:p w14:paraId="159BB284" w14:textId="77777777" w:rsidR="00E621F3" w:rsidRDefault="001037FF">
      <w:pPr>
        <w:pStyle w:val="Agreement"/>
        <w:numPr>
          <w:ilvl w:val="0"/>
          <w:numId w:val="4"/>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cyan"/>
        </w:rPr>
      </w:pPr>
      <w:r>
        <w:rPr>
          <w:b w:val="0"/>
          <w:bCs/>
          <w:szCs w:val="20"/>
          <w:highlight w:val="cyan"/>
        </w:rPr>
        <w:t>B4: RAN2 considers the only RAN3 impact may be to support the UE request of SCG/</w:t>
      </w:r>
      <w:proofErr w:type="spellStart"/>
      <w:r>
        <w:rPr>
          <w:b w:val="0"/>
          <w:bCs/>
          <w:szCs w:val="20"/>
          <w:highlight w:val="cyan"/>
        </w:rPr>
        <w:t>SCell</w:t>
      </w:r>
      <w:proofErr w:type="spellEnd"/>
      <w:r>
        <w:rPr>
          <w:b w:val="0"/>
          <w:bCs/>
          <w:szCs w:val="20"/>
          <w:highlight w:val="cyan"/>
        </w:rPr>
        <w:t xml:space="preserve"> release via SRB3 (if supported) for MUSIM purpose (e.g. cause value).  If this can be done via inter-node messages, RAN2 expects no RAN3 impacts.</w:t>
      </w:r>
    </w:p>
    <w:p w14:paraId="159BB285" w14:textId="77777777" w:rsidR="00E621F3" w:rsidRDefault="00E621F3">
      <w:pPr>
        <w:pStyle w:val="Doc-text2"/>
        <w:pBdr>
          <w:top w:val="single" w:sz="4" w:space="1" w:color="auto"/>
          <w:left w:val="single" w:sz="4" w:space="4" w:color="auto"/>
          <w:bottom w:val="single" w:sz="4" w:space="1" w:color="auto"/>
          <w:right w:val="single" w:sz="4" w:space="4" w:color="auto"/>
        </w:pBdr>
        <w:ind w:left="363"/>
        <w:rPr>
          <w:bCs/>
          <w:i/>
          <w:iCs/>
          <w:szCs w:val="20"/>
        </w:rPr>
      </w:pPr>
    </w:p>
    <w:p w14:paraId="159BB286"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highlight w:val="green"/>
        </w:rPr>
      </w:pPr>
      <w:r>
        <w:rPr>
          <w:b w:val="0"/>
          <w:bCs/>
          <w:szCs w:val="20"/>
          <w:highlight w:val="green"/>
        </w:rPr>
        <w:t>1: The UE is only allowed to provide MUSIM assistance information for Rel-17 MUSIM gap preference to NR MN and NR MN configures the UE with Re-17 MUSIM gap(s). This requires no specification impacts.</w:t>
      </w:r>
    </w:p>
    <w:p w14:paraId="159BB287"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highlight w:val="green"/>
        </w:rPr>
      </w:pPr>
      <w:r>
        <w:rPr>
          <w:b w:val="0"/>
          <w:bCs/>
          <w:szCs w:val="20"/>
          <w:highlight w:val="green"/>
        </w:rPr>
        <w:t>Use inter-node messages to convey Rel-17 MUSIM gap configuration from MN to SN in NW A when UE is in NR-DC.</w:t>
      </w:r>
    </w:p>
    <w:p w14:paraId="159BB288"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89" w14:textId="77777777" w:rsidR="00E621F3" w:rsidRDefault="001037FF">
      <w:pPr>
        <w:pStyle w:val="Agreement"/>
        <w:numPr>
          <w:ilvl w:val="0"/>
          <w:numId w:val="19"/>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RAN2 confirms that the band conflict scenarios will be covered by the temporary UE capability restrictions. FFS on signalling details.</w:t>
      </w:r>
    </w:p>
    <w:p w14:paraId="159BB28A" w14:textId="77777777" w:rsidR="00E621F3" w:rsidRDefault="00E621F3">
      <w:pPr>
        <w:pBdr>
          <w:top w:val="single" w:sz="4" w:space="1" w:color="auto"/>
          <w:left w:val="single" w:sz="4" w:space="4" w:color="auto"/>
          <w:bottom w:val="single" w:sz="4" w:space="1" w:color="auto"/>
          <w:right w:val="single" w:sz="4" w:space="4" w:color="auto"/>
        </w:pBdr>
        <w:rPr>
          <w:bCs/>
        </w:rPr>
      </w:pPr>
    </w:p>
    <w:p w14:paraId="159BB28B" w14:textId="77777777" w:rsidR="00E621F3" w:rsidRDefault="00E621F3"/>
    <w:p w14:paraId="159BB28C" w14:textId="77777777" w:rsidR="00E621F3" w:rsidRDefault="001037FF">
      <w:pPr>
        <w:rPr>
          <w:rFonts w:ascii="Arial" w:hAnsi="Arial" w:cs="Arial"/>
          <w:bCs/>
          <w:sz w:val="24"/>
          <w:szCs w:val="24"/>
          <w:u w:val="single"/>
          <w:lang w:val="en-US" w:eastAsia="zh-CN"/>
        </w:rPr>
      </w:pPr>
      <w:bookmarkStart w:id="85" w:name="OLE_LINK4"/>
      <w:r>
        <w:rPr>
          <w:rFonts w:ascii="Arial" w:hAnsi="Arial" w:cs="Arial"/>
          <w:bCs/>
          <w:sz w:val="24"/>
          <w:szCs w:val="24"/>
          <w:u w:val="single"/>
        </w:rPr>
        <w:t>RAN2#121 bis Agreements</w:t>
      </w:r>
    </w:p>
    <w:bookmarkEnd w:id="85"/>
    <w:p w14:paraId="159BB28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159BB28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Support “early indication” from UE to network during RRC connection setup/resume procedure. </w:t>
      </w:r>
    </w:p>
    <w:p w14:paraId="159BB28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 xml:space="preserve">FFS how to indicate this and in which message. The indication will tell network that UE capabilities are temporarily restricted. </w:t>
      </w:r>
    </w:p>
    <w:p w14:paraId="159BB29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on details (i.e. when UE can indicate this, what does it indicate, how does it relate to UAI, etc.)</w:t>
      </w:r>
    </w:p>
    <w:p w14:paraId="159BB291"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No consensus to support UE-initiated </w:t>
      </w:r>
      <w:proofErr w:type="spellStart"/>
      <w:r>
        <w:rPr>
          <w:b w:val="0"/>
          <w:bCs/>
          <w:szCs w:val="20"/>
        </w:rPr>
        <w:t>SCell</w:t>
      </w:r>
      <w:proofErr w:type="spellEnd"/>
      <w:r>
        <w:rPr>
          <w:b w:val="0"/>
          <w:bCs/>
          <w:szCs w:val="20"/>
        </w:rPr>
        <w:t xml:space="preserve"> deactivation for MUSIM in Rel-18.</w:t>
      </w:r>
    </w:p>
    <w:p w14:paraId="159BB29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 Rel-18 MUSIM dual active operation, the maximum MIMO layer may be changed and the change can be indicated to the NW. FFS if this is only for NW A or also NW B.</w:t>
      </w:r>
    </w:p>
    <w:p w14:paraId="159BB29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 For Rel-18 MUSIM dual active operation, the measurement gap requirement may be changed and the change can be indicated to the NW. FFS if this is only for NW A or also NW B.</w:t>
      </w:r>
    </w:p>
    <w:p w14:paraId="159BB29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4: For Rel-18 MUSIM dual active operation, the measurement gap requirement change is reported for each serving cells, and for target bands or all supported NR bands depending on whether target bands are configured by the NW. FFS on whether the reporting can reuse the current </w:t>
      </w:r>
      <w:proofErr w:type="spellStart"/>
      <w:r>
        <w:rPr>
          <w:b w:val="0"/>
          <w:bCs/>
          <w:szCs w:val="20"/>
        </w:rPr>
        <w:t>needForGapInfoNR</w:t>
      </w:r>
      <w:proofErr w:type="spellEnd"/>
      <w:r>
        <w:rPr>
          <w:b w:val="0"/>
          <w:bCs/>
          <w:szCs w:val="20"/>
        </w:rPr>
        <w:t xml:space="preserve"> in RRC reconfiguration complete or extend the similar function in UAI.  FFS if this is only for NW A or also NW B.</w:t>
      </w:r>
    </w:p>
    <w:p w14:paraId="159BB29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8: The maximum UL power may be changed due to Rel-18 MUSIM dual active operation, but there is no need to introduce any new UE </w:t>
      </w:r>
      <w:proofErr w:type="spellStart"/>
      <w:r>
        <w:rPr>
          <w:b w:val="0"/>
          <w:bCs/>
          <w:szCs w:val="20"/>
        </w:rPr>
        <w:t>behavior</w:t>
      </w:r>
      <w:proofErr w:type="spellEnd"/>
      <w:r>
        <w:rPr>
          <w:b w:val="0"/>
          <w:bCs/>
          <w:szCs w:val="20"/>
        </w:rPr>
        <w:t xml:space="preserve"> for reporting this change. </w:t>
      </w:r>
    </w:p>
    <w:p w14:paraId="159BB29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highlight w:val="cyan"/>
        </w:rPr>
      </w:pPr>
      <w:r>
        <w:rPr>
          <w:b w:val="0"/>
          <w:bCs/>
          <w:szCs w:val="20"/>
          <w:highlight w:val="cyan"/>
        </w:rPr>
        <w:t>6: UE can explicitly request specific serving cells or serving cell group to be released for Rel-18 MUSIM purpose. FFS how/whether this works for the proactive case.</w:t>
      </w:r>
    </w:p>
    <w:p w14:paraId="159BB29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9: RAN2 should avoid duplicating all the capabilities that UE reports via the </w:t>
      </w:r>
      <w:proofErr w:type="spellStart"/>
      <w:r>
        <w:rPr>
          <w:b w:val="0"/>
          <w:bCs/>
          <w:szCs w:val="20"/>
        </w:rPr>
        <w:t>UECapabilityInformation</w:t>
      </w:r>
      <w:proofErr w:type="spellEnd"/>
      <w:r>
        <w:rPr>
          <w:b w:val="0"/>
          <w:bCs/>
          <w:szCs w:val="20"/>
        </w:rPr>
        <w:t xml:space="preserve"> in the UAI for R18 MUSIM purpose. </w:t>
      </w:r>
    </w:p>
    <w:p w14:paraId="159BB29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RAN2 can discuss P2, P5 and P7 from R2-2304397 during RAN2#123.</w:t>
      </w:r>
    </w:p>
    <w:p w14:paraId="159BB299" w14:textId="77777777" w:rsidR="00E621F3" w:rsidRDefault="00E621F3">
      <w:pPr>
        <w:pStyle w:val="Agreement"/>
        <w:numPr>
          <w:ilvl w:val="0"/>
          <w:numId w:val="0"/>
        </w:numPr>
        <w:pBdr>
          <w:top w:val="single" w:sz="4" w:space="1" w:color="auto"/>
          <w:left w:val="single" w:sz="4" w:space="4" w:color="auto"/>
          <w:bottom w:val="single" w:sz="4" w:space="1" w:color="auto"/>
          <w:right w:val="single" w:sz="4" w:space="4" w:color="auto"/>
        </w:pBdr>
        <w:rPr>
          <w:b w:val="0"/>
          <w:bCs/>
          <w:szCs w:val="20"/>
        </w:rPr>
      </w:pPr>
    </w:p>
    <w:p w14:paraId="159BB29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RAN2 will aim to address the RAN4 LS in Rel-18 signalling. Should discuss how to handle Rel-17 gaps without priority (e.g. lowest, highest, network-decided somehow, etc.). Handled in email [231]</w:t>
      </w:r>
    </w:p>
    <w:p w14:paraId="159BB29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Introduce 1 optional per-UE capability bit (with</w:t>
      </w:r>
    </w:p>
    <w:p w14:paraId="159BB29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out </w:t>
      </w:r>
      <w:proofErr w:type="spellStart"/>
      <w:r>
        <w:rPr>
          <w:b w:val="0"/>
          <w:bCs/>
          <w:szCs w:val="20"/>
        </w:rPr>
        <w:t>xDD</w:t>
      </w:r>
      <w:proofErr w:type="spellEnd"/>
      <w:r>
        <w:rPr>
          <w:b w:val="0"/>
          <w:bCs/>
          <w:szCs w:val="20"/>
        </w:rPr>
        <w:t>/</w:t>
      </w:r>
      <w:proofErr w:type="spellStart"/>
      <w:r>
        <w:rPr>
          <w:b w:val="0"/>
          <w:bCs/>
          <w:szCs w:val="20"/>
        </w:rPr>
        <w:t>FRx</w:t>
      </w:r>
      <w:proofErr w:type="spellEnd"/>
      <w:r>
        <w:rPr>
          <w:b w:val="0"/>
          <w:bCs/>
          <w:szCs w:val="20"/>
        </w:rPr>
        <w:t xml:space="preserve"> differentiation) to indicate MUSIM gap priority configuration and preference. A UE supporting this feature shall also support musim-GapPreference-r17. </w:t>
      </w:r>
    </w:p>
    <w:p w14:paraId="159BB29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2: Introduce a new indication in the </w:t>
      </w:r>
      <w:proofErr w:type="spellStart"/>
      <w:r>
        <w:rPr>
          <w:b w:val="0"/>
          <w:bCs/>
          <w:szCs w:val="20"/>
        </w:rPr>
        <w:t>OtherConfig</w:t>
      </w:r>
      <w:proofErr w:type="spellEnd"/>
      <w:r>
        <w:rPr>
          <w:b w:val="0"/>
          <w:bCs/>
          <w:szCs w:val="20"/>
        </w:rPr>
        <w:t xml:space="preserve"> to indicate whether UE is allowed to report MUSIM gap priority preference via UAI. </w:t>
      </w:r>
    </w:p>
    <w:p w14:paraId="159BB29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4: The existing IE GapPriority-r17 is re-used to configure the priority for periodic MUSIM gap. </w:t>
      </w:r>
    </w:p>
    <w:p w14:paraId="159BB29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9: RAN2 assumes no RAN4 impact is expected on maximum UL power change due to R18 MUSIM. Can re-discuss if critical issues are found in RAN2.</w:t>
      </w:r>
    </w:p>
    <w:p w14:paraId="159BB2A0" w14:textId="77777777" w:rsidR="00E621F3" w:rsidRDefault="001037FF">
      <w:pPr>
        <w:pBdr>
          <w:top w:val="single" w:sz="4" w:space="1" w:color="auto"/>
          <w:left w:val="single" w:sz="4" w:space="4" w:color="auto"/>
          <w:bottom w:val="single" w:sz="4" w:space="1" w:color="auto"/>
          <w:right w:val="single" w:sz="4" w:space="4" w:color="auto"/>
        </w:pBdr>
        <w:rPr>
          <w:bCs/>
          <w:sz w:val="24"/>
          <w:szCs w:val="24"/>
        </w:rPr>
      </w:pPr>
      <w:r>
        <w:rPr>
          <w:bCs/>
        </w:rPr>
        <w:t xml:space="preserve"> </w:t>
      </w:r>
    </w:p>
    <w:p w14:paraId="159BB2A1" w14:textId="77777777" w:rsidR="00E621F3" w:rsidRDefault="001037FF">
      <w:pPr>
        <w:rPr>
          <w:rFonts w:ascii="Arial" w:hAnsi="Arial" w:cs="Arial"/>
          <w:bCs/>
          <w:sz w:val="24"/>
          <w:szCs w:val="24"/>
          <w:u w:val="single"/>
        </w:rPr>
      </w:pPr>
      <w:r>
        <w:rPr>
          <w:rFonts w:ascii="Arial" w:hAnsi="Arial" w:cs="Arial"/>
          <w:bCs/>
          <w:sz w:val="24"/>
          <w:szCs w:val="24"/>
          <w:u w:val="single"/>
        </w:rPr>
        <w:t>RAN2#12</w:t>
      </w:r>
      <w:r>
        <w:rPr>
          <w:rFonts w:ascii="Arial" w:eastAsia="宋体" w:hAnsi="Arial" w:cs="Arial" w:hint="eastAsia"/>
          <w:bCs/>
          <w:sz w:val="24"/>
          <w:szCs w:val="24"/>
          <w:u w:val="single"/>
          <w:lang w:val="en-US" w:eastAsia="zh-CN"/>
        </w:rPr>
        <w:t>3</w:t>
      </w:r>
      <w:r>
        <w:rPr>
          <w:rFonts w:ascii="Arial" w:hAnsi="Arial" w:cs="Arial"/>
          <w:bCs/>
          <w:sz w:val="24"/>
          <w:szCs w:val="24"/>
          <w:u w:val="single"/>
        </w:rPr>
        <w:t xml:space="preserve"> Agreements</w:t>
      </w:r>
    </w:p>
    <w:p w14:paraId="159BB2A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Use Msg5 for early indication of MUSIM capability restriction for UEs in IDLE. </w:t>
      </w:r>
    </w:p>
    <w:p w14:paraId="159BB2A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Using LCIDs would avoid any problems for RRC resume procedure. However, there are not many LCIDs left for UL and some other Rel-18 WIs also intend to use them. </w:t>
      </w:r>
    </w:p>
    <w:p w14:paraId="159BB2A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there is a need to use the LCIDs or whether we can reuse the legacy LCIDs.</w:t>
      </w:r>
    </w:p>
    <w:p w14:paraId="159BB2A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Whether we can use the LCIDs (given that multiple WIs may be trying to use them) will be discussed in the main session. How to proceed LCID usage for MUSIM can be discussed in the next meeting based on the main session decision.</w:t>
      </w:r>
    </w:p>
    <w:p w14:paraId="159BB2A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3: UE sends early indication of MUSIM temporary capability restriction only if the network indicates that it is allowed in SIB1. </w:t>
      </w:r>
    </w:p>
    <w:p w14:paraId="159BB2A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No support to use </w:t>
      </w:r>
      <w:proofErr w:type="spellStart"/>
      <w:r>
        <w:rPr>
          <w:b w:val="0"/>
          <w:bCs/>
          <w:szCs w:val="20"/>
        </w:rPr>
        <w:t>RRCReconfigurationComplete</w:t>
      </w:r>
      <w:proofErr w:type="spellEnd"/>
      <w:r>
        <w:rPr>
          <w:b w:val="0"/>
          <w:bCs/>
          <w:szCs w:val="20"/>
        </w:rPr>
        <w:t xml:space="preserve"> for the early indication of MUSIM capability restriction. Can come back if sufficient support.</w:t>
      </w:r>
    </w:p>
    <w:p w14:paraId="159BB2A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lastRenderedPageBreak/>
        <w:t>Continue discussion in Thursday session with proactive approach on whether UE can indicating frequency that it would prefer to use.</w:t>
      </w:r>
    </w:p>
    <w:p w14:paraId="159BB2A9"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Discussion was not continued due to lack of time. Post-meeting email discussion (long, vivo) on this topic. </w:t>
      </w:r>
    </w:p>
    <w:p w14:paraId="159BB2AA"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If a timer is introduced, RAN2 needs to define UE behaviour when timer expires and network response is not received. RAN2 also needs to define what “network response” means, i.e. is it a </w:t>
      </w:r>
      <w:proofErr w:type="spellStart"/>
      <w:r>
        <w:rPr>
          <w:b w:val="0"/>
          <w:bCs/>
          <w:szCs w:val="20"/>
        </w:rPr>
        <w:t>RRCReconfiguration</w:t>
      </w:r>
      <w:proofErr w:type="spellEnd"/>
      <w:r>
        <w:rPr>
          <w:b w:val="0"/>
          <w:bCs/>
          <w:szCs w:val="20"/>
        </w:rPr>
        <w:t xml:space="preserve"> message or a particular field or something else?</w:t>
      </w:r>
    </w:p>
    <w:p w14:paraId="159BB2AB"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a timer is needed (e.g. to avoid UE from doing something while the network response has not yet arrived)</w:t>
      </w:r>
    </w:p>
    <w:p w14:paraId="159BB2AC"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Companies should provide Stage-3 details for the next meeting on UE behaviour when network does or does not respond to the UE request to restrict the capabilities due to MUSIM.</w:t>
      </w:r>
    </w:p>
    <w:p w14:paraId="159BB2AD"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The UE can indicate that some frequencies (e.g. frequency ranges, bands or BCs) are impacted by NW B so that they are:</w:t>
      </w:r>
    </w:p>
    <w:p w14:paraId="159BB2AE"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 forbidden because of collision</w:t>
      </w:r>
    </w:p>
    <w:p w14:paraId="159BB2AF"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2) having restricted (lower) capabilities (e.g. with lower MIMO layer).</w:t>
      </w:r>
    </w:p>
    <w:p w14:paraId="159BB2B0"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4: The restrictions can apply to CA, DC and/or single CC.</w:t>
      </w:r>
    </w:p>
    <w:p w14:paraId="159BB2B1"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5: The UL/DL MIMO layer and/or the UL/DL supported bandwidth restriction (if supported) shall only work for the restricted frequencies for the proactive case.</w:t>
      </w:r>
    </w:p>
    <w:p w14:paraId="159BB2B2"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For dual active MUSIM, the UE can indicate the temporary maximum MIMO layers for specific serving cells for both UL and DL.</w:t>
      </w:r>
    </w:p>
    <w:p w14:paraId="159BB2B3"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 xml:space="preserve">FFS whether there is a use case for the UE to indicate the temporary supported channel bandwidth for specific serving cells. </w:t>
      </w:r>
    </w:p>
    <w:p w14:paraId="159BB2B4"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3</w:t>
      </w:r>
      <w:r>
        <w:rPr>
          <w:b w:val="0"/>
          <w:bCs/>
          <w:szCs w:val="20"/>
        </w:rPr>
        <w:tab/>
        <w:t>Maximum MIMO layers/bandwidth restriction is reported per CC ((FFS how we signal this).</w:t>
      </w:r>
    </w:p>
    <w:p w14:paraId="159BB2B5"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FFS whether we support indicating temporary capability restrictions on SRS Tx switching capability. FFS whether this could be already indicated by the MIMO layer restrictions.</w:t>
      </w:r>
    </w:p>
    <w:p w14:paraId="159BB2B6"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rPr>
      </w:pPr>
      <w:r>
        <w:rPr>
          <w:b w:val="0"/>
          <w:bCs/>
          <w:szCs w:val="20"/>
        </w:rPr>
        <w:t>1.</w:t>
      </w:r>
      <w:r>
        <w:rPr>
          <w:b w:val="0"/>
          <w:bCs/>
          <w:szCs w:val="20"/>
        </w:rPr>
        <w:tab/>
        <w:t>When requesting periodic MUSIM gap(s), UE indicates priority values (using R17 IE definition) for all periodic MUSIM gaps.</w:t>
      </w:r>
    </w:p>
    <w:p w14:paraId="159BB2B7"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For the last sentence, use the wording “If network doesn’t configure the relative priorities among MUSIM gaps as indicated by the UE, UE behavior is not specified.”</w:t>
      </w:r>
    </w:p>
    <w:p w14:paraId="159BB2B8" w14:textId="77777777" w:rsidR="00E621F3" w:rsidRDefault="001037FF">
      <w:pPr>
        <w:pStyle w:val="Agreement"/>
        <w:numPr>
          <w:ilvl w:val="0"/>
          <w:numId w:val="5"/>
        </w:numPr>
        <w:pBdr>
          <w:top w:val="single" w:sz="4" w:space="1" w:color="auto"/>
          <w:left w:val="single" w:sz="4" w:space="4" w:color="auto"/>
          <w:bottom w:val="single" w:sz="4" w:space="1" w:color="auto"/>
          <w:right w:val="single" w:sz="4" w:space="4" w:color="auto"/>
        </w:pBdr>
        <w:autoSpaceDE w:val="0"/>
        <w:rPr>
          <w:b w:val="0"/>
          <w:bCs/>
          <w:szCs w:val="20"/>
          <w:lang w:val="en-US" w:eastAsia="zh-CN"/>
        </w:rPr>
      </w:pPr>
      <w:r>
        <w:rPr>
          <w:b w:val="0"/>
          <w:bCs/>
          <w:szCs w:val="20"/>
          <w:lang w:val="en-US" w:eastAsia="zh-CN"/>
        </w:rPr>
        <w:t xml:space="preserve">With the above changes, the LS is approved (unseen) in </w:t>
      </w:r>
      <w:hyperlink r:id="rId15" w:history="1">
        <w:r>
          <w:rPr>
            <w:b w:val="0"/>
            <w:bCs/>
            <w:szCs w:val="20"/>
            <w:lang w:val="en-US" w:eastAsia="zh-CN"/>
          </w:rPr>
          <w:t>R2-2309008</w:t>
        </w:r>
      </w:hyperlink>
    </w:p>
    <w:p w14:paraId="159BB2B9" w14:textId="77777777" w:rsidR="00E621F3" w:rsidRDefault="00E621F3">
      <w:pPr>
        <w:rPr>
          <w:rFonts w:ascii="Arial" w:hAnsi="Arial" w:cs="Arial"/>
          <w:bCs/>
          <w:sz w:val="24"/>
          <w:szCs w:val="24"/>
          <w:u w:val="single"/>
        </w:rPr>
      </w:pPr>
    </w:p>
    <w:p w14:paraId="159BB2BA" w14:textId="77777777" w:rsidR="00E70C6A" w:rsidRDefault="00E70C6A" w:rsidP="00E70C6A">
      <w:pPr>
        <w:rPr>
          <w:rFonts w:ascii="Arial" w:hAnsi="Arial" w:cs="Arial"/>
          <w:bCs/>
          <w:sz w:val="24"/>
          <w:szCs w:val="24"/>
          <w:u w:val="single"/>
        </w:rPr>
      </w:pPr>
      <w:r>
        <w:rPr>
          <w:rFonts w:ascii="Arial" w:hAnsi="Arial" w:cs="Arial"/>
          <w:bCs/>
          <w:sz w:val="24"/>
          <w:szCs w:val="24"/>
          <w:u w:val="single"/>
        </w:rPr>
        <w:t>RAN2#12</w:t>
      </w:r>
      <w:r>
        <w:rPr>
          <w:rFonts w:ascii="Arial" w:eastAsia="宋体" w:hAnsi="Arial" w:cs="Arial" w:hint="eastAsia"/>
          <w:bCs/>
          <w:sz w:val="24"/>
          <w:szCs w:val="24"/>
          <w:u w:val="single"/>
          <w:lang w:val="en-US" w:eastAsia="zh-CN"/>
        </w:rPr>
        <w:t>3</w:t>
      </w:r>
      <w:r>
        <w:rPr>
          <w:rFonts w:ascii="Arial" w:eastAsia="宋体" w:hAnsi="Arial" w:cs="Arial"/>
          <w:bCs/>
          <w:sz w:val="24"/>
          <w:szCs w:val="24"/>
          <w:u w:val="single"/>
          <w:lang w:val="en-US" w:eastAsia="zh-CN"/>
        </w:rPr>
        <w:t>bis</w:t>
      </w:r>
      <w:r>
        <w:rPr>
          <w:rFonts w:ascii="Arial" w:hAnsi="Arial" w:cs="Arial"/>
          <w:bCs/>
          <w:sz w:val="24"/>
          <w:szCs w:val="24"/>
          <w:u w:val="single"/>
        </w:rPr>
        <w:t xml:space="preserve"> Agreements</w:t>
      </w:r>
    </w:p>
    <w:p w14:paraId="159BB2BB"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proactive UE temporary capability reporting, UE reporting of the information regarding its impacted frequency is sufficient.</w:t>
      </w:r>
    </w:p>
    <w:p w14:paraId="159BB2BC" w14:textId="77777777" w:rsidR="00324ABE" w:rsidRPr="00324ABE" w:rsidRDefault="00324ABE" w:rsidP="006E25C5">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can indicate impacted band(s)/frequencies in a BC for the proactive reporting, detailed signalling is FFS. </w:t>
      </w:r>
    </w:p>
    <w:p w14:paraId="159BB2BD" w14:textId="77777777" w:rsidR="00324ABE" w:rsidRPr="00324ABE" w:rsidRDefault="00324ABE" w:rsidP="008F36ED">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UE is allowed to only report the impacted band(s)/frequencies based on a frequency/band filter list (e.g. frequencies/bands), if configured by the network. </w:t>
      </w:r>
    </w:p>
    <w:p w14:paraId="159BB2BE"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UAI based signalling is also used for proactive reporting of temporary UE capability restriction.</w:t>
      </w:r>
    </w:p>
    <w:p w14:paraId="159BB2BF" w14:textId="77777777" w:rsidR="00324ABE" w:rsidRPr="00324ABE" w:rsidRDefault="00324ABE" w:rsidP="00475617">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One configuration is used to control all temporary capabilities update </w:t>
      </w:r>
    </w:p>
    <w:p w14:paraId="159BB2C0"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We will introduce ‘wait timer’ for the reactive approach</w:t>
      </w:r>
    </w:p>
    <w:p w14:paraId="159BB2C1"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The UE starts the timer when the UE requests a temporary restriction to the network if the timer is configured. We assume network configures the length for this timer.</w:t>
      </w:r>
    </w:p>
    <w:p w14:paraId="159BB2C2"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lastRenderedPageBreak/>
        <w:t>Stop: if UE receives reconfiguration that does not exceed the capabilities that UE suggested via capability restriction report</w:t>
      </w:r>
    </w:p>
    <w:p w14:paraId="159BB2C3" w14:textId="77777777" w:rsidR="00324ABE" w:rsidRPr="00324ABE" w:rsidRDefault="00324ABE" w:rsidP="00527586">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Expiry: UE can apply the temporary UE capability restriction upon the timer expiry.  </w:t>
      </w:r>
    </w:p>
    <w:p w14:paraId="159BB2C4"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We will introduce ‘prohibit timer’ for the proactive approach (Network can set zero value for this timer, details can be handled in spec drafting phase) </w:t>
      </w:r>
    </w:p>
    <w:p w14:paraId="159BB2C5"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remove the MUSIM capability restriction information by not including any fields in capability restriction report (details will be handled in the specification drafting). </w:t>
      </w:r>
    </w:p>
    <w:p w14:paraId="159BB2C6"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W</w:t>
      </w:r>
      <w:r w:rsidRPr="00324ABE">
        <w:rPr>
          <w:rFonts w:hint="eastAsia"/>
          <w:b w:val="0"/>
          <w:bCs/>
          <w:szCs w:val="20"/>
        </w:rPr>
        <w:t xml:space="preserve">orking assumption: </w:t>
      </w:r>
      <w:r w:rsidRPr="00324ABE">
        <w:rPr>
          <w:b w:val="0"/>
          <w:bCs/>
          <w:szCs w:val="20"/>
        </w:rPr>
        <w:t>Early capability restriction indication is provided in</w:t>
      </w:r>
      <w:r w:rsidRPr="00324ABE">
        <w:rPr>
          <w:rFonts w:hint="eastAsia"/>
          <w:b w:val="0"/>
          <w:bCs/>
          <w:szCs w:val="20"/>
        </w:rPr>
        <w:t xml:space="preserve"> Msg5. Detailed UE </w:t>
      </w:r>
      <w:r w:rsidRPr="00324ABE">
        <w:rPr>
          <w:b w:val="0"/>
          <w:bCs/>
          <w:szCs w:val="20"/>
        </w:rPr>
        <w:t>behaviour</w:t>
      </w:r>
      <w:r w:rsidRPr="00324ABE">
        <w:rPr>
          <w:rFonts w:hint="eastAsia"/>
          <w:b w:val="0"/>
          <w:bCs/>
          <w:szCs w:val="20"/>
        </w:rPr>
        <w:t>, if any, can be further discussed.</w:t>
      </w:r>
      <w:r w:rsidRPr="00324ABE">
        <w:rPr>
          <w:b w:val="0"/>
          <w:bCs/>
          <w:szCs w:val="20"/>
        </w:rPr>
        <w:t xml:space="preserve"> </w:t>
      </w:r>
    </w:p>
    <w:p w14:paraId="159BB2C7"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UE can indicate the temporary capability restriction of measurement gap for R18 MUSIM purpose in the UAI by using the existing </w:t>
      </w:r>
      <w:proofErr w:type="spellStart"/>
      <w:r w:rsidRPr="00324ABE">
        <w:rPr>
          <w:b w:val="0"/>
          <w:bCs/>
          <w:szCs w:val="20"/>
        </w:rPr>
        <w:t>NeedForGapInfoNR</w:t>
      </w:r>
      <w:proofErr w:type="spellEnd"/>
      <w:r w:rsidRPr="00324ABE">
        <w:rPr>
          <w:b w:val="0"/>
          <w:bCs/>
          <w:szCs w:val="20"/>
        </w:rPr>
        <w:t xml:space="preserve">. </w:t>
      </w:r>
    </w:p>
    <w:p w14:paraId="159BB2C8" w14:textId="77777777" w:rsidR="00324ABE" w:rsidRPr="00324ABE" w:rsidRDefault="00324ABE" w:rsidP="004C584A">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It is confirmed that the previous agreement that Maximum MIMO layers</w:t>
      </w:r>
      <w:r w:rsidRPr="00324ABE">
        <w:rPr>
          <w:rFonts w:hint="eastAsia"/>
          <w:b w:val="0"/>
          <w:bCs/>
          <w:szCs w:val="20"/>
        </w:rPr>
        <w:t xml:space="preserve"> restriction</w:t>
      </w:r>
      <w:r w:rsidRPr="00324ABE">
        <w:rPr>
          <w:b w:val="0"/>
          <w:bCs/>
          <w:szCs w:val="20"/>
        </w:rPr>
        <w:t xml:space="preserve"> (and bandwidth restriction, if supported) is reported per CC at least applies for the reactive approach.  </w:t>
      </w:r>
    </w:p>
    <w:p w14:paraId="159BB2C9" w14:textId="77777777" w:rsidR="00324ABE" w:rsidRPr="00324ABE" w:rsidRDefault="00324ABE" w:rsidP="00C626A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Baseline for the proactive approach: Maximum MIMO layers </w:t>
      </w:r>
      <w:r w:rsidRPr="00324ABE">
        <w:rPr>
          <w:rFonts w:hint="eastAsia"/>
          <w:b w:val="0"/>
          <w:bCs/>
          <w:szCs w:val="20"/>
        </w:rPr>
        <w:t xml:space="preserve">restriction </w:t>
      </w:r>
      <w:r w:rsidRPr="00324ABE">
        <w:rPr>
          <w:b w:val="0"/>
          <w:bCs/>
          <w:szCs w:val="20"/>
        </w:rPr>
        <w:t xml:space="preserve">(and bandwidth restriction, if supported) is reported per FSPC (per cc per BC).   </w:t>
      </w:r>
    </w:p>
    <w:p w14:paraId="159BB2CA"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For Rel-18 MUSIM dual active operation, UE is configured with the band-filter list by the NW A in the </w:t>
      </w:r>
      <w:proofErr w:type="spellStart"/>
      <w:r w:rsidRPr="00324ABE">
        <w:rPr>
          <w:b w:val="0"/>
          <w:bCs/>
          <w:szCs w:val="20"/>
        </w:rPr>
        <w:t>OtherConfig</w:t>
      </w:r>
      <w:proofErr w:type="spellEnd"/>
      <w:r w:rsidRPr="00324ABE">
        <w:rPr>
          <w:b w:val="0"/>
          <w:bCs/>
          <w:szCs w:val="20"/>
        </w:rPr>
        <w:t xml:space="preserve"> for forbidden/affected</w:t>
      </w:r>
      <w:r w:rsidRPr="00324ABE">
        <w:rPr>
          <w:rFonts w:hint="eastAsia"/>
          <w:b w:val="0"/>
          <w:bCs/>
          <w:szCs w:val="20"/>
        </w:rPr>
        <w:t xml:space="preserve"> </w:t>
      </w:r>
      <w:r w:rsidRPr="00324ABE">
        <w:rPr>
          <w:b w:val="0"/>
          <w:bCs/>
          <w:szCs w:val="20"/>
        </w:rPr>
        <w:t xml:space="preserve">band signalling. </w:t>
      </w:r>
    </w:p>
    <w:p w14:paraId="159BB2CB"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indicates its forbidden/affected</w:t>
      </w:r>
      <w:r w:rsidRPr="00324ABE">
        <w:rPr>
          <w:rFonts w:hint="eastAsia"/>
          <w:b w:val="0"/>
          <w:bCs/>
          <w:szCs w:val="20"/>
        </w:rPr>
        <w:t xml:space="preserve"> </w:t>
      </w:r>
      <w:r w:rsidRPr="00324ABE">
        <w:rPr>
          <w:b w:val="0"/>
          <w:bCs/>
          <w:szCs w:val="20"/>
        </w:rPr>
        <w:t>band combinations</w:t>
      </w:r>
      <w:r w:rsidRPr="00324ABE">
        <w:rPr>
          <w:rFonts w:hint="eastAsia"/>
          <w:b w:val="0"/>
          <w:bCs/>
          <w:szCs w:val="20"/>
        </w:rPr>
        <w:t xml:space="preserve"> (or band(s))</w:t>
      </w:r>
      <w:r w:rsidRPr="00324ABE">
        <w:rPr>
          <w:b w:val="0"/>
          <w:bCs/>
          <w:szCs w:val="20"/>
        </w:rPr>
        <w:t xml:space="preserve"> based on the network configured band-filter list, in the UAI signalling to NW A.</w:t>
      </w:r>
    </w:p>
    <w:p w14:paraId="159BB2CC" w14:textId="77777777" w:rsidR="00324ABE" w:rsidRPr="00324ABE" w:rsidRDefault="00324ABE" w:rsidP="00DC4810">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For Rel-18 MUSIM dual active operation, UE signals its temporary capabilities restrictions as forbidden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 band</w:t>
      </w:r>
      <w:r w:rsidRPr="00324ABE">
        <w:rPr>
          <w:b w:val="0"/>
          <w:bCs/>
          <w:szCs w:val="20"/>
        </w:rPr>
        <w:t xml:space="preserve"> indexed to the band-filter list and/or affected band</w:t>
      </w:r>
      <w:r w:rsidRPr="00324ABE">
        <w:rPr>
          <w:rFonts w:hint="eastAsia"/>
          <w:b w:val="0"/>
          <w:bCs/>
          <w:szCs w:val="20"/>
        </w:rPr>
        <w:t xml:space="preserve"> combination</w:t>
      </w:r>
      <w:r w:rsidRPr="00324ABE">
        <w:rPr>
          <w:b w:val="0"/>
          <w:bCs/>
          <w:szCs w:val="20"/>
        </w:rPr>
        <w:t>s</w:t>
      </w:r>
      <w:r w:rsidRPr="00324ABE">
        <w:rPr>
          <w:rFonts w:hint="eastAsia"/>
          <w:b w:val="0"/>
          <w:bCs/>
          <w:szCs w:val="20"/>
        </w:rPr>
        <w:t xml:space="preserve"> with</w:t>
      </w:r>
      <w:r w:rsidRPr="00324ABE">
        <w:rPr>
          <w:b w:val="0"/>
          <w:bCs/>
          <w:szCs w:val="20"/>
        </w:rPr>
        <w:t xml:space="preserve"> </w:t>
      </w:r>
      <w:r w:rsidRPr="00324ABE">
        <w:rPr>
          <w:rFonts w:hint="eastAsia"/>
          <w:b w:val="0"/>
          <w:bCs/>
          <w:szCs w:val="20"/>
        </w:rPr>
        <w:t xml:space="preserve">band </w:t>
      </w:r>
      <w:r w:rsidRPr="00324ABE">
        <w:rPr>
          <w:b w:val="0"/>
          <w:bCs/>
          <w:szCs w:val="20"/>
        </w:rPr>
        <w:t xml:space="preserve">indexed to the band-filter list along with explicit fields for restricted (lower) capabilities e.g. maximum MIMO layers. </w:t>
      </w:r>
    </w:p>
    <w:p w14:paraId="159BB2CD"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RAN2 confirms that no need to request gap priority or configure gap priority for aperiodic gap. Below editor note from running CR could be removed.</w:t>
      </w:r>
    </w:p>
    <w:p w14:paraId="159BB2CE"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•Editor’s Note: FFS musim-GapPriorityToAddModList-r18 is for </w:t>
      </w:r>
      <w:proofErr w:type="spellStart"/>
      <w:r w:rsidRPr="00324ABE">
        <w:rPr>
          <w:b w:val="0"/>
          <w:bCs/>
          <w:szCs w:val="20"/>
        </w:rPr>
        <w:t>aperodic</w:t>
      </w:r>
      <w:proofErr w:type="spellEnd"/>
      <w:r w:rsidRPr="00324ABE">
        <w:rPr>
          <w:b w:val="0"/>
          <w:bCs/>
          <w:szCs w:val="20"/>
        </w:rPr>
        <w:t xml:space="preserve"> MUSIM gap.</w:t>
      </w:r>
    </w:p>
    <w:p w14:paraId="159BB2CF"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Introduce single bit indication in MUSIM assistance information to indicate the UE preference of “keep” option.</w:t>
      </w:r>
    </w:p>
    <w:p w14:paraId="159BB2D0"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Reuse existing control flag (i.e. musim-GapPriorityAssistanceConfig-r18 in running CR) to indicate whether the UE could include “keep” option for MUSIM gap.</w:t>
      </w:r>
    </w:p>
    <w:p w14:paraId="159BB2D1"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b w:val="0"/>
          <w:bCs/>
          <w:szCs w:val="20"/>
        </w:rPr>
        <w:t xml:space="preserve">The prohibit timer configuration for R17 MUSIM gap preference (i.e. </w:t>
      </w:r>
      <w:proofErr w:type="spellStart"/>
      <w:r w:rsidRPr="00324ABE">
        <w:rPr>
          <w:b w:val="0"/>
          <w:bCs/>
          <w:szCs w:val="20"/>
        </w:rPr>
        <w:t>musim-GapProhibitTimer</w:t>
      </w:r>
      <w:proofErr w:type="spellEnd"/>
      <w:r w:rsidRPr="00324ABE">
        <w:rPr>
          <w:b w:val="0"/>
          <w:bCs/>
          <w:szCs w:val="20"/>
        </w:rPr>
        <w:t>) is also apply to R18 MUSIM gap priority preference.</w:t>
      </w:r>
    </w:p>
    <w:p w14:paraId="159BB2D2"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rPr>
      </w:pPr>
      <w:r w:rsidRPr="00324ABE">
        <w:rPr>
          <w:rFonts w:hint="eastAsia"/>
          <w:b w:val="0"/>
          <w:bCs/>
          <w:szCs w:val="20"/>
        </w:rPr>
        <w:t xml:space="preserve">FFS if any other configuration or related </w:t>
      </w:r>
      <w:r w:rsidRPr="00324ABE">
        <w:rPr>
          <w:b w:val="0"/>
          <w:bCs/>
          <w:szCs w:val="20"/>
        </w:rPr>
        <w:t>behaviour</w:t>
      </w:r>
      <w:r w:rsidRPr="00324ABE">
        <w:rPr>
          <w:rFonts w:hint="eastAsia"/>
          <w:b w:val="0"/>
          <w:bCs/>
          <w:szCs w:val="20"/>
        </w:rPr>
        <w:t xml:space="preserve"> is needed.</w:t>
      </w:r>
    </w:p>
    <w:p w14:paraId="159BB2D3" w14:textId="77777777" w:rsidR="00324ABE" w:rsidRPr="00324ABE" w:rsidRDefault="00324ABE" w:rsidP="00324ABE">
      <w:pPr>
        <w:pStyle w:val="Agreement"/>
        <w:numPr>
          <w:ilvl w:val="0"/>
          <w:numId w:val="5"/>
        </w:numPr>
        <w:pBdr>
          <w:top w:val="single" w:sz="4" w:space="1" w:color="auto"/>
          <w:left w:val="single" w:sz="4" w:space="4" w:color="auto"/>
          <w:bottom w:val="single" w:sz="4" w:space="0" w:color="auto"/>
          <w:right w:val="single" w:sz="4" w:space="4" w:color="auto"/>
        </w:pBdr>
        <w:autoSpaceDE w:val="0"/>
        <w:rPr>
          <w:b w:val="0"/>
          <w:bCs/>
          <w:szCs w:val="20"/>
          <w:highlight w:val="green"/>
        </w:rPr>
      </w:pPr>
      <w:r w:rsidRPr="00324ABE">
        <w:rPr>
          <w:b w:val="0"/>
          <w:bCs/>
          <w:szCs w:val="20"/>
          <w:highlight w:val="green"/>
        </w:rPr>
        <w:t>F</w:t>
      </w:r>
      <w:r w:rsidRPr="00324ABE">
        <w:rPr>
          <w:rFonts w:hint="eastAsia"/>
          <w:b w:val="0"/>
          <w:bCs/>
          <w:szCs w:val="20"/>
          <w:highlight w:val="green"/>
        </w:rPr>
        <w:t>or the proactive approach, t</w:t>
      </w:r>
      <w:r w:rsidRPr="00324ABE">
        <w:rPr>
          <w:b w:val="0"/>
          <w:bCs/>
          <w:szCs w:val="20"/>
          <w:highlight w:val="green"/>
        </w:rPr>
        <w:t xml:space="preserve">he MN </w:t>
      </w:r>
      <w:r w:rsidRPr="00324ABE">
        <w:rPr>
          <w:rFonts w:hint="eastAsia"/>
          <w:b w:val="0"/>
          <w:bCs/>
          <w:szCs w:val="20"/>
          <w:highlight w:val="green"/>
        </w:rPr>
        <w:t>can</w:t>
      </w:r>
      <w:r w:rsidRPr="00324ABE">
        <w:rPr>
          <w:b w:val="0"/>
          <w:bCs/>
          <w:szCs w:val="20"/>
          <w:highlight w:val="green"/>
        </w:rPr>
        <w:t xml:space="preserve"> indicate </w:t>
      </w:r>
      <w:r w:rsidRPr="00324ABE">
        <w:rPr>
          <w:rFonts w:hint="eastAsia"/>
          <w:b w:val="0"/>
          <w:bCs/>
          <w:szCs w:val="20"/>
          <w:highlight w:val="green"/>
        </w:rPr>
        <w:t xml:space="preserve">the </w:t>
      </w:r>
      <w:r w:rsidRPr="00324ABE">
        <w:rPr>
          <w:b w:val="0"/>
          <w:bCs/>
          <w:szCs w:val="20"/>
          <w:highlight w:val="green"/>
        </w:rPr>
        <w:t>forbidden</w:t>
      </w:r>
      <w:r w:rsidRPr="00324ABE">
        <w:rPr>
          <w:rFonts w:hint="eastAsia"/>
          <w:b w:val="0"/>
          <w:bCs/>
          <w:szCs w:val="20"/>
          <w:highlight w:val="green"/>
        </w:rPr>
        <w:t>/affected</w:t>
      </w:r>
      <w:r w:rsidRPr="00324ABE">
        <w:rPr>
          <w:b w:val="0"/>
          <w:bCs/>
          <w:szCs w:val="20"/>
          <w:highlight w:val="green"/>
        </w:rPr>
        <w:t xml:space="preserve"> band </w:t>
      </w:r>
      <w:r w:rsidRPr="00324ABE">
        <w:rPr>
          <w:rFonts w:hint="eastAsia"/>
          <w:b w:val="0"/>
          <w:bCs/>
          <w:szCs w:val="20"/>
          <w:highlight w:val="green"/>
        </w:rPr>
        <w:t>information</w:t>
      </w:r>
      <w:r w:rsidRPr="00324ABE">
        <w:rPr>
          <w:b w:val="0"/>
          <w:bCs/>
          <w:szCs w:val="20"/>
          <w:highlight w:val="green"/>
        </w:rPr>
        <w:t xml:space="preserve"> (for the MUSIM purpose) to the SN</w:t>
      </w:r>
      <w:r w:rsidRPr="00324ABE">
        <w:rPr>
          <w:rFonts w:hint="eastAsia"/>
          <w:b w:val="0"/>
          <w:bCs/>
          <w:szCs w:val="20"/>
          <w:highlight w:val="green"/>
        </w:rPr>
        <w:t xml:space="preserve">. FFS for </w:t>
      </w:r>
      <w:r w:rsidRPr="00324ABE">
        <w:rPr>
          <w:b w:val="0"/>
          <w:bCs/>
          <w:szCs w:val="20"/>
          <w:highlight w:val="green"/>
        </w:rPr>
        <w:t>the</w:t>
      </w:r>
      <w:r w:rsidRPr="00324ABE">
        <w:rPr>
          <w:rFonts w:hint="eastAsia"/>
          <w:b w:val="0"/>
          <w:bCs/>
          <w:szCs w:val="20"/>
          <w:highlight w:val="green"/>
        </w:rPr>
        <w:t xml:space="preserve"> reactive case.</w:t>
      </w:r>
    </w:p>
    <w:p w14:paraId="159BB2D4" w14:textId="77777777" w:rsidR="00324ABE" w:rsidRPr="00324ABE" w:rsidRDefault="00324ABE" w:rsidP="00324ABE">
      <w:pPr>
        <w:pStyle w:val="Doc-text2"/>
        <w:rPr>
          <w:lang w:val="en-GB"/>
        </w:rPr>
      </w:pPr>
    </w:p>
    <w:p w14:paraId="159BB2D5" w14:textId="77777777" w:rsidR="00324ABE" w:rsidRPr="00324ABE" w:rsidRDefault="00324ABE" w:rsidP="00324ABE">
      <w:pPr>
        <w:pStyle w:val="Doc-text2"/>
        <w:rPr>
          <w:lang w:val="en-GB"/>
        </w:rPr>
      </w:pPr>
    </w:p>
    <w:p w14:paraId="159BB2D6" w14:textId="77777777" w:rsidR="00E70C6A" w:rsidRDefault="00E70C6A" w:rsidP="00E70C6A">
      <w:pPr>
        <w:rPr>
          <w:rFonts w:ascii="Arial" w:hAnsi="Arial" w:cs="Arial"/>
          <w:bCs/>
          <w:sz w:val="24"/>
          <w:szCs w:val="24"/>
          <w:u w:val="single"/>
        </w:rPr>
      </w:pPr>
    </w:p>
    <w:p w14:paraId="159BB2D7" w14:textId="77777777" w:rsidR="00E621F3" w:rsidRPr="00E70C6A" w:rsidRDefault="00E621F3">
      <w:pPr>
        <w:rPr>
          <w:rFonts w:ascii="Arial" w:eastAsiaTheme="minorEastAsia" w:hAnsi="Arial" w:cs="Arial"/>
          <w:bCs/>
          <w:sz w:val="24"/>
          <w:szCs w:val="24"/>
        </w:rPr>
      </w:pPr>
    </w:p>
    <w:sectPr w:rsidR="00E621F3" w:rsidRPr="00E70C6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Samsung (SY)" w:date="2023-10-20T10:16:00Z" w:initials="SS">
    <w:p w14:paraId="1FAE86E9" w14:textId="1DA60214" w:rsidR="00460590" w:rsidRPr="00460590" w:rsidRDefault="00460590">
      <w:pPr>
        <w:pStyle w:val="CommentText"/>
        <w:rPr>
          <w:rFonts w:eastAsia="Malgun Gothic"/>
          <w:lang w:eastAsia="ko-KR"/>
        </w:rPr>
      </w:pPr>
      <w:r>
        <w:rPr>
          <w:rStyle w:val="CommentReference"/>
        </w:rPr>
        <w:annotationRef/>
      </w:r>
      <w:r>
        <w:rPr>
          <w:rStyle w:val="CommentReference"/>
        </w:rPr>
        <w:t xml:space="preserve">It seems to use the term 'MUSIM' </w:t>
      </w:r>
      <w:r>
        <w:rPr>
          <w:rFonts w:eastAsia="Malgun Gothic" w:hint="eastAsia"/>
          <w:lang w:eastAsia="ko-KR"/>
        </w:rPr>
        <w:t xml:space="preserve">first time in this specification, don't we need to add MUSIM in section 3.2? </w:t>
      </w:r>
    </w:p>
  </w:comment>
  <w:comment w:id="31" w:author="ran2#123bis" w:date="2023-10-20T11:35:00Z" w:initials="ran2#123b">
    <w:p w14:paraId="21827374" w14:textId="0FD0719F" w:rsidR="00244F16" w:rsidRPr="00244F16" w:rsidRDefault="00244F16">
      <w:pPr>
        <w:pStyle w:val="CommentText"/>
        <w:rPr>
          <w:rFonts w:eastAsiaTheme="minorEastAsia"/>
          <w:lang w:eastAsia="zh-CN"/>
        </w:rPr>
      </w:pPr>
      <w:r>
        <w:rPr>
          <w:rStyle w:val="CommentReference"/>
        </w:rPr>
        <w:annotationRef/>
      </w:r>
      <w:r>
        <w:rPr>
          <w:rFonts w:eastAsiaTheme="minorEastAsia"/>
          <w:lang w:eastAsia="zh-CN"/>
        </w:rPr>
        <w:t xml:space="preserve">Thanks </w:t>
      </w:r>
      <w:r w:rsidRPr="002D6057">
        <w:rPr>
          <w:rFonts w:eastAsiaTheme="minorEastAsia"/>
          <w:lang w:eastAsia="zh-CN"/>
        </w:rPr>
        <w:t>Sangyeob</w:t>
      </w:r>
      <w:r>
        <w:rPr>
          <w:rFonts w:eastAsiaTheme="minorEastAsia"/>
          <w:lang w:eastAsia="zh-CN"/>
        </w:rPr>
        <w:t>, added as above</w:t>
      </w:r>
    </w:p>
  </w:comment>
  <w:comment w:id="35" w:author="ran2#123" w:date="2023-08-02T16:11:00Z" w:initials="">
    <w:p w14:paraId="159BB2D8"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szCs w:val="20"/>
        </w:rPr>
      </w:pPr>
      <w:r>
        <w:rPr>
          <w:b w:val="0"/>
          <w:bCs/>
          <w:szCs w:val="20"/>
        </w:rPr>
        <w:t>1: The UE is only allowed to provide MUSIM assistance information for Rel-17 MUSIM gap preference to NR MN and NR MN configures the UE with Re-17 MUSIM gap(s). This requires no specification impacts.</w:t>
      </w:r>
    </w:p>
    <w:p w14:paraId="159BB2D9" w14:textId="77777777" w:rsidR="00E621F3" w:rsidRDefault="001037FF">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ind w:left="360"/>
        <w:rPr>
          <w:b w:val="0"/>
          <w:bCs/>
          <w:i/>
          <w:iCs/>
          <w:szCs w:val="20"/>
        </w:rPr>
      </w:pPr>
      <w:r>
        <w:rPr>
          <w:b w:val="0"/>
          <w:bCs/>
          <w:szCs w:val="20"/>
        </w:rPr>
        <w:t>Use inter-node messages to convey Rel-17 MUSIM gap configuration from MN to SN in NW A when UE is in NR-DC.</w:t>
      </w:r>
    </w:p>
    <w:p w14:paraId="159BB2DA" w14:textId="77777777" w:rsidR="00E621F3" w:rsidRDefault="00E621F3">
      <w:pPr>
        <w:pStyle w:val="CommentText"/>
      </w:pPr>
    </w:p>
  </w:comment>
  <w:comment w:id="36" w:author="Ozcan Ozturk" w:date="2023-10-19T15:06:00Z" w:initials="OO">
    <w:p w14:paraId="3063D21A" w14:textId="77777777" w:rsidR="006C1B08" w:rsidRDefault="006C1B08" w:rsidP="003219DD">
      <w:pPr>
        <w:pStyle w:val="CommentText"/>
      </w:pPr>
      <w:r>
        <w:rPr>
          <w:rStyle w:val="CommentReference"/>
        </w:rPr>
        <w:annotationRef/>
      </w:r>
      <w:r>
        <w:t>Since Network A and B are not defined here, we can put a reference to 38.300 section where these are defined.</w:t>
      </w:r>
    </w:p>
  </w:comment>
  <w:comment w:id="37" w:author="ran2#123bis" w:date="2023-10-20T11:35:00Z" w:initials="ran2#123b">
    <w:p w14:paraId="2B9F5B39" w14:textId="7D37A2E9" w:rsidR="00244F16" w:rsidRPr="00244F16" w:rsidRDefault="00244F16">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Ozcan, has been added</w:t>
      </w:r>
      <w:r w:rsidR="00670E02">
        <w:rPr>
          <w:rFonts w:eastAsiaTheme="minorEastAsia"/>
          <w:lang w:eastAsia="zh-CN"/>
        </w:rPr>
        <w:t xml:space="preserve"> </w:t>
      </w:r>
    </w:p>
  </w:comment>
  <w:comment w:id="39" w:author="Samsung (SY)" w:date="2023-10-20T10:17:00Z" w:initials="SS">
    <w:p w14:paraId="35077532" w14:textId="6A70AF35" w:rsidR="00460590" w:rsidRDefault="00460590">
      <w:pPr>
        <w:pStyle w:val="CommentText"/>
        <w:rPr>
          <w:rFonts w:eastAsia="Malgun Gothic"/>
          <w:lang w:eastAsia="ko-KR"/>
        </w:rPr>
      </w:pPr>
      <w:r>
        <w:rPr>
          <w:rStyle w:val="CommentReference"/>
        </w:rPr>
        <w:annotationRef/>
      </w:r>
      <w:r>
        <w:rPr>
          <w:rFonts w:eastAsia="Malgun Gothic" w:hint="eastAsia"/>
          <w:lang w:eastAsia="ko-KR"/>
        </w:rPr>
        <w:t>1/ Duplicated heading/title</w:t>
      </w:r>
      <w:r>
        <w:rPr>
          <w:rFonts w:eastAsia="Malgun Gothic"/>
          <w:lang w:eastAsia="ko-KR"/>
        </w:rPr>
        <w:t xml:space="preserve"> i.e. 7.3 UE capability coordination</w:t>
      </w:r>
      <w:r>
        <w:rPr>
          <w:rFonts w:eastAsia="Malgun Gothic" w:hint="eastAsia"/>
          <w:lang w:eastAsia="ko-KR"/>
        </w:rPr>
        <w:t>, suggest to remove one.</w:t>
      </w:r>
    </w:p>
    <w:p w14:paraId="04AA6BB2" w14:textId="397A6704" w:rsidR="00460590" w:rsidRPr="00460590" w:rsidRDefault="00460590">
      <w:pPr>
        <w:pStyle w:val="CommentText"/>
        <w:rPr>
          <w:rFonts w:eastAsia="Malgun Gothic"/>
          <w:lang w:eastAsia="ko-KR"/>
        </w:rPr>
      </w:pPr>
      <w:r>
        <w:rPr>
          <w:rFonts w:eastAsia="Malgun Gothic" w:hint="eastAsia"/>
          <w:lang w:eastAsia="ko-KR"/>
        </w:rPr>
        <w:t xml:space="preserve">2/ </w:t>
      </w:r>
      <w:r>
        <w:rPr>
          <w:rFonts w:eastAsia="Malgun Gothic"/>
          <w:lang w:eastAsia="ko-KR"/>
        </w:rPr>
        <w:t>No strong concern but this section</w:t>
      </w:r>
      <w:r>
        <w:rPr>
          <w:rFonts w:eastAsia="Malgun Gothic" w:hint="eastAsia"/>
          <w:lang w:eastAsia="ko-KR"/>
        </w:rPr>
        <w:t xml:space="preserve"> </w:t>
      </w:r>
      <w:r>
        <w:rPr>
          <w:rFonts w:eastAsia="Malgun Gothic"/>
          <w:lang w:eastAsia="ko-KR"/>
        </w:rPr>
        <w:t>has been described</w:t>
      </w:r>
      <w:r>
        <w:rPr>
          <w:rFonts w:eastAsia="Malgun Gothic" w:hint="eastAsia"/>
          <w:lang w:eastAsia="ko-KR"/>
        </w:rPr>
        <w:t xml:space="preserve"> </w:t>
      </w:r>
      <w:r>
        <w:rPr>
          <w:rFonts w:eastAsia="Malgun Gothic"/>
          <w:lang w:eastAsia="ko-KR"/>
        </w:rPr>
        <w:t>'</w:t>
      </w:r>
      <w:r>
        <w:rPr>
          <w:rFonts w:eastAsia="Malgun Gothic" w:hint="eastAsia"/>
          <w:lang w:eastAsia="ko-KR"/>
        </w:rPr>
        <w:t>static</w:t>
      </w:r>
      <w:r>
        <w:rPr>
          <w:rFonts w:eastAsia="Malgun Gothic"/>
          <w:lang w:eastAsia="ko-KR"/>
        </w:rPr>
        <w:t>'</w:t>
      </w:r>
      <w:r>
        <w:rPr>
          <w:rFonts w:eastAsia="Malgun Gothic" w:hint="eastAsia"/>
          <w:lang w:eastAsia="ko-KR"/>
        </w:rPr>
        <w:t xml:space="preserve"> UE capability</w:t>
      </w:r>
      <w:r>
        <w:rPr>
          <w:rFonts w:eastAsia="Malgun Gothic"/>
          <w:lang w:eastAsia="ko-KR"/>
        </w:rPr>
        <w:t xml:space="preserve"> coordination based on UE capability, not for temporary capability restriction for R18 MUSIM. Isn't it better to introduce new section to describe MN-SN coordination of Rel-18 MUSIM temporary capability restrictions i.e. 7.x? </w:t>
      </w:r>
    </w:p>
  </w:comment>
  <w:comment w:id="40" w:author="ran2#123bis" w:date="2023-10-20T11:36:00Z" w:initials="ran2#123b">
    <w:p w14:paraId="72787C8D" w14:textId="782E6139" w:rsidR="00244F16" w:rsidRDefault="00244F16">
      <w:pPr>
        <w:pStyle w:val="CommentText"/>
        <w:rPr>
          <w:rFonts w:eastAsiaTheme="minorEastAsia"/>
          <w:lang w:eastAsia="zh-CN"/>
        </w:rPr>
      </w:pPr>
      <w:r>
        <w:rPr>
          <w:rStyle w:val="CommentReference"/>
        </w:rPr>
        <w:annotationRef/>
      </w:r>
      <w:r>
        <w:rPr>
          <w:rFonts w:eastAsiaTheme="minorEastAsia"/>
          <w:lang w:eastAsia="zh-CN"/>
        </w:rPr>
        <w:t xml:space="preserve">Thanks </w:t>
      </w:r>
      <w:r w:rsidRPr="002D6057">
        <w:rPr>
          <w:rFonts w:eastAsiaTheme="minorEastAsia"/>
          <w:lang w:eastAsia="zh-CN"/>
        </w:rPr>
        <w:t>Sangyeob</w:t>
      </w:r>
      <w:r>
        <w:rPr>
          <w:rFonts w:eastAsiaTheme="minorEastAsia"/>
          <w:lang w:eastAsia="zh-CN"/>
        </w:rPr>
        <w:t>,</w:t>
      </w:r>
      <w:r w:rsidR="00670E02">
        <w:rPr>
          <w:rFonts w:eastAsiaTheme="minorEastAsia"/>
          <w:lang w:eastAsia="zh-CN"/>
        </w:rPr>
        <w:t xml:space="preserve"> have</w:t>
      </w:r>
      <w:r>
        <w:rPr>
          <w:rFonts w:eastAsiaTheme="minorEastAsia"/>
          <w:lang w:eastAsia="zh-CN"/>
        </w:rPr>
        <w:t xml:space="preserve"> removed the duplicate</w:t>
      </w:r>
      <w:r w:rsidR="00670E02">
        <w:rPr>
          <w:rFonts w:eastAsiaTheme="minorEastAsia"/>
          <w:lang w:eastAsia="zh-CN"/>
        </w:rPr>
        <w:t>d</w:t>
      </w:r>
      <w:r>
        <w:rPr>
          <w:rFonts w:eastAsiaTheme="minorEastAsia"/>
          <w:lang w:eastAsia="zh-CN"/>
        </w:rPr>
        <w:t xml:space="preserve"> one. </w:t>
      </w:r>
    </w:p>
    <w:p w14:paraId="5D654907" w14:textId="076B3B64" w:rsidR="00244F16" w:rsidRPr="00244F16" w:rsidRDefault="00244F16">
      <w:pPr>
        <w:pStyle w:val="CommentText"/>
        <w:rPr>
          <w:rFonts w:eastAsiaTheme="minorEastAsia"/>
          <w:lang w:eastAsia="zh-CN"/>
        </w:rPr>
      </w:pPr>
      <w:r>
        <w:rPr>
          <w:rFonts w:eastAsiaTheme="minorEastAsia"/>
          <w:lang w:eastAsia="zh-CN"/>
        </w:rPr>
        <w:t>For the second comments, we</w:t>
      </w:r>
      <w:r w:rsidR="00670E02">
        <w:rPr>
          <w:rFonts w:eastAsiaTheme="minorEastAsia"/>
          <w:lang w:eastAsia="zh-CN"/>
        </w:rPr>
        <w:t xml:space="preserve"> also had some internal discussion on this issue, and we</w:t>
      </w:r>
      <w:r>
        <w:rPr>
          <w:rFonts w:eastAsiaTheme="minorEastAsia"/>
          <w:lang w:eastAsia="zh-CN"/>
        </w:rPr>
        <w:t xml:space="preserve"> selects this section at last with the intention that it would be easier for the readers to combine both static and temporary capability restriction together, </w:t>
      </w:r>
      <w:r w:rsidR="00670E02">
        <w:rPr>
          <w:rFonts w:eastAsiaTheme="minorEastAsia"/>
          <w:lang w:eastAsia="zh-CN"/>
        </w:rPr>
        <w:t>especially for the case that the temporary</w:t>
      </w:r>
      <w:r>
        <w:rPr>
          <w:rFonts w:eastAsiaTheme="minorEastAsia"/>
          <w:lang w:eastAsia="zh-CN"/>
        </w:rPr>
        <w:t xml:space="preserve"> capability restriction</w:t>
      </w:r>
      <w:r w:rsidR="00670E02">
        <w:rPr>
          <w:rFonts w:eastAsiaTheme="minorEastAsia"/>
          <w:lang w:eastAsia="zh-CN"/>
        </w:rPr>
        <w:t xml:space="preserve"> (e.g. proactive case)</w:t>
      </w:r>
      <w:r>
        <w:rPr>
          <w:rFonts w:eastAsiaTheme="minorEastAsia"/>
          <w:lang w:eastAsia="zh-CN"/>
        </w:rPr>
        <w:t xml:space="preserve"> would have </w:t>
      </w:r>
      <w:r w:rsidR="00670E02">
        <w:rPr>
          <w:rFonts w:eastAsiaTheme="minorEastAsia"/>
          <w:lang w:eastAsia="zh-CN"/>
        </w:rPr>
        <w:t xml:space="preserve">some </w:t>
      </w:r>
      <w:r>
        <w:rPr>
          <w:rFonts w:eastAsiaTheme="minorEastAsia"/>
          <w:lang w:eastAsia="zh-CN"/>
        </w:rPr>
        <w:t>impact to the existing (static) MN-SN capability coordination.</w:t>
      </w:r>
    </w:p>
  </w:comment>
  <w:comment w:id="47" w:author="ran2#123bis" w:date="2023-10-16T15:05:00Z" w:initials="ZTE">
    <w:p w14:paraId="159BB2DB" w14:textId="407DA91A" w:rsidR="00E70C6A" w:rsidRDefault="00E70C6A" w:rsidP="00E70C6A">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an2</w:t>
      </w:r>
      <w:r>
        <w:rPr>
          <w:rFonts w:eastAsiaTheme="minorEastAsia" w:hint="eastAsia"/>
          <w:lang w:eastAsia="zh-CN"/>
        </w:rPr>
        <w:t>#</w:t>
      </w:r>
      <w:r>
        <w:rPr>
          <w:rFonts w:eastAsiaTheme="minorEastAsia"/>
          <w:lang w:eastAsia="zh-CN"/>
        </w:rPr>
        <w:t>123bis</w:t>
      </w:r>
      <w:r>
        <w:rPr>
          <w:rFonts w:eastAsiaTheme="minorEastAsia" w:hint="eastAsia"/>
          <w:lang w:eastAsia="zh-CN"/>
        </w:rPr>
        <w:t>：</w:t>
      </w:r>
    </w:p>
    <w:p w14:paraId="159BB2DC" w14:textId="77777777" w:rsidR="00E70C6A" w:rsidRPr="00E70C6A" w:rsidRDefault="00E70C6A" w:rsidP="00E70C6A">
      <w:pPr>
        <w:pStyle w:val="CommentText"/>
        <w:numPr>
          <w:ilvl w:val="0"/>
          <w:numId w:val="21"/>
        </w:numPr>
      </w:pPr>
      <w:r w:rsidRPr="00E70C6A">
        <w:rPr>
          <w:rFonts w:eastAsia="宋体"/>
        </w:rPr>
        <w:t>F</w:t>
      </w:r>
      <w:r w:rsidRPr="00E70C6A">
        <w:rPr>
          <w:rFonts w:eastAsia="宋体" w:cs="Arial" w:hint="eastAsia"/>
        </w:rPr>
        <w:t>or the proactive approach, t</w:t>
      </w:r>
      <w:r w:rsidRPr="00E70C6A">
        <w:t xml:space="preserve">he MN </w:t>
      </w:r>
      <w:r w:rsidRPr="00E70C6A">
        <w:rPr>
          <w:rFonts w:cs="Arial" w:hint="eastAsia"/>
        </w:rPr>
        <w:t>can</w:t>
      </w:r>
      <w:r w:rsidRPr="00E70C6A">
        <w:t xml:space="preserve"> indicate </w:t>
      </w:r>
      <w:r w:rsidRPr="00E70C6A">
        <w:rPr>
          <w:rFonts w:cs="Arial" w:hint="eastAsia"/>
        </w:rPr>
        <w:t xml:space="preserve">the </w:t>
      </w:r>
      <w:r w:rsidRPr="00E70C6A">
        <w:t>forbidden</w:t>
      </w:r>
      <w:r w:rsidRPr="00E70C6A">
        <w:rPr>
          <w:rFonts w:cs="Arial" w:hint="eastAsia"/>
        </w:rPr>
        <w:t>/affected</w:t>
      </w:r>
      <w:r w:rsidRPr="00E70C6A">
        <w:t xml:space="preserve"> band </w:t>
      </w:r>
      <w:r w:rsidRPr="00E70C6A">
        <w:rPr>
          <w:rFonts w:cs="Arial" w:hint="eastAsia"/>
        </w:rPr>
        <w:t>information</w:t>
      </w:r>
      <w:r w:rsidRPr="00E70C6A">
        <w:t xml:space="preserve"> (for the MUSIM purpose) to the SN</w:t>
      </w:r>
      <w:r w:rsidRPr="00E70C6A">
        <w:rPr>
          <w:rFonts w:cs="Arial" w:hint="eastAsia"/>
        </w:rPr>
        <w:t>.</w:t>
      </w:r>
      <w:r w:rsidRPr="00E70C6A">
        <w:rPr>
          <w:rFonts w:eastAsia="宋体" w:hint="eastAsia"/>
        </w:rPr>
        <w:t xml:space="preserve"> </w:t>
      </w:r>
      <w:r w:rsidRPr="00E70C6A">
        <w:rPr>
          <w:rFonts w:eastAsia="宋体" w:cs="Arial" w:hint="eastAsia"/>
        </w:rPr>
        <w:t xml:space="preserve">FFS for </w:t>
      </w:r>
      <w:r w:rsidRPr="00E70C6A">
        <w:rPr>
          <w:rFonts w:eastAsia="宋体"/>
        </w:rPr>
        <w:t>the</w:t>
      </w:r>
      <w:r w:rsidRPr="00E70C6A">
        <w:rPr>
          <w:rFonts w:eastAsia="宋体" w:hint="eastAsia"/>
        </w:rPr>
        <w:t xml:space="preserve"> </w:t>
      </w:r>
      <w:r w:rsidRPr="00E70C6A">
        <w:rPr>
          <w:rFonts w:eastAsia="宋体" w:cs="Arial" w:hint="eastAsia"/>
        </w:rPr>
        <w:t>reactive case.</w:t>
      </w:r>
    </w:p>
  </w:comment>
  <w:comment w:id="53" w:author="Xiaomi - Yumin Wu" w:date="2023-10-20T14:58:00Z" w:initials="Xiaomi">
    <w:p w14:paraId="536685A5" w14:textId="683F2DB8" w:rsidR="00493CB7" w:rsidRDefault="00493CB7">
      <w:pPr>
        <w:pStyle w:val="CommentText"/>
      </w:pPr>
      <w:r>
        <w:rPr>
          <w:rStyle w:val="CommentReference"/>
        </w:rPr>
        <w:annotationRef/>
      </w:r>
      <w:r>
        <w:t>Since this is for the proactive case, we wonder whether we should clarify that maximum</w:t>
      </w:r>
      <w:r w:rsidR="003201C8">
        <w:t xml:space="preserve"> MIMO </w:t>
      </w:r>
      <w:r>
        <w:t>layer</w:t>
      </w:r>
      <w:r w:rsidR="003201C8">
        <w:t xml:space="preserve">s restriction and bandwidth </w:t>
      </w:r>
      <w:r w:rsidR="00BC6F65">
        <w:t>restriction</w:t>
      </w:r>
      <w:r>
        <w:t xml:space="preserve"> for the affected band forwarded as well.</w:t>
      </w:r>
      <w:r w:rsidR="00BC6F65">
        <w:t xml:space="preserve"> Not sure if this is obvious already.</w:t>
      </w:r>
    </w:p>
  </w:comment>
  <w:comment w:id="57" w:author="ran2#123" w:date="2023-07-21T10:01:00Z" w:initials="">
    <w:p w14:paraId="159BB2DD" w14:textId="77777777" w:rsidR="00E621F3" w:rsidRDefault="001037FF">
      <w:pPr>
        <w:pBdr>
          <w:top w:val="single" w:sz="4" w:space="1" w:color="auto"/>
          <w:left w:val="single" w:sz="4" w:space="4" w:color="auto"/>
          <w:bottom w:val="single" w:sz="4" w:space="1" w:color="auto"/>
          <w:right w:val="single" w:sz="4" w:space="4" w:color="auto"/>
        </w:pBdr>
        <w:tabs>
          <w:tab w:val="left" w:pos="360"/>
        </w:tabs>
        <w:spacing w:before="60" w:after="100" w:afterAutospacing="1" w:line="240" w:lineRule="auto"/>
        <w:jc w:val="left"/>
        <w:rPr>
          <w:rFonts w:ascii="Arial" w:eastAsia="MS Mincho" w:hAnsi="Arial"/>
          <w:b/>
          <w:lang w:eastAsia="en-GB"/>
        </w:rPr>
      </w:pPr>
      <w:r>
        <w:rPr>
          <w:rFonts w:ascii="Arial" w:eastAsia="MS Mincho" w:hAnsi="Arial" w:cs="Arial"/>
          <w:bCs/>
          <w:sz w:val="24"/>
          <w:szCs w:val="24"/>
          <w:u w:val="single"/>
          <w:lang w:eastAsia="en-GB"/>
        </w:rPr>
        <w:t xml:space="preserve">RAN2#119bis </w:t>
      </w:r>
    </w:p>
    <w:p w14:paraId="159BB2DE" w14:textId="77777777" w:rsidR="00E621F3" w:rsidRDefault="001037FF">
      <w:pPr>
        <w:numPr>
          <w:ilvl w:val="0"/>
          <w:numId w:val="3"/>
        </w:numPr>
        <w:pBdr>
          <w:top w:val="single" w:sz="4" w:space="1" w:color="auto"/>
          <w:left w:val="single" w:sz="4" w:space="4" w:color="auto"/>
          <w:bottom w:val="single" w:sz="4" w:space="1" w:color="auto"/>
          <w:right w:val="single" w:sz="4" w:space="4" w:color="auto"/>
        </w:pBdr>
        <w:tabs>
          <w:tab w:val="clear" w:pos="1619"/>
          <w:tab w:val="left" w:pos="360"/>
        </w:tabs>
        <w:spacing w:before="60" w:after="100" w:afterAutospacing="1" w:line="240" w:lineRule="auto"/>
        <w:ind w:left="360"/>
        <w:jc w:val="left"/>
        <w:rPr>
          <w:rFonts w:ascii="Arial" w:eastAsia="MS Mincho" w:hAnsi="Arial"/>
          <w:bCs/>
          <w:lang w:eastAsia="en-GB"/>
        </w:rPr>
      </w:pPr>
      <w:r>
        <w:rPr>
          <w:rFonts w:ascii="Arial" w:eastAsia="MS Mincho" w:hAnsi="Arial"/>
          <w:bCs/>
          <w:lang w:eastAsia="en-GB"/>
        </w:rPr>
        <w:t xml:space="preserve">1: RAN2 can discuss NW A MN-SN coordination of Rel-18 MUSIM temporary capability restrictions due to UE being configured with NR-DC in NW A. </w:t>
      </w:r>
    </w:p>
    <w:p w14:paraId="159BB2DF" w14:textId="77777777" w:rsidR="00E621F3" w:rsidRDefault="00E621F3">
      <w:pPr>
        <w:pStyle w:val="CommentText"/>
      </w:pPr>
    </w:p>
  </w:comment>
  <w:comment w:id="67" w:author="Samsung (SY)" w:date="2023-10-20T10:27:00Z" w:initials="SS">
    <w:p w14:paraId="27CED4B4" w14:textId="19065D3A" w:rsidR="00460590" w:rsidRPr="00460590" w:rsidRDefault="00460590">
      <w:pPr>
        <w:pStyle w:val="CommentText"/>
        <w:rPr>
          <w:rFonts w:eastAsia="Malgun Gothic"/>
          <w:lang w:eastAsia="ko-KR"/>
        </w:rPr>
      </w:pPr>
      <w:r>
        <w:rPr>
          <w:rStyle w:val="CommentReference"/>
        </w:rPr>
        <w:annotationRef/>
      </w:r>
      <w:r>
        <w:rPr>
          <w:rFonts w:eastAsia="Malgun Gothic" w:hint="eastAsia"/>
          <w:lang w:eastAsia="ko-KR"/>
        </w:rPr>
        <w:t xml:space="preserve">Typo: </w:t>
      </w:r>
      <w:proofErr w:type="spellStart"/>
      <w:r>
        <w:rPr>
          <w:rFonts w:eastAsia="Malgun Gothic" w:hint="eastAsia"/>
          <w:lang w:eastAsia="ko-KR"/>
        </w:rPr>
        <w:t>scell</w:t>
      </w:r>
      <w:proofErr w:type="spellEnd"/>
      <w:r>
        <w:rPr>
          <w:rFonts w:eastAsia="Malgun Gothic" w:hint="eastAsia"/>
          <w:lang w:eastAsia="ko-KR"/>
        </w:rPr>
        <w:t xml:space="preserve"> </w:t>
      </w:r>
      <w:r w:rsidRPr="00460590">
        <w:rPr>
          <w:rFonts w:eastAsia="Malgun Gothic"/>
          <w:lang w:eastAsia="ko-KR"/>
        </w:rPr>
        <w:sym w:font="Wingdings" w:char="F0E0"/>
      </w:r>
      <w:r>
        <w:rPr>
          <w:rFonts w:eastAsia="Malgun Gothic"/>
          <w:lang w:eastAsia="ko-KR"/>
        </w:rPr>
        <w:t xml:space="preserve"> </w:t>
      </w:r>
      <w:proofErr w:type="spellStart"/>
      <w:r>
        <w:rPr>
          <w:rFonts w:eastAsia="Malgun Gothic"/>
          <w:lang w:eastAsia="ko-KR"/>
        </w:rPr>
        <w:t>SCell</w:t>
      </w:r>
      <w:proofErr w:type="spellEnd"/>
      <w:r>
        <w:rPr>
          <w:rFonts w:eastAsia="Malgun Gothic"/>
          <w:lang w:eastAsia="ko-KR"/>
        </w:rPr>
        <w:t xml:space="preserve"> </w:t>
      </w:r>
    </w:p>
  </w:comment>
  <w:comment w:id="73" w:author="Samsung (SY)" w:date="2023-10-20T10:27:00Z" w:initials="SS">
    <w:p w14:paraId="745FF231" w14:textId="66A25A46" w:rsidR="00460590" w:rsidRPr="00460590" w:rsidRDefault="00460590">
      <w:pPr>
        <w:pStyle w:val="CommentText"/>
        <w:rPr>
          <w:rFonts w:eastAsia="Malgun Gothic"/>
          <w:lang w:eastAsia="ko-KR"/>
        </w:rPr>
      </w:pPr>
      <w:r>
        <w:rPr>
          <w:rStyle w:val="CommentReference"/>
        </w:rPr>
        <w:annotationRef/>
      </w:r>
      <w:r>
        <w:rPr>
          <w:rFonts w:eastAsia="Malgun Gothic" w:hint="eastAsia"/>
          <w:lang w:eastAsia="ko-KR"/>
        </w:rPr>
        <w:t>Could be replaced with 'temporary capabilities for maximum</w:t>
      </w:r>
      <w:r>
        <w:rPr>
          <w:rFonts w:eastAsia="Malgun Gothic"/>
          <w:lang w:eastAsia="ko-KR"/>
        </w:rPr>
        <w:t>…'</w:t>
      </w:r>
    </w:p>
  </w:comment>
  <w:comment w:id="74" w:author="ran2#123bis" w:date="2023-10-20T11:13:00Z" w:initials="ran2#123b">
    <w:p w14:paraId="6F32F052" w14:textId="51161CA6" w:rsidR="002D6057" w:rsidRPr="002D6057" w:rsidRDefault="002D6057">
      <w:pPr>
        <w:pStyle w:val="CommentText"/>
        <w:rPr>
          <w:rFonts w:eastAsiaTheme="minorEastAsia"/>
          <w:lang w:eastAsia="zh-CN"/>
        </w:rPr>
      </w:pPr>
      <w:r>
        <w:rPr>
          <w:rStyle w:val="CommentReference"/>
        </w:rPr>
        <w:annotationRef/>
      </w:r>
      <w:r>
        <w:rPr>
          <w:rFonts w:eastAsiaTheme="minorEastAsia" w:hint="eastAsia"/>
          <w:lang w:eastAsia="zh-CN"/>
        </w:rPr>
        <w:t>Thanks</w:t>
      </w:r>
      <w:r>
        <w:rPr>
          <w:rFonts w:eastAsiaTheme="minorEastAsia"/>
          <w:lang w:eastAsia="zh-CN"/>
        </w:rPr>
        <w:t xml:space="preserve"> </w:t>
      </w:r>
      <w:r w:rsidRPr="002D6057">
        <w:rPr>
          <w:rFonts w:eastAsiaTheme="minorEastAsia"/>
          <w:lang w:eastAsia="zh-CN"/>
        </w:rPr>
        <w:t>Sangyeob</w:t>
      </w:r>
      <w:r>
        <w:rPr>
          <w:rFonts w:eastAsiaTheme="minorEastAsia"/>
          <w:lang w:eastAsia="zh-CN"/>
        </w:rPr>
        <w:t xml:space="preserve"> for the comments, here we don’t make change </w:t>
      </w:r>
      <w:r w:rsidR="00670E02">
        <w:rPr>
          <w:rFonts w:eastAsiaTheme="minorEastAsia"/>
          <w:lang w:eastAsia="zh-CN"/>
        </w:rPr>
        <w:t>with intention to</w:t>
      </w:r>
      <w:r>
        <w:rPr>
          <w:rFonts w:eastAsiaTheme="minorEastAsia"/>
          <w:lang w:eastAsia="zh-CN"/>
        </w:rPr>
        <w:t xml:space="preserve"> keep aligned with the 38300 </w:t>
      </w:r>
    </w:p>
  </w:comment>
  <w:comment w:id="84" w:author="ran2#123" w:date="2023-08-02T16:08:00Z" w:initials="">
    <w:p w14:paraId="159BB2E0" w14:textId="77777777" w:rsidR="00E621F3" w:rsidRDefault="001037FF">
      <w:pPr>
        <w:numPr>
          <w:ilvl w:val="0"/>
          <w:numId w:val="4"/>
        </w:numPr>
        <w:pBdr>
          <w:top w:val="single" w:sz="4" w:space="1" w:color="auto"/>
          <w:left w:val="single" w:sz="4" w:space="4" w:color="auto"/>
          <w:bottom w:val="single" w:sz="4" w:space="1" w:color="auto"/>
          <w:right w:val="single" w:sz="4" w:space="4" w:color="auto"/>
        </w:pBdr>
        <w:tabs>
          <w:tab w:val="clear" w:pos="1619"/>
          <w:tab w:val="left" w:pos="360"/>
        </w:tabs>
        <w:spacing w:before="60" w:after="0" w:line="240" w:lineRule="auto"/>
        <w:ind w:left="360"/>
        <w:jc w:val="left"/>
        <w:rPr>
          <w:rFonts w:ascii="Arial" w:eastAsia="MS Mincho" w:hAnsi="Arial"/>
          <w:bCs/>
          <w:lang w:eastAsia="en-GB"/>
        </w:rPr>
      </w:pPr>
      <w:r>
        <w:rPr>
          <w:rFonts w:ascii="Arial" w:eastAsia="MS Mincho" w:hAnsi="Arial"/>
          <w:bCs/>
          <w:lang w:eastAsia="en-GB"/>
        </w:rPr>
        <w:t>B4: RAN2 considers the only RAN3 impact may be to support the UE request of SCG/</w:t>
      </w:r>
      <w:proofErr w:type="spellStart"/>
      <w:r>
        <w:rPr>
          <w:rFonts w:ascii="Arial" w:eastAsia="MS Mincho" w:hAnsi="Arial"/>
          <w:bCs/>
          <w:lang w:eastAsia="en-GB"/>
        </w:rPr>
        <w:t>SCell</w:t>
      </w:r>
      <w:proofErr w:type="spellEnd"/>
      <w:r>
        <w:rPr>
          <w:rFonts w:ascii="Arial" w:eastAsia="MS Mincho" w:hAnsi="Arial"/>
          <w:bCs/>
          <w:lang w:eastAsia="en-GB"/>
        </w:rPr>
        <w:t xml:space="preserve"> release via SRB3 (if supported) for MUSIM purpose (e.g. cause value).  If this can be done via inter-node messages, RAN2 expects no RAN3 impacts.</w:t>
      </w:r>
    </w:p>
    <w:p w14:paraId="159BB2E1" w14:textId="77777777" w:rsidR="00E621F3" w:rsidRDefault="001037FF">
      <w:pPr>
        <w:numPr>
          <w:ilvl w:val="0"/>
          <w:numId w:val="5"/>
        </w:numPr>
        <w:pBdr>
          <w:top w:val="single" w:sz="4" w:space="1" w:color="auto"/>
          <w:left w:val="single" w:sz="4" w:space="4" w:color="auto"/>
          <w:bottom w:val="single" w:sz="4" w:space="1" w:color="auto"/>
          <w:right w:val="single" w:sz="4" w:space="4" w:color="auto"/>
        </w:pBdr>
        <w:autoSpaceDE w:val="0"/>
        <w:spacing w:before="60" w:after="0" w:line="240" w:lineRule="auto"/>
        <w:jc w:val="left"/>
        <w:rPr>
          <w:rFonts w:ascii="Arial" w:eastAsia="MS Mincho" w:hAnsi="Arial"/>
          <w:bCs/>
          <w:lang w:eastAsia="en-GB"/>
        </w:rPr>
      </w:pPr>
      <w:r>
        <w:rPr>
          <w:rFonts w:ascii="Arial" w:eastAsia="MS Mincho" w:hAnsi="Arial"/>
          <w:bCs/>
          <w:lang w:eastAsia="en-GB"/>
        </w:rPr>
        <w:t>6: UE can explicitly request specific serving cells or serving cell group to be released for Rel-18 MUSIM purpose. FFS how/whether this works for the proactive case.</w:t>
      </w:r>
    </w:p>
    <w:p w14:paraId="159BB2E2" w14:textId="77777777" w:rsidR="00E621F3" w:rsidRDefault="00E621F3">
      <w:pPr>
        <w:pStyle w:val="Doc-text2"/>
      </w:pPr>
    </w:p>
    <w:p w14:paraId="159BB2E3" w14:textId="77777777" w:rsidR="00E621F3" w:rsidRDefault="00E621F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AE86E9" w15:done="0"/>
  <w15:commentEx w15:paraId="21827374" w15:paraIdParent="1FAE86E9" w15:done="0"/>
  <w15:commentEx w15:paraId="159BB2DA" w15:done="0"/>
  <w15:commentEx w15:paraId="3063D21A" w15:paraIdParent="159BB2DA" w15:done="0"/>
  <w15:commentEx w15:paraId="2B9F5B39" w15:paraIdParent="159BB2DA" w15:done="0"/>
  <w15:commentEx w15:paraId="04AA6BB2" w15:done="0"/>
  <w15:commentEx w15:paraId="5D654907" w15:paraIdParent="04AA6BB2" w15:done="0"/>
  <w15:commentEx w15:paraId="159BB2DC" w15:done="0"/>
  <w15:commentEx w15:paraId="536685A5" w15:done="0"/>
  <w15:commentEx w15:paraId="159BB2DF" w15:done="0"/>
  <w15:commentEx w15:paraId="27CED4B4" w15:done="0"/>
  <w15:commentEx w15:paraId="745FF231" w15:done="0"/>
  <w15:commentEx w15:paraId="6F32F052" w15:paraIdParent="745FF231" w15:done="0"/>
  <w15:commentEx w15:paraId="159BB2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7E61C3" w16cex:dateUtc="2023-10-19T22:06:00Z"/>
  <w16cex:commentExtensible w16cex:durableId="28DD1404" w16cex:dateUtc="2023-10-20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E86E9" w16cid:durableId="28DD10B3"/>
  <w16cid:commentId w16cid:paraId="21827374" w16cid:durableId="28DD10B4"/>
  <w16cid:commentId w16cid:paraId="159BB2DA" w16cid:durableId="393BB8E8"/>
  <w16cid:commentId w16cid:paraId="3063D21A" w16cid:durableId="447E61C3"/>
  <w16cid:commentId w16cid:paraId="2B9F5B39" w16cid:durableId="28DD10B7"/>
  <w16cid:commentId w16cid:paraId="04AA6BB2" w16cid:durableId="28DD10B8"/>
  <w16cid:commentId w16cid:paraId="5D654907" w16cid:durableId="28DD10B9"/>
  <w16cid:commentId w16cid:paraId="159BB2DC" w16cid:durableId="67233F34"/>
  <w16cid:commentId w16cid:paraId="536685A5" w16cid:durableId="28DD1404"/>
  <w16cid:commentId w16cid:paraId="159BB2DF" w16cid:durableId="2E439751"/>
  <w16cid:commentId w16cid:paraId="27CED4B4" w16cid:durableId="28DD10BC"/>
  <w16cid:commentId w16cid:paraId="745FF231" w16cid:durableId="28DD10BD"/>
  <w16cid:commentId w16cid:paraId="6F32F052" w16cid:durableId="28DD10BE"/>
  <w16cid:commentId w16cid:paraId="159BB2E3" w16cid:durableId="7D852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A6A3" w14:textId="77777777" w:rsidR="00D03873" w:rsidRDefault="00D03873">
      <w:pPr>
        <w:spacing w:line="240" w:lineRule="auto"/>
      </w:pPr>
      <w:r>
        <w:separator/>
      </w:r>
    </w:p>
  </w:endnote>
  <w:endnote w:type="continuationSeparator" w:id="0">
    <w:p w14:paraId="1EBA42E5" w14:textId="77777777" w:rsidR="00D03873" w:rsidRDefault="00D03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1F36" w14:textId="77777777" w:rsidR="00D03873" w:rsidRDefault="00D03873">
      <w:pPr>
        <w:spacing w:after="0"/>
      </w:pPr>
      <w:r>
        <w:separator/>
      </w:r>
    </w:p>
  </w:footnote>
  <w:footnote w:type="continuationSeparator" w:id="0">
    <w:p w14:paraId="2661403F" w14:textId="77777777" w:rsidR="00D03873" w:rsidRDefault="00D038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8C02F3"/>
    <w:multiLevelType w:val="multilevel"/>
    <w:tmpl w:val="C4E6436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4A3947"/>
    <w:multiLevelType w:val="hybridMultilevel"/>
    <w:tmpl w:val="DB4C89A6"/>
    <w:lvl w:ilvl="0" w:tplc="1D86F2B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903601E"/>
    <w:multiLevelType w:val="multilevel"/>
    <w:tmpl w:val="40A2021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9"/>
  </w:num>
  <w:num w:numId="2">
    <w:abstractNumId w:val="15"/>
  </w:num>
  <w:num w:numId="3">
    <w:abstractNumId w:val="0"/>
  </w:num>
  <w:num w:numId="4">
    <w:abstractNumId w:val="13"/>
  </w:num>
  <w:num w:numId="5">
    <w:abstractNumId w:val="20"/>
  </w:num>
  <w:num w:numId="6">
    <w:abstractNumId w:val="18"/>
  </w:num>
  <w:num w:numId="7">
    <w:abstractNumId w:val="1"/>
  </w:num>
  <w:num w:numId="8">
    <w:abstractNumId w:val="9"/>
  </w:num>
  <w:num w:numId="9">
    <w:abstractNumId w:val="10"/>
  </w:num>
  <w:num w:numId="10">
    <w:abstractNumId w:val="3"/>
  </w:num>
  <w:num w:numId="11">
    <w:abstractNumId w:val="11"/>
  </w:num>
  <w:num w:numId="12">
    <w:abstractNumId w:val="12"/>
  </w:num>
  <w:num w:numId="13">
    <w:abstractNumId w:val="6"/>
  </w:num>
  <w:num w:numId="14">
    <w:abstractNumId w:val="21"/>
  </w:num>
  <w:num w:numId="15">
    <w:abstractNumId w:val="16"/>
  </w:num>
  <w:num w:numId="16">
    <w:abstractNumId w:val="8"/>
  </w:num>
  <w:num w:numId="17">
    <w:abstractNumId w:val="2"/>
  </w:num>
  <w:num w:numId="18">
    <w:abstractNumId w:val="7"/>
  </w:num>
  <w:num w:numId="19">
    <w:abstractNumId w:val="4"/>
  </w:num>
  <w:num w:numId="20">
    <w:abstractNumId w:val="5"/>
  </w:num>
  <w:num w:numId="21">
    <w:abstractNumId w:val="14"/>
  </w:num>
  <w:num w:numId="22">
    <w:abstractNumId w:val="17"/>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ran2#123">
    <w15:presenceInfo w15:providerId="None" w15:userId="ran2#123"/>
  </w15:person>
  <w15:person w15:author="Samsung (SY)">
    <w15:presenceInfo w15:providerId="None" w15:userId="Samsung (SY)"/>
  </w15:person>
  <w15:person w15:author="Ozcan Ozturk">
    <w15:presenceInfo w15:providerId="AD" w15:userId="S::oozturk@qti.qualcomm.com::633b2326-571e-4fb3-8726-18b63ed4176a"/>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trackRevisions/>
  <w:defaultTabStop w:val="720"/>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65688"/>
    <w:rsid w:val="00070409"/>
    <w:rsid w:val="00071A4E"/>
    <w:rsid w:val="00072702"/>
    <w:rsid w:val="00072753"/>
    <w:rsid w:val="00077225"/>
    <w:rsid w:val="000773E1"/>
    <w:rsid w:val="000773F6"/>
    <w:rsid w:val="00082748"/>
    <w:rsid w:val="000869A9"/>
    <w:rsid w:val="00086B70"/>
    <w:rsid w:val="000922B7"/>
    <w:rsid w:val="00092398"/>
    <w:rsid w:val="00093188"/>
    <w:rsid w:val="000949D6"/>
    <w:rsid w:val="000A29C6"/>
    <w:rsid w:val="000A7566"/>
    <w:rsid w:val="000A79E7"/>
    <w:rsid w:val="000B0032"/>
    <w:rsid w:val="000B1E3F"/>
    <w:rsid w:val="000B4301"/>
    <w:rsid w:val="000B60B3"/>
    <w:rsid w:val="000B7010"/>
    <w:rsid w:val="000C71DD"/>
    <w:rsid w:val="000D085F"/>
    <w:rsid w:val="000D4C59"/>
    <w:rsid w:val="000D517E"/>
    <w:rsid w:val="000E0E50"/>
    <w:rsid w:val="000E2CE1"/>
    <w:rsid w:val="000E330F"/>
    <w:rsid w:val="000E54BB"/>
    <w:rsid w:val="000E645D"/>
    <w:rsid w:val="000F2C66"/>
    <w:rsid w:val="000F3178"/>
    <w:rsid w:val="000F47BB"/>
    <w:rsid w:val="000F480E"/>
    <w:rsid w:val="0010125D"/>
    <w:rsid w:val="00102FD9"/>
    <w:rsid w:val="001037FF"/>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97457"/>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72A"/>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44F16"/>
    <w:rsid w:val="00251221"/>
    <w:rsid w:val="002536BF"/>
    <w:rsid w:val="00254930"/>
    <w:rsid w:val="00260B72"/>
    <w:rsid w:val="0026184C"/>
    <w:rsid w:val="00263BED"/>
    <w:rsid w:val="0026754C"/>
    <w:rsid w:val="00272314"/>
    <w:rsid w:val="00275E76"/>
    <w:rsid w:val="00283BC0"/>
    <w:rsid w:val="00291D63"/>
    <w:rsid w:val="00292A71"/>
    <w:rsid w:val="00292F72"/>
    <w:rsid w:val="002956A2"/>
    <w:rsid w:val="00297928"/>
    <w:rsid w:val="002A2316"/>
    <w:rsid w:val="002A2835"/>
    <w:rsid w:val="002A5583"/>
    <w:rsid w:val="002A772B"/>
    <w:rsid w:val="002A7830"/>
    <w:rsid w:val="002B00E4"/>
    <w:rsid w:val="002B1833"/>
    <w:rsid w:val="002B2824"/>
    <w:rsid w:val="002B5367"/>
    <w:rsid w:val="002B59CC"/>
    <w:rsid w:val="002B6C88"/>
    <w:rsid w:val="002B6F69"/>
    <w:rsid w:val="002C31B2"/>
    <w:rsid w:val="002C53A7"/>
    <w:rsid w:val="002C5626"/>
    <w:rsid w:val="002C6995"/>
    <w:rsid w:val="002D0A8F"/>
    <w:rsid w:val="002D3B71"/>
    <w:rsid w:val="002D41DF"/>
    <w:rsid w:val="002D58EC"/>
    <w:rsid w:val="002D6057"/>
    <w:rsid w:val="002E2B6C"/>
    <w:rsid w:val="002E68AC"/>
    <w:rsid w:val="002F232E"/>
    <w:rsid w:val="002F2AA1"/>
    <w:rsid w:val="0030086D"/>
    <w:rsid w:val="00302EFF"/>
    <w:rsid w:val="00304715"/>
    <w:rsid w:val="003051E4"/>
    <w:rsid w:val="00310B76"/>
    <w:rsid w:val="00311077"/>
    <w:rsid w:val="00312CAE"/>
    <w:rsid w:val="00312EE9"/>
    <w:rsid w:val="00317B24"/>
    <w:rsid w:val="003201C8"/>
    <w:rsid w:val="00320495"/>
    <w:rsid w:val="00324ABE"/>
    <w:rsid w:val="003302AF"/>
    <w:rsid w:val="0033086A"/>
    <w:rsid w:val="003328DD"/>
    <w:rsid w:val="00334917"/>
    <w:rsid w:val="003379A5"/>
    <w:rsid w:val="00341C32"/>
    <w:rsid w:val="00343BE2"/>
    <w:rsid w:val="00347DD9"/>
    <w:rsid w:val="003555B6"/>
    <w:rsid w:val="003758E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5CA8"/>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0590"/>
    <w:rsid w:val="00461316"/>
    <w:rsid w:val="00461321"/>
    <w:rsid w:val="00463208"/>
    <w:rsid w:val="00463933"/>
    <w:rsid w:val="00467616"/>
    <w:rsid w:val="00470B2A"/>
    <w:rsid w:val="00474ECE"/>
    <w:rsid w:val="00477A5D"/>
    <w:rsid w:val="004825F9"/>
    <w:rsid w:val="00483626"/>
    <w:rsid w:val="00484506"/>
    <w:rsid w:val="004901BE"/>
    <w:rsid w:val="00491BB4"/>
    <w:rsid w:val="00493CB7"/>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0830"/>
    <w:rsid w:val="004E1730"/>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5745"/>
    <w:rsid w:val="00526E1E"/>
    <w:rsid w:val="005274B6"/>
    <w:rsid w:val="00535313"/>
    <w:rsid w:val="005374D2"/>
    <w:rsid w:val="00540505"/>
    <w:rsid w:val="005428A3"/>
    <w:rsid w:val="005461C3"/>
    <w:rsid w:val="00547719"/>
    <w:rsid w:val="005521A7"/>
    <w:rsid w:val="00557337"/>
    <w:rsid w:val="005601BB"/>
    <w:rsid w:val="00561444"/>
    <w:rsid w:val="00562C10"/>
    <w:rsid w:val="00562D0A"/>
    <w:rsid w:val="00562F1E"/>
    <w:rsid w:val="00563174"/>
    <w:rsid w:val="00563E18"/>
    <w:rsid w:val="00565BDC"/>
    <w:rsid w:val="0056607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0E02"/>
    <w:rsid w:val="00672894"/>
    <w:rsid w:val="00677A16"/>
    <w:rsid w:val="00680AEA"/>
    <w:rsid w:val="00684182"/>
    <w:rsid w:val="00684FC9"/>
    <w:rsid w:val="00691E78"/>
    <w:rsid w:val="00695108"/>
    <w:rsid w:val="006A1366"/>
    <w:rsid w:val="006A1439"/>
    <w:rsid w:val="006A384C"/>
    <w:rsid w:val="006B02A6"/>
    <w:rsid w:val="006B0E7D"/>
    <w:rsid w:val="006B1CF9"/>
    <w:rsid w:val="006C1B08"/>
    <w:rsid w:val="006C4238"/>
    <w:rsid w:val="006C5A73"/>
    <w:rsid w:val="006C7868"/>
    <w:rsid w:val="006D0AC9"/>
    <w:rsid w:val="006D4B5B"/>
    <w:rsid w:val="006D5971"/>
    <w:rsid w:val="006D6559"/>
    <w:rsid w:val="006E0FFB"/>
    <w:rsid w:val="006E1662"/>
    <w:rsid w:val="006E44A3"/>
    <w:rsid w:val="006F4024"/>
    <w:rsid w:val="006F4903"/>
    <w:rsid w:val="006F6101"/>
    <w:rsid w:val="006F6C23"/>
    <w:rsid w:val="00710FD8"/>
    <w:rsid w:val="00712A94"/>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7F5BC7"/>
    <w:rsid w:val="0080606F"/>
    <w:rsid w:val="00806678"/>
    <w:rsid w:val="0081271D"/>
    <w:rsid w:val="008137A0"/>
    <w:rsid w:val="00815A27"/>
    <w:rsid w:val="008176A0"/>
    <w:rsid w:val="0082376A"/>
    <w:rsid w:val="00823F19"/>
    <w:rsid w:val="00834EF6"/>
    <w:rsid w:val="00836229"/>
    <w:rsid w:val="00841EC6"/>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368D"/>
    <w:rsid w:val="008A5339"/>
    <w:rsid w:val="008A7450"/>
    <w:rsid w:val="008B315F"/>
    <w:rsid w:val="008B3CE4"/>
    <w:rsid w:val="008B5221"/>
    <w:rsid w:val="008C2D34"/>
    <w:rsid w:val="008C65E9"/>
    <w:rsid w:val="008D0111"/>
    <w:rsid w:val="008D1134"/>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E61C8"/>
    <w:rsid w:val="009F55D1"/>
    <w:rsid w:val="009F7551"/>
    <w:rsid w:val="00A040BB"/>
    <w:rsid w:val="00A04C9C"/>
    <w:rsid w:val="00A05393"/>
    <w:rsid w:val="00A111DD"/>
    <w:rsid w:val="00A11C54"/>
    <w:rsid w:val="00A13B35"/>
    <w:rsid w:val="00A2050C"/>
    <w:rsid w:val="00A22455"/>
    <w:rsid w:val="00A36078"/>
    <w:rsid w:val="00A37781"/>
    <w:rsid w:val="00A57656"/>
    <w:rsid w:val="00A60A87"/>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4C8B"/>
    <w:rsid w:val="00AF6D5F"/>
    <w:rsid w:val="00B0274E"/>
    <w:rsid w:val="00B0370C"/>
    <w:rsid w:val="00B05835"/>
    <w:rsid w:val="00B07D40"/>
    <w:rsid w:val="00B11F00"/>
    <w:rsid w:val="00B138CA"/>
    <w:rsid w:val="00B21A8B"/>
    <w:rsid w:val="00B22974"/>
    <w:rsid w:val="00B23B51"/>
    <w:rsid w:val="00B26A54"/>
    <w:rsid w:val="00B30512"/>
    <w:rsid w:val="00B3074A"/>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2953"/>
    <w:rsid w:val="00B97562"/>
    <w:rsid w:val="00BA493F"/>
    <w:rsid w:val="00BB20A6"/>
    <w:rsid w:val="00BB7990"/>
    <w:rsid w:val="00BC48F7"/>
    <w:rsid w:val="00BC611D"/>
    <w:rsid w:val="00BC6F65"/>
    <w:rsid w:val="00BC7E7B"/>
    <w:rsid w:val="00BD24BF"/>
    <w:rsid w:val="00BD54CF"/>
    <w:rsid w:val="00BD573A"/>
    <w:rsid w:val="00BD7547"/>
    <w:rsid w:val="00BE38D1"/>
    <w:rsid w:val="00BE675E"/>
    <w:rsid w:val="00BF54C4"/>
    <w:rsid w:val="00BF6818"/>
    <w:rsid w:val="00BF79F9"/>
    <w:rsid w:val="00C033D5"/>
    <w:rsid w:val="00C0501C"/>
    <w:rsid w:val="00C116AD"/>
    <w:rsid w:val="00C16984"/>
    <w:rsid w:val="00C1775B"/>
    <w:rsid w:val="00C20744"/>
    <w:rsid w:val="00C230A7"/>
    <w:rsid w:val="00C24BBE"/>
    <w:rsid w:val="00C27B91"/>
    <w:rsid w:val="00C27F82"/>
    <w:rsid w:val="00C31467"/>
    <w:rsid w:val="00C44B38"/>
    <w:rsid w:val="00C4708E"/>
    <w:rsid w:val="00C5392A"/>
    <w:rsid w:val="00C54D71"/>
    <w:rsid w:val="00C57325"/>
    <w:rsid w:val="00C576A3"/>
    <w:rsid w:val="00C60B00"/>
    <w:rsid w:val="00C65845"/>
    <w:rsid w:val="00C7792C"/>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3873"/>
    <w:rsid w:val="00D06640"/>
    <w:rsid w:val="00D13851"/>
    <w:rsid w:val="00D21035"/>
    <w:rsid w:val="00D2157E"/>
    <w:rsid w:val="00D21711"/>
    <w:rsid w:val="00D2623B"/>
    <w:rsid w:val="00D26EC0"/>
    <w:rsid w:val="00D335DE"/>
    <w:rsid w:val="00D37579"/>
    <w:rsid w:val="00D40791"/>
    <w:rsid w:val="00D42178"/>
    <w:rsid w:val="00D444FC"/>
    <w:rsid w:val="00D470E2"/>
    <w:rsid w:val="00D51520"/>
    <w:rsid w:val="00D548A8"/>
    <w:rsid w:val="00D61351"/>
    <w:rsid w:val="00D63991"/>
    <w:rsid w:val="00D64A53"/>
    <w:rsid w:val="00D6720D"/>
    <w:rsid w:val="00D73B63"/>
    <w:rsid w:val="00D75CFA"/>
    <w:rsid w:val="00D771DF"/>
    <w:rsid w:val="00D80DB3"/>
    <w:rsid w:val="00D81BC2"/>
    <w:rsid w:val="00D822BA"/>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0FB6"/>
    <w:rsid w:val="00E235B7"/>
    <w:rsid w:val="00E24C63"/>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21F3"/>
    <w:rsid w:val="00E63292"/>
    <w:rsid w:val="00E709E0"/>
    <w:rsid w:val="00E70C6A"/>
    <w:rsid w:val="00E722C7"/>
    <w:rsid w:val="00E74F42"/>
    <w:rsid w:val="00E77E7E"/>
    <w:rsid w:val="00E8039B"/>
    <w:rsid w:val="00E81AD2"/>
    <w:rsid w:val="00E81D6B"/>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1A4F"/>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33AD"/>
    <w:rsid w:val="00F04F21"/>
    <w:rsid w:val="00F05360"/>
    <w:rsid w:val="00F054ED"/>
    <w:rsid w:val="00F06E56"/>
    <w:rsid w:val="00F07CE9"/>
    <w:rsid w:val="00F07E01"/>
    <w:rsid w:val="00F120EC"/>
    <w:rsid w:val="00F13BC2"/>
    <w:rsid w:val="00F23CC9"/>
    <w:rsid w:val="00F24EF3"/>
    <w:rsid w:val="00F31446"/>
    <w:rsid w:val="00F37815"/>
    <w:rsid w:val="00F37BCC"/>
    <w:rsid w:val="00F41562"/>
    <w:rsid w:val="00F4631C"/>
    <w:rsid w:val="00F61C22"/>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675"/>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4A6D70"/>
    <w:rsid w:val="05DB0E7E"/>
    <w:rsid w:val="0F185E2B"/>
    <w:rsid w:val="11345270"/>
    <w:rsid w:val="12A00D25"/>
    <w:rsid w:val="16B53183"/>
    <w:rsid w:val="192A2C91"/>
    <w:rsid w:val="1DC36B0B"/>
    <w:rsid w:val="1FC2427A"/>
    <w:rsid w:val="20DE18F7"/>
    <w:rsid w:val="27416F5B"/>
    <w:rsid w:val="2A5015A4"/>
    <w:rsid w:val="2AE721E0"/>
    <w:rsid w:val="30BD081F"/>
    <w:rsid w:val="387F19CE"/>
    <w:rsid w:val="443C729E"/>
    <w:rsid w:val="52E64ECE"/>
    <w:rsid w:val="5FD74829"/>
    <w:rsid w:val="622D7785"/>
    <w:rsid w:val="62EE1637"/>
    <w:rsid w:val="672356B4"/>
    <w:rsid w:val="69990F25"/>
    <w:rsid w:val="75810C5F"/>
    <w:rsid w:val="783572CB"/>
    <w:rsid w:val="79171CE4"/>
    <w:rsid w:val="7A1E4E3B"/>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BB19B"/>
  <w15:docId w15:val="{B8BDEDE9-BD9E-4C67-9B74-247F6D63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jc w:val="both"/>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PlainText">
    <w:name w:val="Plain Text"/>
    <w:basedOn w:val="Normal"/>
    <w:link w:val="PlainTextChar"/>
    <w:uiPriority w:val="99"/>
    <w:qFormat/>
    <w:pPr>
      <w:spacing w:after="160"/>
      <w:jc w:val="left"/>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Footer">
    <w:name w:val="footer"/>
    <w:basedOn w:val="Normal"/>
    <w:link w:val="FooterChar"/>
    <w:unhideWhenUsed/>
    <w:qFormat/>
    <w:pPr>
      <w:tabs>
        <w:tab w:val="center" w:pos="4320"/>
        <w:tab w:val="right" w:pos="8640"/>
      </w:tabs>
      <w:spacing w:after="0" w:line="240" w:lineRule="auto"/>
    </w:pPr>
  </w:style>
  <w:style w:type="paragraph" w:styleId="Header">
    <w:name w:val="header"/>
    <w:basedOn w:val="Normal"/>
    <w:link w:val="HeaderChar"/>
    <w:unhideWhenUsed/>
    <w:qFormat/>
    <w:pPr>
      <w:tabs>
        <w:tab w:val="center" w:pos="4320"/>
        <w:tab w:val="right" w:pos="8640"/>
      </w:tabs>
      <w:spacing w:after="0" w:line="240" w:lineRule="auto"/>
    </w:p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Index1">
    <w:name w:val="index 1"/>
    <w:basedOn w:val="Normal"/>
    <w:next w:val="Normal"/>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qFormat/>
    <w:rPr>
      <w:rFonts w:ascii="Arial" w:eastAsia="Times New Roman" w:hAnsi="Arial" w:cs="Times New Roman"/>
      <w:sz w:val="36"/>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lang w:val="nb-NO" w:eastAsia="en-U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rFonts w:eastAsia="Malgun Gothic"/>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Normal"/>
    <w:next w:val="Doc-text2"/>
    <w:qFormat/>
    <w:pPr>
      <w:numPr>
        <w:numId w:val="1"/>
      </w:numPr>
      <w:spacing w:before="60" w:after="0" w:line="240" w:lineRule="auto"/>
      <w:jc w:val="left"/>
    </w:pPr>
    <w:rPr>
      <w:rFonts w:ascii="Arial" w:eastAsia="MS Mincho" w:hAnsi="Arial"/>
      <w:b/>
      <w:szCs w:val="24"/>
      <w:lang w:eastAsia="en-GB"/>
    </w:rPr>
  </w:style>
  <w:style w:type="paragraph" w:customStyle="1" w:styleId="3">
    <w:name w:val="修订3"/>
    <w:hidden/>
    <w:uiPriority w:val="99"/>
    <w:semiHidden/>
    <w:qFormat/>
    <w:rPr>
      <w:rFonts w:eastAsia="Malgun Gothic"/>
      <w:lang w:val="en-GB" w:eastAsia="en-US"/>
    </w:rPr>
  </w:style>
  <w:style w:type="paragraph" w:customStyle="1" w:styleId="Comments">
    <w:name w:val="Comments"/>
    <w:basedOn w:val="Normal"/>
    <w:qFormat/>
    <w:pPr>
      <w:spacing w:before="40" w:after="100" w:afterAutospacing="1"/>
    </w:pPr>
    <w:rPr>
      <w:rFonts w:ascii="Arial" w:eastAsia="MS Mincho" w:hAnsi="Arial"/>
      <w:i/>
      <w:sz w:val="18"/>
      <w:szCs w:val="18"/>
      <w:lang w:val="en-US" w:eastAsia="zh-CN"/>
    </w:rPr>
  </w:style>
  <w:style w:type="paragraph" w:customStyle="1" w:styleId="Doc-title">
    <w:name w:val="Doc-title"/>
    <w:basedOn w:val="Normal"/>
    <w:next w:val="Doc-text2"/>
    <w:rsid w:val="00324ABE"/>
    <w:pPr>
      <w:spacing w:before="60" w:after="100" w:afterAutospacing="1" w:line="240" w:lineRule="auto"/>
      <w:ind w:left="1259" w:hanging="1259"/>
      <w:jc w:val="left"/>
    </w:pPr>
    <w:rPr>
      <w:rFonts w:ascii="Arial" w:eastAsia="MS Mincho" w:hAnsi="Arial"/>
      <w:sz w:val="24"/>
      <w:szCs w:val="24"/>
      <w:lang w:val="en-US" w:eastAsia="zh-CN"/>
    </w:rPr>
  </w:style>
  <w:style w:type="paragraph" w:styleId="Revision">
    <w:name w:val="Revision"/>
    <w:hidden/>
    <w:uiPriority w:val="99"/>
    <w:semiHidden/>
    <w:rsid w:val="006C1B08"/>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5010">
      <w:bodyDiv w:val="1"/>
      <w:marLeft w:val="0"/>
      <w:marRight w:val="0"/>
      <w:marTop w:val="0"/>
      <w:marBottom w:val="0"/>
      <w:divBdr>
        <w:top w:val="none" w:sz="0" w:space="0" w:color="auto"/>
        <w:left w:val="none" w:sz="0" w:space="0" w:color="auto"/>
        <w:bottom w:val="none" w:sz="0" w:space="0" w:color="auto"/>
        <w:right w:val="none" w:sz="0" w:space="0" w:color="auto"/>
      </w:divBdr>
    </w:div>
    <w:div w:id="292827568">
      <w:bodyDiv w:val="1"/>
      <w:marLeft w:val="0"/>
      <w:marRight w:val="0"/>
      <w:marTop w:val="0"/>
      <w:marBottom w:val="0"/>
      <w:divBdr>
        <w:top w:val="none" w:sz="0" w:space="0" w:color="auto"/>
        <w:left w:val="none" w:sz="0" w:space="0" w:color="auto"/>
        <w:bottom w:val="none" w:sz="0" w:space="0" w:color="auto"/>
        <w:right w:val="none" w:sz="0" w:space="0" w:color="auto"/>
      </w:divBdr>
    </w:div>
    <w:div w:id="905337989">
      <w:bodyDiv w:val="1"/>
      <w:marLeft w:val="0"/>
      <w:marRight w:val="0"/>
      <w:marTop w:val="0"/>
      <w:marBottom w:val="0"/>
      <w:divBdr>
        <w:top w:val="none" w:sz="0" w:space="0" w:color="auto"/>
        <w:left w:val="none" w:sz="0" w:space="0" w:color="auto"/>
        <w:bottom w:val="none" w:sz="0" w:space="0" w:color="auto"/>
        <w:right w:val="none" w:sz="0" w:space="0" w:color="auto"/>
      </w:divBdr>
    </w:div>
    <w:div w:id="986472456">
      <w:bodyDiv w:val="1"/>
      <w:marLeft w:val="0"/>
      <w:marRight w:val="0"/>
      <w:marTop w:val="0"/>
      <w:marBottom w:val="0"/>
      <w:divBdr>
        <w:top w:val="none" w:sz="0" w:space="0" w:color="auto"/>
        <w:left w:val="none" w:sz="0" w:space="0" w:color="auto"/>
        <w:bottom w:val="none" w:sz="0" w:space="0" w:color="auto"/>
        <w:right w:val="none" w:sz="0" w:space="0" w:color="auto"/>
      </w:divBdr>
    </w:div>
    <w:div w:id="1123496896">
      <w:bodyDiv w:val="1"/>
      <w:marLeft w:val="0"/>
      <w:marRight w:val="0"/>
      <w:marTop w:val="0"/>
      <w:marBottom w:val="0"/>
      <w:divBdr>
        <w:top w:val="none" w:sz="0" w:space="0" w:color="auto"/>
        <w:left w:val="none" w:sz="0" w:space="0" w:color="auto"/>
        <w:bottom w:val="none" w:sz="0" w:space="0" w:color="auto"/>
        <w:right w:val="none" w:sz="0" w:space="0" w:color="auto"/>
      </w:divBdr>
    </w:div>
    <w:div w:id="1304968348">
      <w:bodyDiv w:val="1"/>
      <w:marLeft w:val="0"/>
      <w:marRight w:val="0"/>
      <w:marTop w:val="0"/>
      <w:marBottom w:val="0"/>
      <w:divBdr>
        <w:top w:val="none" w:sz="0" w:space="0" w:color="auto"/>
        <w:left w:val="none" w:sz="0" w:space="0" w:color="auto"/>
        <w:bottom w:val="none" w:sz="0" w:space="0" w:color="auto"/>
        <w:right w:val="none" w:sz="0" w:space="0" w:color="auto"/>
      </w:divBdr>
    </w:div>
    <w:div w:id="1663005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3gpp.org/ftp/TSG_RAN/WG2_RL2/TSGR2_123/Docs/R2-2309008.zip" TargetMode="Externa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10</Pages>
  <Words>4614</Words>
  <Characters>26302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정상엽/통신표준연구팀(SR)/삼성전자</dc:creator>
  <cp:lastModifiedBy>Xiaomi - Yumin Wu</cp:lastModifiedBy>
  <cp:revision>5</cp:revision>
  <dcterms:created xsi:type="dcterms:W3CDTF">2023-10-20T03:44:00Z</dcterms:created>
  <dcterms:modified xsi:type="dcterms:W3CDTF">2023-10-20T07:00:00Z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0e963c606f1411ee8000050200000502">
    <vt:lpwstr>CWMHkzjP0b8G+COL0mhPrOL6t1AaN9H46cFHBJ4u1M1wmNldh4eHHwfPLLPaFYUj5S9HRk+u+oweuON7IazW2lQOA==</vt:lpwstr>
  </property>
</Properties>
</file>