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374E9" w14:textId="26E581CD" w:rsidR="00E621F3" w:rsidRDefault="001037FF">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3GPP TSG-RAN WG2 Meeting #12</w:t>
      </w:r>
      <w:r>
        <w:rPr>
          <w:rFonts w:eastAsia="宋体" w:hint="eastAsia"/>
          <w:b/>
          <w:szCs w:val="22"/>
          <w:lang w:val="en-US" w:eastAsia="zh-CN" w:bidi="ar"/>
        </w:rPr>
        <w:t>3</w:t>
      </w:r>
      <w:r w:rsidR="00065688">
        <w:rPr>
          <w:rFonts w:eastAsia="宋体" w:hint="eastAsia"/>
          <w:b/>
          <w:szCs w:val="22"/>
          <w:lang w:val="en-US" w:eastAsia="zh-CN" w:bidi="ar"/>
        </w:rPr>
        <w:t>bis</w:t>
      </w:r>
      <w:r>
        <w:rPr>
          <w:rFonts w:eastAsia="宋体"/>
          <w:b/>
          <w:szCs w:val="22"/>
          <w:lang w:val="en-US" w:eastAsia="zh-CN" w:bidi="ar"/>
        </w:rPr>
        <w:tab/>
      </w:r>
      <w:r w:rsidR="00065688">
        <w:rPr>
          <w:rFonts w:eastAsia="宋体" w:hint="eastAsia"/>
          <w:b/>
          <w:szCs w:val="22"/>
          <w:lang w:val="en-US" w:eastAsia="zh-CN" w:bidi="ar"/>
        </w:rPr>
        <w:t>R2-23</w:t>
      </w:r>
      <w:r w:rsidR="00065688">
        <w:rPr>
          <w:rFonts w:eastAsia="宋体"/>
          <w:b/>
          <w:szCs w:val="22"/>
          <w:lang w:val="en-US" w:eastAsia="zh-CN" w:bidi="ar"/>
        </w:rPr>
        <w:t>11</w:t>
      </w:r>
      <w:r w:rsidR="00C16984">
        <w:rPr>
          <w:rFonts w:eastAsia="宋体"/>
          <w:b/>
          <w:szCs w:val="22"/>
          <w:lang w:val="en-US" w:eastAsia="zh-CN" w:bidi="ar"/>
        </w:rPr>
        <w:t>295</w:t>
      </w:r>
    </w:p>
    <w:p w14:paraId="4398D800" w14:textId="2BD1D1EA" w:rsidR="00E621F3" w:rsidRDefault="00065688">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Xiamen</w:t>
      </w:r>
      <w:r>
        <w:rPr>
          <w:rFonts w:eastAsia="宋体" w:hint="eastAsia"/>
          <w:b/>
          <w:szCs w:val="22"/>
          <w:lang w:val="en-US" w:eastAsia="zh-CN" w:bidi="ar"/>
        </w:rPr>
        <w:t xml:space="preserve"> </w:t>
      </w:r>
      <w:r>
        <w:rPr>
          <w:rFonts w:eastAsia="宋体"/>
          <w:b/>
          <w:szCs w:val="22"/>
          <w:lang w:val="en-US" w:eastAsia="zh-CN" w:bidi="ar"/>
        </w:rPr>
        <w:t>9</w:t>
      </w:r>
      <w:r w:rsidRPr="00065688">
        <w:rPr>
          <w:rFonts w:eastAsia="宋体" w:hint="eastAsia"/>
          <w:b/>
          <w:szCs w:val="22"/>
          <w:vertAlign w:val="superscript"/>
          <w:lang w:val="en-US" w:eastAsia="zh-CN" w:bidi="ar"/>
        </w:rPr>
        <w:t>th</w:t>
      </w:r>
      <w:r>
        <w:rPr>
          <w:rFonts w:eastAsia="宋体" w:hint="eastAsia"/>
          <w:b/>
          <w:szCs w:val="22"/>
          <w:lang w:val="en-US" w:eastAsia="zh-CN" w:bidi="ar"/>
        </w:rPr>
        <w:t xml:space="preserve"> -</w:t>
      </w:r>
      <w:r>
        <w:rPr>
          <w:rFonts w:eastAsia="宋体"/>
          <w:b/>
          <w:szCs w:val="22"/>
          <w:lang w:val="en-US" w:eastAsia="zh-CN" w:bidi="ar"/>
        </w:rPr>
        <w:t>13</w:t>
      </w:r>
      <w:r w:rsidRPr="00065688">
        <w:rPr>
          <w:rFonts w:eastAsia="宋体" w:hint="eastAsia"/>
          <w:b/>
          <w:szCs w:val="22"/>
          <w:vertAlign w:val="superscript"/>
          <w:lang w:val="en-US" w:eastAsia="zh-CN" w:bidi="ar"/>
        </w:rPr>
        <w:t>th</w:t>
      </w:r>
      <w:r>
        <w:rPr>
          <w:rFonts w:eastAsia="宋体"/>
          <w:b/>
          <w:szCs w:val="22"/>
          <w:lang w:val="en-US" w:eastAsia="zh-CN" w:bidi="ar"/>
        </w:rPr>
        <w:t xml:space="preserve"> Oct</w:t>
      </w:r>
      <w:r w:rsidR="001037FF">
        <w:rPr>
          <w:rFonts w:eastAsia="宋体"/>
          <w:b/>
          <w:szCs w:val="22"/>
          <w:lang w:val="en-US" w:eastAsia="zh-CN" w:bidi="ar"/>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6887A249" w14:textId="77777777">
        <w:tc>
          <w:tcPr>
            <w:tcW w:w="9641" w:type="dxa"/>
            <w:gridSpan w:val="9"/>
            <w:tcBorders>
              <w:top w:val="single" w:sz="4" w:space="0" w:color="auto"/>
              <w:left w:val="single" w:sz="4" w:space="0" w:color="auto"/>
              <w:right w:val="single" w:sz="4" w:space="0" w:color="auto"/>
            </w:tcBorders>
          </w:tcPr>
          <w:p w14:paraId="59A34B2B" w14:textId="77777777" w:rsidR="00E621F3" w:rsidRDefault="001037FF">
            <w:pPr>
              <w:pStyle w:val="CRCoverPage"/>
              <w:spacing w:after="0"/>
              <w:jc w:val="right"/>
              <w:rPr>
                <w:i/>
              </w:rPr>
            </w:pPr>
            <w:r>
              <w:rPr>
                <w:i/>
                <w:sz w:val="14"/>
              </w:rPr>
              <w:t>CR-Form-v12.1</w:t>
            </w:r>
          </w:p>
        </w:tc>
      </w:tr>
      <w:tr w:rsidR="00E621F3" w14:paraId="10FAEAC2" w14:textId="77777777">
        <w:tc>
          <w:tcPr>
            <w:tcW w:w="9641" w:type="dxa"/>
            <w:gridSpan w:val="9"/>
            <w:tcBorders>
              <w:left w:val="single" w:sz="4" w:space="0" w:color="auto"/>
              <w:right w:val="single" w:sz="4" w:space="0" w:color="auto"/>
            </w:tcBorders>
          </w:tcPr>
          <w:p w14:paraId="3669B96A" w14:textId="77777777" w:rsidR="00E621F3" w:rsidRDefault="001037FF">
            <w:pPr>
              <w:pStyle w:val="CRCoverPage"/>
              <w:spacing w:after="0"/>
              <w:jc w:val="center"/>
            </w:pPr>
            <w:r>
              <w:rPr>
                <w:b/>
                <w:sz w:val="32"/>
              </w:rPr>
              <w:t>CHANGE REQUEST</w:t>
            </w:r>
          </w:p>
        </w:tc>
      </w:tr>
      <w:tr w:rsidR="00E621F3" w14:paraId="553D5A60" w14:textId="77777777">
        <w:tc>
          <w:tcPr>
            <w:tcW w:w="9641" w:type="dxa"/>
            <w:gridSpan w:val="9"/>
            <w:tcBorders>
              <w:left w:val="single" w:sz="4" w:space="0" w:color="auto"/>
              <w:right w:val="single" w:sz="4" w:space="0" w:color="auto"/>
            </w:tcBorders>
          </w:tcPr>
          <w:p w14:paraId="050CC063" w14:textId="77777777" w:rsidR="00E621F3" w:rsidRDefault="00E621F3">
            <w:pPr>
              <w:pStyle w:val="CRCoverPage"/>
              <w:spacing w:after="0"/>
              <w:rPr>
                <w:sz w:val="8"/>
                <w:szCs w:val="8"/>
              </w:rPr>
            </w:pPr>
          </w:p>
        </w:tc>
      </w:tr>
      <w:tr w:rsidR="00E621F3" w14:paraId="7CE94092" w14:textId="77777777">
        <w:tc>
          <w:tcPr>
            <w:tcW w:w="142" w:type="dxa"/>
            <w:tcBorders>
              <w:left w:val="single" w:sz="4" w:space="0" w:color="auto"/>
            </w:tcBorders>
          </w:tcPr>
          <w:p w14:paraId="2DC0E87F" w14:textId="77777777" w:rsidR="00E621F3" w:rsidRDefault="00E621F3">
            <w:pPr>
              <w:pStyle w:val="CRCoverPage"/>
              <w:spacing w:after="0"/>
              <w:jc w:val="right"/>
            </w:pPr>
          </w:p>
        </w:tc>
        <w:tc>
          <w:tcPr>
            <w:tcW w:w="1559" w:type="dxa"/>
            <w:shd w:val="pct30" w:color="FFFF00" w:fill="auto"/>
          </w:tcPr>
          <w:p w14:paraId="5CA41EE3" w14:textId="77777777" w:rsidR="00E621F3" w:rsidRDefault="00103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F41C0A2" w14:textId="77777777" w:rsidR="00E621F3" w:rsidRDefault="001037FF">
            <w:pPr>
              <w:pStyle w:val="CRCoverPage"/>
              <w:spacing w:after="0"/>
              <w:jc w:val="center"/>
            </w:pPr>
            <w:r>
              <w:rPr>
                <w:b/>
                <w:sz w:val="28"/>
              </w:rPr>
              <w:t>CR</w:t>
            </w:r>
          </w:p>
        </w:tc>
        <w:tc>
          <w:tcPr>
            <w:tcW w:w="1276" w:type="dxa"/>
            <w:shd w:val="pct30" w:color="FFFF00" w:fill="auto"/>
          </w:tcPr>
          <w:p w14:paraId="3887DC58" w14:textId="77777777" w:rsidR="00E621F3" w:rsidRDefault="00E621F3">
            <w:pPr>
              <w:pStyle w:val="CRCoverPage"/>
              <w:spacing w:after="0"/>
              <w:jc w:val="center"/>
              <w:rPr>
                <w:rFonts w:eastAsiaTheme="minorEastAsia"/>
                <w:b/>
                <w:sz w:val="28"/>
                <w:szCs w:val="28"/>
                <w:lang w:val="en-US" w:eastAsia="zh-CN"/>
              </w:rPr>
            </w:pPr>
          </w:p>
        </w:tc>
        <w:tc>
          <w:tcPr>
            <w:tcW w:w="709" w:type="dxa"/>
          </w:tcPr>
          <w:p w14:paraId="4F1CFF79"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2681A731" w14:textId="77777777" w:rsidR="00E621F3" w:rsidRDefault="001037F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56F7BB4C"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78D92ACC" w14:textId="04C9ADA1"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3E4BCC4B" w14:textId="77777777" w:rsidR="00E621F3" w:rsidRDefault="00E621F3">
            <w:pPr>
              <w:pStyle w:val="CRCoverPage"/>
              <w:spacing w:after="0"/>
            </w:pPr>
          </w:p>
        </w:tc>
      </w:tr>
      <w:tr w:rsidR="00E621F3" w14:paraId="28915B9E" w14:textId="77777777">
        <w:tc>
          <w:tcPr>
            <w:tcW w:w="9641" w:type="dxa"/>
            <w:gridSpan w:val="9"/>
            <w:tcBorders>
              <w:left w:val="single" w:sz="4" w:space="0" w:color="auto"/>
              <w:right w:val="single" w:sz="4" w:space="0" w:color="auto"/>
            </w:tcBorders>
          </w:tcPr>
          <w:p w14:paraId="1B5F0D63" w14:textId="77777777" w:rsidR="00E621F3" w:rsidRDefault="00E621F3">
            <w:pPr>
              <w:pStyle w:val="CRCoverPage"/>
              <w:spacing w:after="0"/>
            </w:pPr>
          </w:p>
        </w:tc>
      </w:tr>
      <w:tr w:rsidR="00E621F3" w14:paraId="71A91FDB" w14:textId="77777777">
        <w:tc>
          <w:tcPr>
            <w:tcW w:w="9641" w:type="dxa"/>
            <w:gridSpan w:val="9"/>
            <w:tcBorders>
              <w:top w:val="single" w:sz="4" w:space="0" w:color="auto"/>
            </w:tcBorders>
          </w:tcPr>
          <w:p w14:paraId="6B748F44" w14:textId="77777777" w:rsidR="00E621F3" w:rsidRDefault="001037FF">
            <w:pPr>
              <w:pStyle w:val="CRCoverPage"/>
              <w:spacing w:after="0"/>
              <w:jc w:val="center"/>
              <w:rPr>
                <w:rFonts w:cs="Arial"/>
                <w:i/>
              </w:rPr>
            </w:pPr>
            <w:r>
              <w:rPr>
                <w:rFonts w:cs="Arial"/>
                <w:i/>
              </w:rPr>
              <w:t xml:space="preserve">For </w:t>
            </w:r>
            <w:hyperlink r:id="rId8"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3"/>
                  <w:rFonts w:cs="Arial"/>
                  <w:i/>
                </w:rPr>
                <w:t>http://www.3gpp.org/Change-Requests</w:t>
              </w:r>
            </w:hyperlink>
            <w:r>
              <w:rPr>
                <w:rFonts w:cs="Arial"/>
                <w:i/>
              </w:rPr>
              <w:t>.</w:t>
            </w:r>
          </w:p>
        </w:tc>
      </w:tr>
      <w:tr w:rsidR="00E621F3" w14:paraId="02648FE2" w14:textId="77777777">
        <w:tc>
          <w:tcPr>
            <w:tcW w:w="9641" w:type="dxa"/>
            <w:gridSpan w:val="9"/>
          </w:tcPr>
          <w:p w14:paraId="00381404" w14:textId="77777777" w:rsidR="00E621F3" w:rsidRDefault="00E621F3">
            <w:pPr>
              <w:pStyle w:val="CRCoverPage"/>
              <w:spacing w:after="0"/>
              <w:rPr>
                <w:sz w:val="8"/>
                <w:szCs w:val="8"/>
              </w:rPr>
            </w:pPr>
          </w:p>
        </w:tc>
      </w:tr>
    </w:tbl>
    <w:p w14:paraId="66F08DF1"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5AE814EB" w14:textId="77777777">
        <w:tc>
          <w:tcPr>
            <w:tcW w:w="2835" w:type="dxa"/>
          </w:tcPr>
          <w:p w14:paraId="358251A6" w14:textId="77777777" w:rsidR="00E621F3" w:rsidRDefault="001037FF">
            <w:pPr>
              <w:pStyle w:val="CRCoverPage"/>
              <w:tabs>
                <w:tab w:val="right" w:pos="2751"/>
              </w:tabs>
              <w:spacing w:after="0"/>
              <w:rPr>
                <w:b/>
                <w:i/>
              </w:rPr>
            </w:pPr>
            <w:r>
              <w:rPr>
                <w:b/>
                <w:i/>
              </w:rPr>
              <w:t>Proposed change affects:</w:t>
            </w:r>
          </w:p>
        </w:tc>
        <w:tc>
          <w:tcPr>
            <w:tcW w:w="1418" w:type="dxa"/>
          </w:tcPr>
          <w:p w14:paraId="63831190"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45AD5C" w14:textId="77777777" w:rsidR="00E621F3" w:rsidRDefault="00E621F3">
            <w:pPr>
              <w:pStyle w:val="CRCoverPage"/>
              <w:spacing w:after="0"/>
              <w:jc w:val="center"/>
              <w:rPr>
                <w:b/>
                <w:caps/>
              </w:rPr>
            </w:pPr>
          </w:p>
        </w:tc>
        <w:tc>
          <w:tcPr>
            <w:tcW w:w="709" w:type="dxa"/>
            <w:tcBorders>
              <w:left w:val="single" w:sz="4" w:space="0" w:color="auto"/>
            </w:tcBorders>
          </w:tcPr>
          <w:p w14:paraId="2A18796A"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6ACEE" w14:textId="77777777" w:rsidR="00E621F3" w:rsidRDefault="001037FF">
            <w:pPr>
              <w:pStyle w:val="CRCoverPage"/>
              <w:spacing w:after="0"/>
              <w:jc w:val="center"/>
              <w:rPr>
                <w:b/>
                <w:caps/>
              </w:rPr>
            </w:pPr>
            <w:r>
              <w:rPr>
                <w:b/>
                <w:caps/>
              </w:rPr>
              <w:t>x</w:t>
            </w:r>
          </w:p>
        </w:tc>
        <w:tc>
          <w:tcPr>
            <w:tcW w:w="2126" w:type="dxa"/>
          </w:tcPr>
          <w:p w14:paraId="1D54DCA3"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A11934" w14:textId="77777777" w:rsidR="00E621F3" w:rsidRDefault="001037FF">
            <w:pPr>
              <w:pStyle w:val="CRCoverPage"/>
              <w:spacing w:after="0"/>
              <w:jc w:val="center"/>
              <w:rPr>
                <w:b/>
                <w:caps/>
              </w:rPr>
            </w:pPr>
            <w:r>
              <w:rPr>
                <w:b/>
                <w:caps/>
              </w:rPr>
              <w:t>x</w:t>
            </w:r>
          </w:p>
        </w:tc>
        <w:tc>
          <w:tcPr>
            <w:tcW w:w="1418" w:type="dxa"/>
            <w:tcBorders>
              <w:left w:val="nil"/>
            </w:tcBorders>
          </w:tcPr>
          <w:p w14:paraId="4E50BE60"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A44497" w14:textId="77777777" w:rsidR="00E621F3" w:rsidRDefault="00E621F3">
            <w:pPr>
              <w:pStyle w:val="CRCoverPage"/>
              <w:spacing w:after="0"/>
              <w:jc w:val="center"/>
              <w:rPr>
                <w:b/>
                <w:bCs/>
                <w:caps/>
              </w:rPr>
            </w:pPr>
          </w:p>
        </w:tc>
      </w:tr>
    </w:tbl>
    <w:p w14:paraId="147760D4"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675B6F53" w14:textId="77777777">
        <w:tc>
          <w:tcPr>
            <w:tcW w:w="9640" w:type="dxa"/>
            <w:gridSpan w:val="11"/>
          </w:tcPr>
          <w:p w14:paraId="42CA563E" w14:textId="77777777" w:rsidR="00E621F3" w:rsidRDefault="00E621F3">
            <w:pPr>
              <w:pStyle w:val="CRCoverPage"/>
              <w:spacing w:after="0"/>
              <w:rPr>
                <w:sz w:val="8"/>
                <w:szCs w:val="8"/>
              </w:rPr>
            </w:pPr>
          </w:p>
        </w:tc>
      </w:tr>
      <w:tr w:rsidR="00E621F3" w14:paraId="6908027E" w14:textId="77777777">
        <w:tc>
          <w:tcPr>
            <w:tcW w:w="1843" w:type="dxa"/>
            <w:tcBorders>
              <w:top w:val="single" w:sz="4" w:space="0" w:color="auto"/>
              <w:left w:val="single" w:sz="4" w:space="0" w:color="auto"/>
            </w:tcBorders>
          </w:tcPr>
          <w:p w14:paraId="39CAA516"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2BFFFB" w14:textId="77777777" w:rsidR="00E621F3" w:rsidRDefault="001037FF">
            <w:pPr>
              <w:pStyle w:val="CRCoverPage"/>
              <w:spacing w:after="0"/>
              <w:ind w:left="100" w:right="-609"/>
              <w:rPr>
                <w:rFonts w:eastAsia="宋体"/>
                <w:lang w:val="en-US"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w:t>
            </w:r>
            <w:r>
              <w:rPr>
                <w:rFonts w:eastAsia="宋体" w:hint="eastAsia"/>
                <w:lang w:val="en-US" w:eastAsia="zh-CN"/>
              </w:rPr>
              <w:t xml:space="preserve"> </w:t>
            </w:r>
            <w:r>
              <w:t>DualTxRx_MUSIM</w:t>
            </w:r>
          </w:p>
        </w:tc>
      </w:tr>
      <w:tr w:rsidR="00E621F3" w14:paraId="67020E1F" w14:textId="77777777">
        <w:tc>
          <w:tcPr>
            <w:tcW w:w="1843" w:type="dxa"/>
            <w:tcBorders>
              <w:left w:val="single" w:sz="4" w:space="0" w:color="auto"/>
            </w:tcBorders>
          </w:tcPr>
          <w:p w14:paraId="73549275"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0E8387EB" w14:textId="77777777" w:rsidR="00E621F3" w:rsidRDefault="00E621F3">
            <w:pPr>
              <w:pStyle w:val="CRCoverPage"/>
              <w:spacing w:after="0"/>
              <w:rPr>
                <w:sz w:val="8"/>
                <w:szCs w:val="8"/>
              </w:rPr>
            </w:pPr>
          </w:p>
        </w:tc>
      </w:tr>
      <w:tr w:rsidR="00E621F3" w14:paraId="5BB91289" w14:textId="77777777">
        <w:tc>
          <w:tcPr>
            <w:tcW w:w="1843" w:type="dxa"/>
            <w:tcBorders>
              <w:left w:val="single" w:sz="4" w:space="0" w:color="auto"/>
            </w:tcBorders>
          </w:tcPr>
          <w:p w14:paraId="54E4AD9A"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E4CDD3" w14:textId="77777777" w:rsidR="00E621F3" w:rsidRDefault="001037FF">
            <w:pPr>
              <w:pStyle w:val="CRCoverPage"/>
              <w:spacing w:after="0"/>
              <w:ind w:left="100" w:right="-609"/>
              <w:rPr>
                <w:rFonts w:eastAsia="宋体"/>
                <w:lang w:val="en-US" w:eastAsia="zh-CN"/>
              </w:rPr>
            </w:pPr>
            <w:r>
              <w:t>ZTE Corporation</w:t>
            </w:r>
            <w:r>
              <w:rPr>
                <w:rFonts w:eastAsia="宋体" w:hint="eastAsia"/>
                <w:lang w:val="en-US" w:eastAsia="zh-CN"/>
              </w:rPr>
              <w:t>, Sanechips</w:t>
            </w:r>
          </w:p>
        </w:tc>
      </w:tr>
      <w:tr w:rsidR="00E621F3" w14:paraId="3EC48C7B" w14:textId="77777777">
        <w:tc>
          <w:tcPr>
            <w:tcW w:w="1843" w:type="dxa"/>
            <w:tcBorders>
              <w:left w:val="single" w:sz="4" w:space="0" w:color="auto"/>
            </w:tcBorders>
          </w:tcPr>
          <w:p w14:paraId="6608E769"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A29895" w14:textId="77777777" w:rsidR="00E621F3" w:rsidRDefault="001037FF">
            <w:pPr>
              <w:pStyle w:val="CRCoverPage"/>
              <w:spacing w:after="0"/>
              <w:ind w:left="100" w:right="-609"/>
            </w:pPr>
            <w:r>
              <w:t>R2</w:t>
            </w:r>
          </w:p>
        </w:tc>
      </w:tr>
      <w:tr w:rsidR="00E621F3" w14:paraId="38946B8F" w14:textId="77777777">
        <w:tc>
          <w:tcPr>
            <w:tcW w:w="1843" w:type="dxa"/>
            <w:tcBorders>
              <w:left w:val="single" w:sz="4" w:space="0" w:color="auto"/>
            </w:tcBorders>
          </w:tcPr>
          <w:p w14:paraId="154E2A5F"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72BC3043" w14:textId="77777777" w:rsidR="00E621F3" w:rsidRDefault="00E621F3">
            <w:pPr>
              <w:pStyle w:val="CRCoverPage"/>
              <w:spacing w:after="0"/>
              <w:rPr>
                <w:sz w:val="8"/>
                <w:szCs w:val="8"/>
              </w:rPr>
            </w:pPr>
          </w:p>
        </w:tc>
      </w:tr>
      <w:tr w:rsidR="00E621F3" w14:paraId="644B13D5" w14:textId="77777777">
        <w:tc>
          <w:tcPr>
            <w:tcW w:w="1843" w:type="dxa"/>
            <w:tcBorders>
              <w:left w:val="single" w:sz="4" w:space="0" w:color="auto"/>
            </w:tcBorders>
          </w:tcPr>
          <w:p w14:paraId="30EF121C"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5E9688BF" w14:textId="77777777" w:rsidR="00E621F3" w:rsidRDefault="001037FF">
            <w:pPr>
              <w:pStyle w:val="CRCoverPage"/>
              <w:spacing w:after="0"/>
              <w:ind w:left="100" w:right="-609"/>
            </w:pPr>
            <w:r>
              <w:t>NR_DualTxRx_MUSIM-Core</w:t>
            </w:r>
          </w:p>
        </w:tc>
        <w:tc>
          <w:tcPr>
            <w:tcW w:w="567" w:type="dxa"/>
            <w:tcBorders>
              <w:left w:val="nil"/>
            </w:tcBorders>
          </w:tcPr>
          <w:p w14:paraId="5008F9A7" w14:textId="77777777" w:rsidR="00E621F3" w:rsidRDefault="00E621F3">
            <w:pPr>
              <w:pStyle w:val="CRCoverPage"/>
              <w:spacing w:after="0"/>
              <w:ind w:right="100"/>
            </w:pPr>
          </w:p>
        </w:tc>
        <w:tc>
          <w:tcPr>
            <w:tcW w:w="1417" w:type="dxa"/>
            <w:gridSpan w:val="3"/>
            <w:tcBorders>
              <w:left w:val="nil"/>
            </w:tcBorders>
          </w:tcPr>
          <w:p w14:paraId="035E5596"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55060DC5" w14:textId="5B400A0A" w:rsidR="00E621F3" w:rsidRDefault="001037FF">
            <w:pPr>
              <w:pStyle w:val="CRCoverPage"/>
              <w:spacing w:after="0"/>
              <w:ind w:left="100"/>
              <w:rPr>
                <w:rFonts w:eastAsia="宋体"/>
                <w:lang w:val="en-US" w:eastAsia="zh-CN"/>
              </w:rPr>
            </w:pPr>
            <w:r>
              <w:rPr>
                <w:rFonts w:eastAsia="宋体" w:hint="eastAsia"/>
                <w:lang w:eastAsia="zh-CN"/>
              </w:rPr>
              <w:t>2023-</w:t>
            </w:r>
            <w:r w:rsidR="00C16984">
              <w:rPr>
                <w:rFonts w:eastAsia="宋体"/>
                <w:lang w:val="en-US" w:eastAsia="zh-CN"/>
              </w:rPr>
              <w:t>10</w:t>
            </w:r>
            <w:r>
              <w:rPr>
                <w:rFonts w:eastAsia="宋体" w:hint="eastAsia"/>
                <w:lang w:eastAsia="zh-CN"/>
              </w:rPr>
              <w:t>-</w:t>
            </w:r>
            <w:r w:rsidR="00C16984">
              <w:rPr>
                <w:rFonts w:eastAsia="宋体"/>
                <w:lang w:val="en-US" w:eastAsia="zh-CN"/>
              </w:rPr>
              <w:t>16</w:t>
            </w:r>
          </w:p>
        </w:tc>
      </w:tr>
      <w:tr w:rsidR="00E621F3" w14:paraId="23598ADF" w14:textId="77777777">
        <w:tc>
          <w:tcPr>
            <w:tcW w:w="1843" w:type="dxa"/>
            <w:tcBorders>
              <w:left w:val="single" w:sz="4" w:space="0" w:color="auto"/>
            </w:tcBorders>
          </w:tcPr>
          <w:p w14:paraId="2F44C758" w14:textId="77777777" w:rsidR="00E621F3" w:rsidRDefault="00E621F3">
            <w:pPr>
              <w:pStyle w:val="CRCoverPage"/>
              <w:spacing w:after="0"/>
              <w:rPr>
                <w:b/>
                <w:i/>
                <w:sz w:val="8"/>
                <w:szCs w:val="8"/>
              </w:rPr>
            </w:pPr>
          </w:p>
        </w:tc>
        <w:tc>
          <w:tcPr>
            <w:tcW w:w="1986" w:type="dxa"/>
            <w:gridSpan w:val="4"/>
          </w:tcPr>
          <w:p w14:paraId="7CA04332" w14:textId="77777777" w:rsidR="00E621F3" w:rsidRDefault="00E621F3">
            <w:pPr>
              <w:pStyle w:val="CRCoverPage"/>
              <w:spacing w:after="0"/>
              <w:rPr>
                <w:sz w:val="8"/>
                <w:szCs w:val="8"/>
              </w:rPr>
            </w:pPr>
          </w:p>
        </w:tc>
        <w:tc>
          <w:tcPr>
            <w:tcW w:w="2267" w:type="dxa"/>
            <w:gridSpan w:val="2"/>
          </w:tcPr>
          <w:p w14:paraId="2B3ED944" w14:textId="77777777" w:rsidR="00E621F3" w:rsidRDefault="00E621F3">
            <w:pPr>
              <w:pStyle w:val="CRCoverPage"/>
              <w:spacing w:after="0"/>
              <w:rPr>
                <w:sz w:val="8"/>
                <w:szCs w:val="8"/>
              </w:rPr>
            </w:pPr>
          </w:p>
        </w:tc>
        <w:tc>
          <w:tcPr>
            <w:tcW w:w="1417" w:type="dxa"/>
            <w:gridSpan w:val="3"/>
          </w:tcPr>
          <w:p w14:paraId="2521C22C" w14:textId="77777777" w:rsidR="00E621F3" w:rsidRDefault="00E621F3">
            <w:pPr>
              <w:pStyle w:val="CRCoverPage"/>
              <w:spacing w:after="0"/>
              <w:rPr>
                <w:sz w:val="8"/>
                <w:szCs w:val="8"/>
              </w:rPr>
            </w:pPr>
          </w:p>
        </w:tc>
        <w:tc>
          <w:tcPr>
            <w:tcW w:w="2127" w:type="dxa"/>
            <w:tcBorders>
              <w:right w:val="single" w:sz="4" w:space="0" w:color="auto"/>
            </w:tcBorders>
          </w:tcPr>
          <w:p w14:paraId="1B22DBDE" w14:textId="77777777" w:rsidR="00E621F3" w:rsidRDefault="00E621F3">
            <w:pPr>
              <w:pStyle w:val="CRCoverPage"/>
              <w:spacing w:after="0"/>
              <w:rPr>
                <w:sz w:val="8"/>
                <w:szCs w:val="8"/>
              </w:rPr>
            </w:pPr>
          </w:p>
        </w:tc>
      </w:tr>
      <w:tr w:rsidR="00E621F3" w14:paraId="1B0BA1F7" w14:textId="77777777">
        <w:trPr>
          <w:cantSplit/>
        </w:trPr>
        <w:tc>
          <w:tcPr>
            <w:tcW w:w="1843" w:type="dxa"/>
            <w:tcBorders>
              <w:left w:val="single" w:sz="4" w:space="0" w:color="auto"/>
            </w:tcBorders>
          </w:tcPr>
          <w:p w14:paraId="3D3161D5"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2A82F389" w14:textId="77777777" w:rsidR="00E621F3" w:rsidRDefault="00103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7CC5895C" w14:textId="77777777" w:rsidR="00E621F3" w:rsidRDefault="00E621F3">
            <w:pPr>
              <w:pStyle w:val="CRCoverPage"/>
              <w:spacing w:after="0"/>
            </w:pPr>
          </w:p>
        </w:tc>
        <w:tc>
          <w:tcPr>
            <w:tcW w:w="1417" w:type="dxa"/>
            <w:gridSpan w:val="3"/>
            <w:tcBorders>
              <w:left w:val="nil"/>
            </w:tcBorders>
          </w:tcPr>
          <w:p w14:paraId="41339046"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72329F06" w14:textId="77777777" w:rsidR="00E621F3" w:rsidRDefault="001037FF">
            <w:pPr>
              <w:pStyle w:val="CRCoverPage"/>
              <w:spacing w:after="0"/>
              <w:ind w:left="100"/>
              <w:rPr>
                <w:rFonts w:eastAsia="宋体"/>
                <w:lang w:eastAsia="zh-CN"/>
              </w:rPr>
            </w:pPr>
            <w:r>
              <w:t>Rel-1</w:t>
            </w:r>
            <w:r>
              <w:rPr>
                <w:rFonts w:eastAsia="宋体"/>
                <w:lang w:eastAsia="zh-CN"/>
              </w:rPr>
              <w:t>8</w:t>
            </w:r>
          </w:p>
        </w:tc>
      </w:tr>
      <w:tr w:rsidR="00E621F3" w14:paraId="7A9BDCFE" w14:textId="77777777">
        <w:tc>
          <w:tcPr>
            <w:tcW w:w="1843" w:type="dxa"/>
            <w:tcBorders>
              <w:left w:val="single" w:sz="4" w:space="0" w:color="auto"/>
              <w:bottom w:val="single" w:sz="4" w:space="0" w:color="auto"/>
            </w:tcBorders>
          </w:tcPr>
          <w:p w14:paraId="28515314" w14:textId="77777777" w:rsidR="00E621F3" w:rsidRDefault="00E621F3">
            <w:pPr>
              <w:pStyle w:val="CRCoverPage"/>
              <w:spacing w:after="0"/>
              <w:rPr>
                <w:b/>
                <w:i/>
              </w:rPr>
            </w:pPr>
          </w:p>
        </w:tc>
        <w:tc>
          <w:tcPr>
            <w:tcW w:w="4677" w:type="dxa"/>
            <w:gridSpan w:val="8"/>
            <w:tcBorders>
              <w:bottom w:val="single" w:sz="4" w:space="0" w:color="auto"/>
            </w:tcBorders>
          </w:tcPr>
          <w:p w14:paraId="52ECF1A5"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6FF1670"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630CBC2C"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C75DCD1" w14:textId="77777777">
        <w:tc>
          <w:tcPr>
            <w:tcW w:w="1843" w:type="dxa"/>
          </w:tcPr>
          <w:p w14:paraId="4879E386" w14:textId="77777777" w:rsidR="00E621F3" w:rsidRDefault="00E621F3">
            <w:pPr>
              <w:pStyle w:val="CRCoverPage"/>
              <w:spacing w:after="0"/>
              <w:rPr>
                <w:b/>
                <w:i/>
                <w:sz w:val="8"/>
                <w:szCs w:val="8"/>
              </w:rPr>
            </w:pPr>
          </w:p>
        </w:tc>
        <w:tc>
          <w:tcPr>
            <w:tcW w:w="7797" w:type="dxa"/>
            <w:gridSpan w:val="10"/>
          </w:tcPr>
          <w:p w14:paraId="071A7136" w14:textId="77777777" w:rsidR="00E621F3" w:rsidRDefault="00E621F3">
            <w:pPr>
              <w:pStyle w:val="CRCoverPage"/>
              <w:spacing w:after="0"/>
              <w:rPr>
                <w:sz w:val="8"/>
                <w:szCs w:val="8"/>
              </w:rPr>
            </w:pPr>
          </w:p>
        </w:tc>
      </w:tr>
      <w:tr w:rsidR="00E621F3" w14:paraId="00DCF0D9" w14:textId="77777777">
        <w:tc>
          <w:tcPr>
            <w:tcW w:w="2694" w:type="dxa"/>
            <w:gridSpan w:val="2"/>
            <w:tcBorders>
              <w:top w:val="single" w:sz="4" w:space="0" w:color="auto"/>
              <w:left w:val="single" w:sz="4" w:space="0" w:color="auto"/>
            </w:tcBorders>
          </w:tcPr>
          <w:p w14:paraId="70A4FA3E"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420FED5" w14:textId="77777777" w:rsidR="00E621F3" w:rsidRDefault="001037FF">
            <w:pPr>
              <w:pStyle w:val="CRCoverPage"/>
              <w:ind w:left="100"/>
              <w:rPr>
                <w:rFonts w:eastAsia="宋体"/>
                <w:lang w:eastAsia="zh-CN"/>
              </w:rPr>
            </w:pPr>
            <w:r>
              <w:t>This CR is for the support of Rel-18 DualTxRx_MUSIM solutions</w:t>
            </w:r>
            <w:r>
              <w:rPr>
                <w:lang w:val="en-US"/>
              </w:rPr>
              <w:t>.</w:t>
            </w:r>
          </w:p>
        </w:tc>
      </w:tr>
      <w:tr w:rsidR="00E621F3" w14:paraId="617BF7C8" w14:textId="77777777">
        <w:tc>
          <w:tcPr>
            <w:tcW w:w="2694" w:type="dxa"/>
            <w:gridSpan w:val="2"/>
            <w:tcBorders>
              <w:left w:val="single" w:sz="4" w:space="0" w:color="auto"/>
            </w:tcBorders>
          </w:tcPr>
          <w:p w14:paraId="3710628A"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0AA11A55" w14:textId="77777777" w:rsidR="00E621F3" w:rsidRDefault="00E621F3">
            <w:pPr>
              <w:pStyle w:val="CRCoverPage"/>
              <w:spacing w:after="0"/>
              <w:rPr>
                <w:sz w:val="8"/>
                <w:szCs w:val="8"/>
              </w:rPr>
            </w:pPr>
          </w:p>
        </w:tc>
      </w:tr>
      <w:tr w:rsidR="00E621F3" w14:paraId="0AB25972" w14:textId="77777777">
        <w:tc>
          <w:tcPr>
            <w:tcW w:w="2694" w:type="dxa"/>
            <w:gridSpan w:val="2"/>
            <w:tcBorders>
              <w:left w:val="single" w:sz="4" w:space="0" w:color="auto"/>
            </w:tcBorders>
          </w:tcPr>
          <w:p w14:paraId="6BDDA9BE"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C5C20E" w14:textId="77777777" w:rsidR="00E621F3" w:rsidRDefault="001037FF">
            <w:pPr>
              <w:pStyle w:val="CRCoverPage"/>
              <w:ind w:left="100"/>
            </w:pPr>
            <w:r>
              <w:t xml:space="preserve">Introduction of Rel-18 DualTxRx_MUSIM solutions. </w:t>
            </w:r>
          </w:p>
        </w:tc>
      </w:tr>
      <w:tr w:rsidR="00E621F3" w14:paraId="7A980F95" w14:textId="77777777">
        <w:tc>
          <w:tcPr>
            <w:tcW w:w="2694" w:type="dxa"/>
            <w:gridSpan w:val="2"/>
            <w:tcBorders>
              <w:left w:val="single" w:sz="4" w:space="0" w:color="auto"/>
            </w:tcBorders>
          </w:tcPr>
          <w:p w14:paraId="771E3364"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5CA68062" w14:textId="77777777" w:rsidR="00E621F3" w:rsidRDefault="00E621F3">
            <w:pPr>
              <w:pStyle w:val="CRCoverPage"/>
              <w:spacing w:after="0"/>
              <w:rPr>
                <w:sz w:val="8"/>
                <w:szCs w:val="8"/>
              </w:rPr>
            </w:pPr>
          </w:p>
        </w:tc>
      </w:tr>
      <w:tr w:rsidR="00E621F3" w14:paraId="251A6370" w14:textId="77777777">
        <w:trPr>
          <w:trHeight w:val="225"/>
        </w:trPr>
        <w:tc>
          <w:tcPr>
            <w:tcW w:w="2694" w:type="dxa"/>
            <w:gridSpan w:val="2"/>
            <w:tcBorders>
              <w:left w:val="single" w:sz="4" w:space="0" w:color="auto"/>
              <w:bottom w:val="single" w:sz="4" w:space="0" w:color="auto"/>
            </w:tcBorders>
          </w:tcPr>
          <w:p w14:paraId="369ABB1E"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094EA1" w14:textId="4192B412" w:rsidR="00E621F3" w:rsidRDefault="001037FF">
            <w:pPr>
              <w:pStyle w:val="CRCoverPage"/>
              <w:ind w:left="100"/>
              <w:rPr>
                <w:rFonts w:eastAsia="宋体"/>
                <w:lang w:val="en-US" w:eastAsia="zh-CN"/>
              </w:rPr>
            </w:pPr>
            <w:r>
              <w:t>Rel-18 DualTxRx_MUSIM solutions are</w:t>
            </w:r>
            <w:r>
              <w:rPr>
                <w:rFonts w:hint="eastAsia"/>
              </w:rPr>
              <w:t xml:space="preserve"> </w:t>
            </w:r>
            <w:r>
              <w:t xml:space="preserve">not supported in </w:t>
            </w:r>
            <w:r>
              <w:rPr>
                <w:rFonts w:eastAsia="宋体" w:hint="eastAsia"/>
                <w:lang w:val="en-US" w:eastAsia="zh-CN"/>
              </w:rPr>
              <w:t>NR</w:t>
            </w:r>
            <w:r w:rsidR="00324ABE">
              <w:rPr>
                <w:rFonts w:eastAsia="宋体"/>
                <w:lang w:val="en-US" w:eastAsia="zh-CN"/>
              </w:rPr>
              <w:t>-DC</w:t>
            </w:r>
          </w:p>
        </w:tc>
      </w:tr>
      <w:tr w:rsidR="00E621F3" w14:paraId="0CB250F3" w14:textId="77777777">
        <w:tc>
          <w:tcPr>
            <w:tcW w:w="2694" w:type="dxa"/>
            <w:gridSpan w:val="2"/>
          </w:tcPr>
          <w:p w14:paraId="00657737" w14:textId="77777777" w:rsidR="00E621F3" w:rsidRDefault="00E621F3">
            <w:pPr>
              <w:pStyle w:val="CRCoverPage"/>
              <w:spacing w:after="0"/>
              <w:rPr>
                <w:b/>
                <w:i/>
                <w:sz w:val="8"/>
                <w:szCs w:val="8"/>
              </w:rPr>
            </w:pPr>
          </w:p>
        </w:tc>
        <w:tc>
          <w:tcPr>
            <w:tcW w:w="6946" w:type="dxa"/>
            <w:gridSpan w:val="9"/>
          </w:tcPr>
          <w:p w14:paraId="4F9B1CF2" w14:textId="77777777" w:rsidR="00E621F3" w:rsidRDefault="00E621F3">
            <w:pPr>
              <w:pStyle w:val="CRCoverPage"/>
              <w:spacing w:after="0"/>
              <w:rPr>
                <w:sz w:val="8"/>
                <w:szCs w:val="8"/>
              </w:rPr>
            </w:pPr>
          </w:p>
        </w:tc>
      </w:tr>
      <w:tr w:rsidR="00E621F3" w14:paraId="26C7F2D8" w14:textId="77777777">
        <w:tc>
          <w:tcPr>
            <w:tcW w:w="2694" w:type="dxa"/>
            <w:gridSpan w:val="2"/>
            <w:tcBorders>
              <w:top w:val="single" w:sz="4" w:space="0" w:color="auto"/>
              <w:left w:val="single" w:sz="4" w:space="0" w:color="auto"/>
            </w:tcBorders>
          </w:tcPr>
          <w:p w14:paraId="2FD844C2"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6D28F16" w14:textId="77777777" w:rsidR="00E621F3" w:rsidRDefault="001037FF">
            <w:pPr>
              <w:pStyle w:val="CRCoverPage"/>
              <w:spacing w:after="0"/>
              <w:rPr>
                <w:rFonts w:eastAsia="宋体"/>
                <w:lang w:val="en-US" w:eastAsia="zh-CN"/>
              </w:rPr>
            </w:pPr>
            <w:r>
              <w:rPr>
                <w:rFonts w:eastAsia="宋体" w:hint="eastAsia"/>
                <w:lang w:val="en-US" w:eastAsia="zh-CN"/>
              </w:rPr>
              <w:t>7.2, 7.3</w:t>
            </w:r>
          </w:p>
        </w:tc>
      </w:tr>
      <w:tr w:rsidR="00E621F3" w14:paraId="56E848F5" w14:textId="77777777">
        <w:tc>
          <w:tcPr>
            <w:tcW w:w="2694" w:type="dxa"/>
            <w:gridSpan w:val="2"/>
            <w:tcBorders>
              <w:left w:val="single" w:sz="4" w:space="0" w:color="auto"/>
            </w:tcBorders>
          </w:tcPr>
          <w:p w14:paraId="5FBC169E"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4DBC968C" w14:textId="77777777" w:rsidR="00E621F3" w:rsidRDefault="00E621F3">
            <w:pPr>
              <w:pStyle w:val="CRCoverPage"/>
              <w:spacing w:after="0"/>
              <w:rPr>
                <w:sz w:val="8"/>
                <w:szCs w:val="8"/>
              </w:rPr>
            </w:pPr>
          </w:p>
        </w:tc>
      </w:tr>
      <w:tr w:rsidR="00E621F3" w14:paraId="0629F7A7" w14:textId="77777777">
        <w:tc>
          <w:tcPr>
            <w:tcW w:w="2694" w:type="dxa"/>
            <w:gridSpan w:val="2"/>
            <w:tcBorders>
              <w:left w:val="single" w:sz="4" w:space="0" w:color="auto"/>
            </w:tcBorders>
          </w:tcPr>
          <w:p w14:paraId="2843BF83"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A16DCA1"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AF6BC" w14:textId="77777777" w:rsidR="00E621F3" w:rsidRDefault="001037FF">
            <w:pPr>
              <w:pStyle w:val="CRCoverPage"/>
              <w:spacing w:after="0"/>
              <w:jc w:val="center"/>
              <w:rPr>
                <w:b/>
                <w:caps/>
              </w:rPr>
            </w:pPr>
            <w:r>
              <w:rPr>
                <w:b/>
                <w:caps/>
              </w:rPr>
              <w:t>N</w:t>
            </w:r>
          </w:p>
        </w:tc>
        <w:tc>
          <w:tcPr>
            <w:tcW w:w="2977" w:type="dxa"/>
            <w:gridSpan w:val="4"/>
          </w:tcPr>
          <w:p w14:paraId="277879DE"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53E7FEE2" w14:textId="77777777" w:rsidR="00E621F3" w:rsidRDefault="00E621F3">
            <w:pPr>
              <w:pStyle w:val="CRCoverPage"/>
              <w:spacing w:after="0"/>
              <w:ind w:left="99"/>
            </w:pPr>
          </w:p>
        </w:tc>
      </w:tr>
      <w:tr w:rsidR="00E621F3" w14:paraId="360749EB" w14:textId="77777777">
        <w:tc>
          <w:tcPr>
            <w:tcW w:w="2694" w:type="dxa"/>
            <w:gridSpan w:val="2"/>
            <w:tcBorders>
              <w:left w:val="single" w:sz="4" w:space="0" w:color="auto"/>
            </w:tcBorders>
          </w:tcPr>
          <w:p w14:paraId="130E6317"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FC1D48"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2846" w14:textId="77777777" w:rsidR="00E621F3" w:rsidRDefault="00E621F3">
            <w:pPr>
              <w:pStyle w:val="CRCoverPage"/>
              <w:spacing w:after="0"/>
              <w:jc w:val="center"/>
              <w:rPr>
                <w:b/>
                <w:caps/>
              </w:rPr>
            </w:pPr>
          </w:p>
        </w:tc>
        <w:tc>
          <w:tcPr>
            <w:tcW w:w="2977" w:type="dxa"/>
            <w:gridSpan w:val="4"/>
          </w:tcPr>
          <w:p w14:paraId="2FA1EC75"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1F914F9" w14:textId="77777777" w:rsidR="00E621F3" w:rsidRDefault="001037FF">
            <w:pPr>
              <w:pStyle w:val="CRCoverPage"/>
              <w:spacing w:after="0"/>
              <w:ind w:left="99"/>
              <w:rPr>
                <w:rFonts w:eastAsia="宋体"/>
                <w:lang w:val="en-US" w:eastAsia="zh-CN"/>
              </w:rPr>
            </w:pPr>
            <w:r>
              <w:t xml:space="preserve">TS 38.300 CR </w:t>
            </w:r>
          </w:p>
          <w:p w14:paraId="7BA697CE" w14:textId="7777777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14:paraId="411AA3B6" w14:textId="77777777" w:rsidR="00E621F3" w:rsidRDefault="001037FF">
            <w:pPr>
              <w:pStyle w:val="CRCoverPage"/>
              <w:spacing w:after="0"/>
              <w:ind w:left="99"/>
              <w:rPr>
                <w:lang w:val="en-US" w:eastAsia="zh-CN"/>
              </w:rPr>
            </w:pPr>
            <w:r>
              <w:rPr>
                <w:rFonts w:hint="eastAsia"/>
                <w:lang w:val="en-US" w:eastAsia="zh-CN"/>
              </w:rPr>
              <w:t xml:space="preserve">TS 38.306 CR </w:t>
            </w:r>
          </w:p>
        </w:tc>
      </w:tr>
      <w:tr w:rsidR="00E621F3" w14:paraId="2A5FFB4D" w14:textId="77777777">
        <w:tc>
          <w:tcPr>
            <w:tcW w:w="2694" w:type="dxa"/>
            <w:gridSpan w:val="2"/>
            <w:tcBorders>
              <w:left w:val="single" w:sz="4" w:space="0" w:color="auto"/>
            </w:tcBorders>
          </w:tcPr>
          <w:p w14:paraId="50AB9D2E"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9BB43"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1D31C" w14:textId="77777777" w:rsidR="00E621F3" w:rsidRDefault="001037FF">
            <w:pPr>
              <w:pStyle w:val="CRCoverPage"/>
              <w:spacing w:after="0"/>
              <w:jc w:val="center"/>
              <w:rPr>
                <w:b/>
                <w:caps/>
              </w:rPr>
            </w:pPr>
            <w:r>
              <w:rPr>
                <w:b/>
                <w:caps/>
              </w:rPr>
              <w:t>x</w:t>
            </w:r>
          </w:p>
        </w:tc>
        <w:tc>
          <w:tcPr>
            <w:tcW w:w="2977" w:type="dxa"/>
            <w:gridSpan w:val="4"/>
          </w:tcPr>
          <w:p w14:paraId="001C7D84"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6007E819" w14:textId="77777777" w:rsidR="00E621F3" w:rsidRDefault="001037FF">
            <w:pPr>
              <w:pStyle w:val="CRCoverPage"/>
              <w:spacing w:after="0"/>
              <w:ind w:left="99"/>
            </w:pPr>
            <w:r>
              <w:t xml:space="preserve">TS/TR ... CR ... </w:t>
            </w:r>
          </w:p>
        </w:tc>
      </w:tr>
      <w:tr w:rsidR="00E621F3" w14:paraId="29C623B3" w14:textId="77777777">
        <w:tc>
          <w:tcPr>
            <w:tcW w:w="2694" w:type="dxa"/>
            <w:gridSpan w:val="2"/>
            <w:tcBorders>
              <w:left w:val="single" w:sz="4" w:space="0" w:color="auto"/>
            </w:tcBorders>
          </w:tcPr>
          <w:p w14:paraId="3F387045"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37E2DA"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6B297" w14:textId="77777777" w:rsidR="00E621F3" w:rsidRDefault="001037FF">
            <w:pPr>
              <w:pStyle w:val="CRCoverPage"/>
              <w:spacing w:after="0"/>
              <w:jc w:val="center"/>
              <w:rPr>
                <w:b/>
                <w:caps/>
              </w:rPr>
            </w:pPr>
            <w:r>
              <w:rPr>
                <w:b/>
                <w:caps/>
              </w:rPr>
              <w:t>x</w:t>
            </w:r>
          </w:p>
        </w:tc>
        <w:tc>
          <w:tcPr>
            <w:tcW w:w="2977" w:type="dxa"/>
            <w:gridSpan w:val="4"/>
          </w:tcPr>
          <w:p w14:paraId="15FE2C31"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52F20567" w14:textId="77777777" w:rsidR="00E621F3" w:rsidRDefault="001037FF">
            <w:pPr>
              <w:pStyle w:val="CRCoverPage"/>
              <w:spacing w:after="0"/>
              <w:ind w:left="99"/>
            </w:pPr>
            <w:r>
              <w:t xml:space="preserve">TS/TR ... CR ... </w:t>
            </w:r>
          </w:p>
        </w:tc>
      </w:tr>
      <w:tr w:rsidR="00E621F3" w14:paraId="4784C870" w14:textId="77777777">
        <w:tc>
          <w:tcPr>
            <w:tcW w:w="2694" w:type="dxa"/>
            <w:gridSpan w:val="2"/>
            <w:tcBorders>
              <w:left w:val="single" w:sz="4" w:space="0" w:color="auto"/>
            </w:tcBorders>
          </w:tcPr>
          <w:p w14:paraId="3154575B" w14:textId="77777777" w:rsidR="00E621F3" w:rsidRDefault="00E621F3">
            <w:pPr>
              <w:pStyle w:val="CRCoverPage"/>
              <w:spacing w:after="0"/>
              <w:rPr>
                <w:b/>
                <w:i/>
              </w:rPr>
            </w:pPr>
          </w:p>
        </w:tc>
        <w:tc>
          <w:tcPr>
            <w:tcW w:w="6946" w:type="dxa"/>
            <w:gridSpan w:val="9"/>
            <w:tcBorders>
              <w:right w:val="single" w:sz="4" w:space="0" w:color="auto"/>
            </w:tcBorders>
          </w:tcPr>
          <w:p w14:paraId="0BA802EC" w14:textId="77777777" w:rsidR="00E621F3" w:rsidRDefault="00E621F3">
            <w:pPr>
              <w:pStyle w:val="CRCoverPage"/>
              <w:spacing w:after="0"/>
            </w:pPr>
          </w:p>
        </w:tc>
      </w:tr>
      <w:tr w:rsidR="00E621F3" w14:paraId="0601CC28" w14:textId="77777777">
        <w:tc>
          <w:tcPr>
            <w:tcW w:w="2694" w:type="dxa"/>
            <w:gridSpan w:val="2"/>
            <w:tcBorders>
              <w:left w:val="single" w:sz="4" w:space="0" w:color="auto"/>
              <w:bottom w:val="single" w:sz="4" w:space="0" w:color="auto"/>
            </w:tcBorders>
          </w:tcPr>
          <w:p w14:paraId="4C0A4D13"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3BAA51" w14:textId="77777777" w:rsidR="00E621F3" w:rsidRDefault="00E621F3">
            <w:pPr>
              <w:pStyle w:val="CRCoverPage"/>
              <w:spacing w:after="0"/>
              <w:ind w:left="100"/>
            </w:pPr>
          </w:p>
        </w:tc>
      </w:tr>
      <w:tr w:rsidR="00E621F3" w14:paraId="5DF4FACD" w14:textId="77777777">
        <w:tc>
          <w:tcPr>
            <w:tcW w:w="2694" w:type="dxa"/>
            <w:gridSpan w:val="2"/>
            <w:tcBorders>
              <w:top w:val="single" w:sz="4" w:space="0" w:color="auto"/>
              <w:bottom w:val="single" w:sz="4" w:space="0" w:color="auto"/>
            </w:tcBorders>
          </w:tcPr>
          <w:p w14:paraId="0E01CF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6741275" w14:textId="77777777" w:rsidR="00E621F3" w:rsidRDefault="00E621F3">
            <w:pPr>
              <w:pStyle w:val="CRCoverPage"/>
              <w:spacing w:after="0"/>
              <w:ind w:left="100"/>
              <w:rPr>
                <w:sz w:val="8"/>
                <w:szCs w:val="8"/>
              </w:rPr>
            </w:pPr>
          </w:p>
        </w:tc>
      </w:tr>
      <w:tr w:rsidR="00E621F3" w14:paraId="6DAB1073" w14:textId="77777777">
        <w:tc>
          <w:tcPr>
            <w:tcW w:w="2694" w:type="dxa"/>
            <w:gridSpan w:val="2"/>
            <w:tcBorders>
              <w:top w:val="single" w:sz="4" w:space="0" w:color="auto"/>
              <w:left w:val="single" w:sz="4" w:space="0" w:color="auto"/>
              <w:bottom w:val="single" w:sz="4" w:space="0" w:color="auto"/>
            </w:tcBorders>
          </w:tcPr>
          <w:p w14:paraId="1A4684AF"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CEADE" w14:textId="7610828B" w:rsidR="00E621F3" w:rsidRDefault="00C16984">
            <w:pPr>
              <w:pStyle w:val="CRCoverPage"/>
              <w:spacing w:after="0"/>
              <w:ind w:left="100"/>
              <w:rPr>
                <w:rFonts w:eastAsiaTheme="minorEastAsia"/>
                <w:lang w:val="en-US" w:eastAsia="zh-CN"/>
              </w:rPr>
            </w:pPr>
            <w:r>
              <w:rPr>
                <w:rFonts w:eastAsiaTheme="minorEastAsia"/>
                <w:lang w:val="en-US" w:eastAsia="zh-CN"/>
              </w:rPr>
              <w:t>R2-2311040,</w:t>
            </w:r>
            <w:bookmarkStart w:id="1" w:name="_GoBack"/>
            <w:bookmarkEnd w:id="1"/>
            <w:r w:rsidR="00065688">
              <w:rPr>
                <w:rFonts w:eastAsiaTheme="minorEastAsia"/>
                <w:lang w:val="en-US" w:eastAsia="zh-CN"/>
              </w:rPr>
              <w:t xml:space="preserve">R2-2309317, </w:t>
            </w:r>
            <w:r w:rsidR="001037FF">
              <w:rPr>
                <w:rFonts w:eastAsiaTheme="minorEastAsia" w:hint="eastAsia"/>
                <w:lang w:val="en-US" w:eastAsia="zh-CN"/>
              </w:rPr>
              <w:t>R2-2307538</w:t>
            </w:r>
          </w:p>
        </w:tc>
      </w:tr>
    </w:tbl>
    <w:p w14:paraId="56A308C2" w14:textId="77777777" w:rsidR="00E621F3" w:rsidRDefault="00E621F3">
      <w:pPr>
        <w:pStyle w:val="CRCoverPage"/>
        <w:spacing w:after="0"/>
        <w:rPr>
          <w:sz w:val="8"/>
          <w:szCs w:val="8"/>
        </w:rPr>
      </w:pPr>
    </w:p>
    <w:p w14:paraId="4793D36B" w14:textId="77777777" w:rsidR="00E621F3" w:rsidRDefault="001037FF">
      <w:pPr>
        <w:spacing w:after="160"/>
        <w:jc w:val="left"/>
      </w:pPr>
      <w:r>
        <w:br w:type="page"/>
      </w:r>
    </w:p>
    <w:p w14:paraId="0D227AA7" w14:textId="77777777" w:rsidR="00E621F3" w:rsidRDefault="001037FF">
      <w:pPr>
        <w:pStyle w:val="Note-Boxed"/>
        <w:jc w:val="center"/>
        <w:rPr>
          <w:rFonts w:ascii="Times New Roman" w:eastAsia="宋体" w:hAnsi="Times New Roman" w:cs="Times New Roman"/>
          <w:lang w:val="en-US" w:eastAsia="zh-CN"/>
        </w:rPr>
      </w:pPr>
      <w:bookmarkStart w:id="2" w:name="_Toc124526249"/>
      <w:bookmarkStart w:id="3" w:name="_Toc46492800"/>
      <w:bookmarkStart w:id="4" w:name="_Toc52568326"/>
      <w:bookmarkStart w:id="5" w:name="OLE_LINK2"/>
      <w:r>
        <w:rPr>
          <w:rFonts w:ascii="Times New Roman" w:eastAsia="宋体" w:hAnsi="Times New Roman" w:cs="Times New Roman" w:hint="eastAsia"/>
          <w:lang w:val="en-US" w:eastAsia="zh-CN"/>
        </w:rPr>
        <w:lastRenderedPageBreak/>
        <w:t>START OF CHANGE</w:t>
      </w:r>
    </w:p>
    <w:p w14:paraId="5D8114C4"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6" w:name="_Toc29248341"/>
      <w:bookmarkStart w:id="7" w:name="_Toc37200926"/>
      <w:bookmarkStart w:id="8" w:name="_Toc46492792"/>
      <w:bookmarkStart w:id="9" w:name="_Toc52568318"/>
      <w:bookmarkStart w:id="10" w:name="_Toc146664743"/>
      <w:bookmarkStart w:id="11" w:name="_Toc52568319"/>
      <w:bookmarkStart w:id="12" w:name="_Toc139034622"/>
      <w:bookmarkStart w:id="13" w:name="_Toc37200927"/>
      <w:bookmarkStart w:id="14" w:name="_Toc46492793"/>
      <w:bookmarkStart w:id="15" w:name="_Toc52568384"/>
      <w:bookmarkStart w:id="16" w:name="_Toc37200987"/>
      <w:bookmarkStart w:id="17" w:name="_Toc139034697"/>
      <w:bookmarkStart w:id="18" w:name="_Toc46492853"/>
      <w:bookmarkStart w:id="19" w:name="_Toc29248400"/>
      <w:bookmarkEnd w:id="2"/>
      <w:bookmarkEnd w:id="3"/>
      <w:bookmarkEnd w:id="4"/>
      <w:bookmarkEnd w:id="5"/>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6"/>
      <w:bookmarkEnd w:id="7"/>
      <w:bookmarkEnd w:id="8"/>
      <w:bookmarkEnd w:id="9"/>
      <w:bookmarkEnd w:id="10"/>
    </w:p>
    <w:p w14:paraId="3C0695F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63B5159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350A971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7253985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0C07F78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28B0D409"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22C321C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32F2C3B4" w14:textId="77777777" w:rsidR="00065688" w:rsidRPr="00065688" w:rsidRDefault="00065688" w:rsidP="00065688">
      <w:pPr>
        <w:spacing w:line="240" w:lineRule="auto"/>
        <w:jc w:val="left"/>
        <w:rPr>
          <w:rFonts w:eastAsia="宋体"/>
          <w:lang w:eastAsia="zh-CN"/>
        </w:rPr>
      </w:pPr>
      <w:bookmarkStart w:id="20" w:name="OLE_LINK17"/>
      <w:bookmarkStart w:id="21" w:name="OLE_LINK16"/>
      <w:r w:rsidRPr="00065688">
        <w:rPr>
          <w:rFonts w:eastAsia="宋体"/>
        </w:rPr>
        <w:t>Both MN</w:t>
      </w:r>
      <w:r w:rsidRPr="00065688">
        <w:rPr>
          <w:rFonts w:eastAsia="宋体"/>
          <w:lang w:eastAsia="zh-CN"/>
        </w:rPr>
        <w:t>-</w:t>
      </w:r>
      <w:r w:rsidRPr="00065688">
        <w:rPr>
          <w:rFonts w:eastAsia="宋体"/>
        </w:rPr>
        <w:t>configured and SN</w:t>
      </w:r>
      <w:r w:rsidRPr="00065688">
        <w:rPr>
          <w:rFonts w:eastAsia="宋体"/>
          <w:lang w:eastAsia="zh-CN"/>
        </w:rPr>
        <w:t>-</w:t>
      </w:r>
      <w:r w:rsidRPr="00065688">
        <w:rPr>
          <w:rFonts w:eastAsia="宋体"/>
        </w:rPr>
        <w:t>configured RRM measurements are supported while the SCG is deactivated. The PSCell measurement cycle when in deactivated SCG state is configured by RRC.</w:t>
      </w:r>
    </w:p>
    <w:bookmarkEnd w:id="20"/>
    <w:bookmarkEnd w:id="21"/>
    <w:p w14:paraId="264A9B0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宋体"/>
          <w:lang w:eastAsia="zh-CN"/>
        </w:rPr>
        <w:t xml:space="preserve"> and SCG transmission of radio bearers is not suspended</w:t>
      </w:r>
      <w:r w:rsidRPr="00065688">
        <w:rPr>
          <w:rFonts w:eastAsia="Times New Roman"/>
          <w:lang w:eastAsia="ja-JP"/>
        </w:rPr>
        <w:t xml:space="preserve"> </w:t>
      </w:r>
      <w:r w:rsidRPr="00065688">
        <w:rPr>
          <w:rFonts w:eastAsia="宋体"/>
          <w:lang w:eastAsia="zh-CN"/>
        </w:rPr>
        <w:t>and the SCG is not deactivated</w:t>
      </w:r>
      <w:r w:rsidRPr="00065688">
        <w:rPr>
          <w:rFonts w:eastAsia="Times New Roman"/>
          <w:lang w:eastAsia="ko-KR"/>
        </w:rPr>
        <w:t>, reports for measurements configured by the SN are sent on SRB3.</w:t>
      </w:r>
    </w:p>
    <w:p w14:paraId="1729E55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lastRenderedPageBreak/>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3D50CC6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5FBE0D9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91C3DF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6B81D39E"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6EA038A6"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3AA3A02"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for UEs configured with E-UTRAN measurements as described in table 9.1.2-3 in TS 38.133 [8];</w:t>
      </w:r>
    </w:p>
    <w:p w14:paraId="04802264"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42B40AA1"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008941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3425E26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C6BCED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3EEB72F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69A530A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14:paraId="01499F1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w:t>
      </w:r>
      <w:r w:rsidRPr="00065688">
        <w:rPr>
          <w:rFonts w:eastAsia="Times New Roman"/>
          <w:lang w:eastAsia="ja-JP"/>
        </w:rPr>
        <w:lastRenderedPageBreak/>
        <w:t>MN and the SN can configure CLI measurements, and the MN informs the SN about the maximum number of CLI measurement resources that can be configured by the SN to ensure that the total number of CLI measurement resources does not exceed the UE capabilities.</w:t>
      </w:r>
    </w:p>
    <w:p w14:paraId="6E9BDA6B" w14:textId="77777777" w:rsidR="00E621F3" w:rsidRDefault="001037FF">
      <w:pPr>
        <w:rPr>
          <w:ins w:id="22" w:author="ran2#123" w:date="2023-08-02T15:48:00Z"/>
        </w:rPr>
      </w:pPr>
      <w:ins w:id="23" w:author="ran2#123" w:date="2023-08-02T15:48:00Z">
        <w:r>
          <w:t xml:space="preserve">For MUSIM operation, </w:t>
        </w:r>
        <w:r>
          <w:rPr>
            <w:rFonts w:eastAsiaTheme="minorEastAsia"/>
            <w:lang w:eastAsia="zh-CN"/>
          </w:rPr>
          <w:t xml:space="preserve">when the UE is configured to operate in NR-DC in Network A, </w:t>
        </w:r>
        <w:r>
          <w:t xml:space="preserve">the MN </w:t>
        </w:r>
        <w:r>
          <w:rPr>
            <w:rFonts w:eastAsia="宋体" w:hint="eastAsia"/>
            <w:lang w:val="en-US" w:eastAsia="zh-CN"/>
          </w:rPr>
          <w:t xml:space="preserve">may </w:t>
        </w:r>
        <w:r>
          <w:t>indicate the configured per-UE MUSIM gap pattern(s) to the SN.</w:t>
        </w:r>
      </w:ins>
      <w:r>
        <w:commentReference w:id="24"/>
      </w:r>
    </w:p>
    <w:p w14:paraId="1FAAFAFD"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SECOND CHANGE</w:t>
      </w:r>
    </w:p>
    <w:bookmarkEnd w:id="11"/>
    <w:bookmarkEnd w:id="12"/>
    <w:bookmarkEnd w:id="13"/>
    <w:bookmarkEnd w:id="14"/>
    <w:p w14:paraId="7D6B7AFF" w14:textId="77777777" w:rsidR="00E621F3" w:rsidRDefault="001037FF">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Pr>
          <w:rFonts w:ascii="Arial" w:eastAsia="Times New Roman" w:hAnsi="Arial"/>
          <w:sz w:val="32"/>
          <w:lang w:eastAsia="ja-JP"/>
        </w:rPr>
        <w:t>7.3</w:t>
      </w:r>
      <w:r>
        <w:rPr>
          <w:rFonts w:ascii="Arial" w:eastAsia="Times New Roman" w:hAnsi="Arial"/>
          <w:sz w:val="32"/>
          <w:lang w:eastAsia="ja-JP"/>
        </w:rPr>
        <w:tab/>
        <w:t>UE capability coordination</w:t>
      </w:r>
    </w:p>
    <w:p w14:paraId="086EC24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25" w:name="_Toc146664744"/>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25"/>
    </w:p>
    <w:p w14:paraId="1C2061A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214F3C8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77D1E05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4998F0A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0B56132A" w14:textId="77777777" w:rsidR="00065688" w:rsidRPr="00065688" w:rsidRDefault="00065688" w:rsidP="00065688">
      <w:pPr>
        <w:overflowPunct w:val="0"/>
        <w:autoSpaceDE w:val="0"/>
        <w:autoSpaceDN w:val="0"/>
        <w:adjustRightInd w:val="0"/>
        <w:spacing w:line="240" w:lineRule="auto"/>
        <w:jc w:val="left"/>
        <w:textAlignment w:val="baseline"/>
        <w:rPr>
          <w:rFonts w:eastAsia="Yu Mincho"/>
          <w:lang w:eastAsia="zh-CN"/>
        </w:rPr>
      </w:pPr>
      <w:r w:rsidRPr="00065688">
        <w:rPr>
          <w:rFonts w:eastAsia="Times New Roman"/>
          <w:lang w:eastAsia="ja-JP"/>
        </w:rPr>
        <w:t>In EN-DC and MR-DC</w:t>
      </w:r>
      <w:r w:rsidRPr="00065688">
        <w:rPr>
          <w:rFonts w:eastAsia="宋体"/>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471883A" w14:textId="1547AB80" w:rsidR="00E621F3" w:rsidRDefault="001037FF">
      <w:pPr>
        <w:overflowPunct w:val="0"/>
        <w:autoSpaceDE w:val="0"/>
        <w:autoSpaceDN w:val="0"/>
        <w:adjustRightInd w:val="0"/>
        <w:spacing w:line="240" w:lineRule="auto"/>
        <w:jc w:val="left"/>
        <w:textAlignment w:val="baseline"/>
      </w:pPr>
      <w:ins w:id="26" w:author="ran2#123" w:date="2023-08-02T16:07:00Z">
        <w:r>
          <w:rPr>
            <w:rFonts w:eastAsiaTheme="minorEastAsia" w:hint="eastAsia"/>
            <w:lang w:eastAsia="zh-CN"/>
          </w:rPr>
          <w:t>For</w:t>
        </w:r>
        <w:r>
          <w:rPr>
            <w:rFonts w:eastAsiaTheme="minorEastAsia"/>
            <w:lang w:eastAsia="zh-CN"/>
          </w:rPr>
          <w:t xml:space="preserve"> MUSIM operation, when the UE is configured to operate in NR-DC in Network A, the MN may trigger capability coordination towards the SN based on the temporary capability restrictions indicated by the UE.</w:t>
        </w:r>
      </w:ins>
      <w:ins w:id="27" w:author="ran2#123bis" w:date="2023-10-16T15:04:00Z">
        <w:r w:rsidR="00E70C6A">
          <w:rPr>
            <w:rFonts w:eastAsiaTheme="minorEastAsia"/>
            <w:lang w:eastAsia="zh-CN"/>
          </w:rPr>
          <w:t xml:space="preserve"> </w:t>
        </w:r>
        <w:commentRangeStart w:id="28"/>
        <w:r w:rsidR="00E70C6A">
          <w:rPr>
            <w:rFonts w:eastAsiaTheme="minorEastAsia"/>
            <w:lang w:eastAsia="zh-CN"/>
          </w:rPr>
          <w:t>For</w:t>
        </w:r>
      </w:ins>
      <w:commentRangeEnd w:id="28"/>
      <w:ins w:id="29" w:author="ran2#123bis" w:date="2023-10-16T15:05:00Z">
        <w:r w:rsidR="00E70C6A">
          <w:rPr>
            <w:rStyle w:val="af4"/>
            <w:rFonts w:eastAsia="Times New Roman"/>
            <w:lang w:eastAsia="ja-JP"/>
          </w:rPr>
          <w:commentReference w:id="28"/>
        </w:r>
      </w:ins>
      <w:ins w:id="30" w:author="ran2#123bis" w:date="2023-10-16T15:04:00Z">
        <w:r w:rsidR="00E70C6A">
          <w:rPr>
            <w:rFonts w:eastAsiaTheme="minorEastAsia"/>
            <w:lang w:eastAsia="zh-CN"/>
          </w:rPr>
          <w:t xml:space="preserve"> the case </w:t>
        </w:r>
      </w:ins>
      <w:ins w:id="31" w:author="ran2#123bis" w:date="2023-10-16T15:14:00Z">
        <w:r w:rsidR="00E70C6A">
          <w:rPr>
            <w:rFonts w:eastAsiaTheme="minorEastAsia"/>
            <w:lang w:eastAsia="zh-CN"/>
          </w:rPr>
          <w:t xml:space="preserve">that </w:t>
        </w:r>
      </w:ins>
      <w:ins w:id="32" w:author="ran2#123bis" w:date="2023-10-16T15:04:00Z">
        <w:r w:rsidR="00E70C6A">
          <w:rPr>
            <w:rFonts w:eastAsiaTheme="minorEastAsia"/>
            <w:lang w:eastAsia="zh-CN"/>
          </w:rPr>
          <w:t>the UE in</w:t>
        </w:r>
      </w:ins>
      <w:ins w:id="33" w:author="ran2#123bis" w:date="2023-10-16T15:05:00Z">
        <w:r w:rsidR="00E70C6A">
          <w:rPr>
            <w:rFonts w:eastAsiaTheme="minorEastAsia"/>
            <w:lang w:eastAsia="zh-CN"/>
          </w:rPr>
          <w:t>dicates forbidden/affected band combinations, the MN may provide the fo</w:t>
        </w:r>
      </w:ins>
      <w:ins w:id="34" w:author="ran2#123bis" w:date="2023-10-16T15:06:00Z">
        <w:r w:rsidR="00E70C6A">
          <w:rPr>
            <w:rFonts w:eastAsiaTheme="minorEastAsia"/>
            <w:lang w:eastAsia="zh-CN"/>
          </w:rPr>
          <w:t>rbidden/affected band information to the SN.</w:t>
        </w:r>
      </w:ins>
    </w:p>
    <w:p w14:paraId="47A4E116" w14:textId="3FF7E5E7" w:rsidR="00E70C6A" w:rsidRPr="00E70C6A" w:rsidRDefault="001037FF" w:rsidP="00E70C6A">
      <w:pPr>
        <w:rPr>
          <w:ins w:id="35" w:author="ran2#123bis" w:date="2023-10-16T15:08:00Z"/>
          <w:rFonts w:eastAsia="宋体"/>
          <w:i/>
          <w:color w:val="FF0000"/>
          <w:lang w:val="en-US" w:eastAsia="zh-CN"/>
        </w:rPr>
      </w:pPr>
      <w:r>
        <w:lastRenderedPageBreak/>
        <w:commentReference w:id="36"/>
      </w:r>
      <w:ins w:id="37" w:author="ran2#123" w:date="2023-07-21T10:01:00Z">
        <w:r w:rsidRPr="00E70C6A">
          <w:rPr>
            <w:rFonts w:eastAsia="宋体" w:hint="eastAsia"/>
            <w:i/>
            <w:color w:val="FF0000"/>
            <w:lang w:val="en-US" w:eastAsia="zh-CN"/>
          </w:rPr>
          <w:t>Editor</w:t>
        </w:r>
        <w:r w:rsidRPr="00E70C6A">
          <w:rPr>
            <w:rFonts w:eastAsia="宋体"/>
            <w:i/>
            <w:color w:val="FF0000"/>
            <w:lang w:val="en-US" w:eastAsia="zh-CN"/>
          </w:rPr>
          <w:t>’</w:t>
        </w:r>
        <w:r w:rsidRPr="00E70C6A">
          <w:rPr>
            <w:rFonts w:eastAsia="宋体" w:hint="eastAsia"/>
            <w:i/>
            <w:color w:val="FF0000"/>
            <w:lang w:val="en-US" w:eastAsia="zh-CN"/>
          </w:rPr>
          <w:t xml:space="preserve">s note: FFS on </w:t>
        </w:r>
      </w:ins>
      <w:ins w:id="38" w:author="ran2#123" w:date="2023-08-02T14:19:00Z">
        <w:del w:id="39" w:author="ran2#123bis" w:date="2023-10-16T15:07:00Z">
          <w:r w:rsidRPr="00E70C6A" w:rsidDel="00E70C6A">
            <w:rPr>
              <w:rFonts w:eastAsia="宋体" w:hint="eastAsia"/>
              <w:i/>
              <w:color w:val="FF0000"/>
              <w:lang w:val="en-US" w:eastAsia="zh-CN"/>
            </w:rPr>
            <w:delText xml:space="preserve">details of </w:delText>
          </w:r>
        </w:del>
      </w:ins>
      <w:ins w:id="40" w:author="ran2#123" w:date="2023-07-21T10:01:00Z">
        <w:r w:rsidRPr="00E70C6A">
          <w:rPr>
            <w:i/>
            <w:color w:val="FF0000"/>
          </w:rPr>
          <w:t xml:space="preserve">MN-SN coordination </w:t>
        </w:r>
        <w:del w:id="41" w:author="ran2#123bis" w:date="2023-10-16T15:07:00Z">
          <w:r w:rsidRPr="00E70C6A" w:rsidDel="00E70C6A">
            <w:rPr>
              <w:i/>
              <w:color w:val="FF0000"/>
            </w:rPr>
            <w:delText>of MUSIM temporary capability restrictions</w:delText>
          </w:r>
        </w:del>
      </w:ins>
      <w:ins w:id="42" w:author="ran2#123bis" w:date="2023-10-16T15:07:00Z">
        <w:r w:rsidR="00E70C6A" w:rsidRPr="00E70C6A">
          <w:rPr>
            <w:i/>
            <w:color w:val="FF0000"/>
          </w:rPr>
          <w:t xml:space="preserve">for the case </w:t>
        </w:r>
      </w:ins>
      <w:ins w:id="43" w:author="ran2#123bis" w:date="2023-10-16T15:14:00Z">
        <w:r w:rsidR="00E70C6A">
          <w:rPr>
            <w:i/>
            <w:color w:val="FF0000"/>
          </w:rPr>
          <w:t xml:space="preserve">that </w:t>
        </w:r>
      </w:ins>
      <w:ins w:id="44" w:author="ran2#123bis" w:date="2023-10-16T15:07:00Z">
        <w:r w:rsidR="00E70C6A" w:rsidRPr="00E70C6A">
          <w:rPr>
            <w:i/>
            <w:color w:val="FF0000"/>
          </w:rPr>
          <w:t>the UE indicates scell/</w:t>
        </w:r>
      </w:ins>
      <w:ins w:id="45" w:author="ran2#123bis" w:date="2023-10-16T15:08:00Z">
        <w:r w:rsidR="00E70C6A" w:rsidRPr="00E70C6A">
          <w:rPr>
            <w:i/>
            <w:color w:val="FF0000"/>
          </w:rPr>
          <w:t xml:space="preserve">SCG release </w:t>
        </w:r>
      </w:ins>
      <w:ins w:id="46" w:author="ran2#123bis" w:date="2023-10-16T15:21:00Z">
        <w:r w:rsidR="00324ABE">
          <w:rPr>
            <w:i/>
            <w:color w:val="FF0000"/>
          </w:rPr>
          <w:t>and/</w:t>
        </w:r>
      </w:ins>
      <w:ins w:id="47" w:author="ran2#123bis" w:date="2023-10-16T15:08:00Z">
        <w:r w:rsidR="00E70C6A" w:rsidRPr="00E70C6A">
          <w:rPr>
            <w:i/>
            <w:color w:val="FF0000"/>
          </w:rPr>
          <w:t xml:space="preserve">or </w:t>
        </w:r>
      </w:ins>
      <w:ins w:id="48" w:author="ran2#123bis" w:date="2023-10-16T15:09:00Z">
        <w:r w:rsidR="00E70C6A" w:rsidRPr="00E70C6A">
          <w:rPr>
            <w:bCs/>
            <w:i/>
            <w:color w:val="FF0000"/>
          </w:rPr>
          <w:t>temporary</w:t>
        </w:r>
      </w:ins>
      <w:ins w:id="49" w:author="ran2#123bis" w:date="2023-10-16T15:08:00Z">
        <w:r w:rsidR="00E70C6A" w:rsidRPr="00E70C6A">
          <w:rPr>
            <w:bCs/>
            <w:i/>
            <w:color w:val="FF0000"/>
          </w:rPr>
          <w:t xml:space="preserve"> maximum MIMO layers for specific serving cells</w:t>
        </w:r>
      </w:ins>
      <w:ins w:id="50" w:author="ran2#123bis" w:date="2023-10-16T15:15:00Z">
        <w:r w:rsidR="00E70C6A">
          <w:rPr>
            <w:bCs/>
            <w:i/>
            <w:color w:val="FF0000"/>
          </w:rPr>
          <w:t>.</w:t>
        </w:r>
      </w:ins>
    </w:p>
    <w:p w14:paraId="155BFAA1" w14:textId="77777777" w:rsidR="00E621F3" w:rsidRPr="00E70C6A" w:rsidRDefault="001037FF">
      <w:pPr>
        <w:rPr>
          <w:ins w:id="51" w:author="ran2#123" w:date="2023-08-02T16:08:00Z"/>
          <w:rFonts w:eastAsiaTheme="minorEastAsia"/>
          <w:color w:val="FF0000"/>
          <w:lang w:val="en-US" w:eastAsia="zh-CN"/>
        </w:rPr>
      </w:pPr>
      <w:bookmarkStart w:id="52" w:name="OLE_LINK1"/>
      <w:ins w:id="53" w:author="ran2#123" w:date="2023-08-02T16:08:00Z">
        <w:r w:rsidRPr="00E70C6A">
          <w:rPr>
            <w:rFonts w:eastAsiaTheme="minorEastAsia" w:hint="eastAsia"/>
            <w:i/>
            <w:color w:val="FF0000"/>
            <w:lang w:val="en-US" w:eastAsia="zh-CN"/>
          </w:rPr>
          <w:t>E</w:t>
        </w:r>
        <w:r w:rsidRPr="00E70C6A">
          <w:rPr>
            <w:rFonts w:eastAsiaTheme="minorEastAsia"/>
            <w:i/>
            <w:color w:val="FF0000"/>
            <w:lang w:val="en-US" w:eastAsia="zh-CN"/>
          </w:rPr>
          <w:t xml:space="preserve">ditor’s note: FFS whether UE can </w:t>
        </w:r>
      </w:ins>
      <w:ins w:id="54" w:author="ran2#123" w:date="2023-08-02T16:09:00Z">
        <w:r w:rsidRPr="00E70C6A">
          <w:rPr>
            <w:rFonts w:eastAsiaTheme="minorEastAsia" w:hint="eastAsia"/>
            <w:i/>
            <w:color w:val="FF0000"/>
            <w:lang w:val="en-US" w:eastAsia="zh-CN"/>
          </w:rPr>
          <w:t xml:space="preserve">indicate temporary capability </w:t>
        </w:r>
        <w:r w:rsidRPr="00E70C6A">
          <w:rPr>
            <w:i/>
            <w:color w:val="FF0000"/>
          </w:rPr>
          <w:t>restrictions</w:t>
        </w:r>
        <w:r w:rsidRPr="00E70C6A">
          <w:rPr>
            <w:rFonts w:eastAsia="宋体" w:hint="eastAsia"/>
            <w:i/>
            <w:color w:val="FF0000"/>
            <w:lang w:val="en-US" w:eastAsia="zh-CN"/>
          </w:rPr>
          <w:t xml:space="preserve"> </w:t>
        </w:r>
        <w:r w:rsidRPr="00E70C6A">
          <w:rPr>
            <w:rFonts w:eastAsiaTheme="minorEastAsia" w:hint="eastAsia"/>
            <w:i/>
            <w:color w:val="FF0000"/>
            <w:lang w:val="en-US" w:eastAsia="zh-CN"/>
          </w:rPr>
          <w:t>by explicitly indicating a</w:t>
        </w:r>
      </w:ins>
      <w:ins w:id="55" w:author="ran2#123" w:date="2023-08-02T16:08:00Z">
        <w:r w:rsidRPr="00E70C6A">
          <w:rPr>
            <w:rFonts w:eastAsiaTheme="minorEastAsia"/>
            <w:i/>
            <w:color w:val="FF0000"/>
            <w:lang w:val="en-US" w:eastAsia="zh-CN"/>
          </w:rPr>
          <w:t xml:space="preserve"> SCG/SCell release via SRB3 for MUSIM purpose. </w:t>
        </w:r>
      </w:ins>
      <w:r w:rsidRPr="00E70C6A">
        <w:rPr>
          <w:color w:val="FF0000"/>
        </w:rPr>
        <w:commentReference w:id="56"/>
      </w:r>
    </w:p>
    <w:bookmarkEnd w:id="15"/>
    <w:bookmarkEnd w:id="16"/>
    <w:bookmarkEnd w:id="17"/>
    <w:bookmarkEnd w:id="18"/>
    <w:bookmarkEnd w:id="19"/>
    <w:bookmarkEnd w:id="52"/>
    <w:p w14:paraId="2528DE50"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END OF</w:t>
      </w:r>
      <w:r>
        <w:rPr>
          <w:rFonts w:ascii="Times New Roman" w:eastAsia="宋体" w:hAnsi="Times New Roman" w:cs="Times New Roman"/>
          <w:lang w:val="en-US" w:eastAsia="zh-CN"/>
        </w:rPr>
        <w:t xml:space="preserve"> CHANGE</w:t>
      </w:r>
    </w:p>
    <w:p w14:paraId="2BE570EA" w14:textId="77777777" w:rsidR="00E621F3" w:rsidRDefault="001037FF">
      <w:pPr>
        <w:pStyle w:val="1"/>
        <w:rPr>
          <w:rFonts w:eastAsia="宋体"/>
          <w:lang w:eastAsia="zh-CN"/>
        </w:rPr>
      </w:pPr>
      <w:r>
        <w:t>Annex</w:t>
      </w:r>
      <w:r>
        <w:tab/>
        <w:t>- RAN2 agreements</w:t>
      </w:r>
    </w:p>
    <w:p w14:paraId="1C299049" w14:textId="77777777" w:rsidR="00E621F3" w:rsidRDefault="001037FF">
      <w:r>
        <w:rPr>
          <w:highlight w:val="green"/>
        </w:rPr>
        <w:t xml:space="preserve">Green highlight </w:t>
      </w:r>
      <w:r>
        <w:t>– agreement captured in the specification</w:t>
      </w:r>
    </w:p>
    <w:p w14:paraId="0190FABE" w14:textId="77777777" w:rsidR="00E621F3" w:rsidRDefault="001037FF">
      <w:r>
        <w:rPr>
          <w:highlight w:val="cyan"/>
        </w:rPr>
        <w:t>Blue highlight</w:t>
      </w:r>
      <w:r>
        <w:t xml:space="preserve"> – agreement captured as editor’s notes</w:t>
      </w:r>
    </w:p>
    <w:p w14:paraId="31F003AC" w14:textId="77777777" w:rsidR="00E621F3" w:rsidRDefault="001037FF">
      <w:r>
        <w:t>No highlight – agreement with no direct impact on specifications</w:t>
      </w:r>
    </w:p>
    <w:p w14:paraId="5FC99D3F" w14:textId="77777777" w:rsidR="00E621F3" w:rsidRDefault="001037FF">
      <w:pPr>
        <w:rPr>
          <w:rFonts w:ascii="Arial" w:hAnsi="Arial" w:cs="Arial"/>
          <w:bCs/>
          <w:sz w:val="24"/>
          <w:szCs w:val="24"/>
          <w:u w:val="single"/>
        </w:rPr>
      </w:pPr>
      <w:r>
        <w:rPr>
          <w:rFonts w:ascii="Arial" w:hAnsi="Arial" w:cs="Arial"/>
          <w:bCs/>
          <w:sz w:val="24"/>
          <w:szCs w:val="24"/>
          <w:u w:val="single"/>
        </w:rPr>
        <w:t>RAN2#119bis Agreements</w:t>
      </w:r>
    </w:p>
    <w:p w14:paraId="54A27555" w14:textId="77777777" w:rsidR="00E621F3" w:rsidRDefault="001037FF">
      <w:pPr>
        <w:pStyle w:val="Agreement"/>
        <w:numPr>
          <w:ilvl w:val="0"/>
          <w:numId w:val="6"/>
        </w:numPr>
        <w:pBdr>
          <w:top w:val="single" w:sz="4" w:space="1" w:color="auto"/>
          <w:left w:val="single" w:sz="4" w:space="4" w:color="auto"/>
          <w:bottom w:val="single" w:sz="4" w:space="1" w:color="auto"/>
          <w:right w:val="single" w:sz="4" w:space="4" w:color="auto"/>
        </w:pBdr>
        <w:rPr>
          <w:b w:val="0"/>
          <w:bCs/>
          <w:szCs w:val="20"/>
        </w:rPr>
      </w:pPr>
      <w:r>
        <w:rPr>
          <w:b w:val="0"/>
          <w:bCs/>
          <w:szCs w:val="20"/>
        </w:rPr>
        <w:t>The R18 MUSIM solution should work in DC/CA and RAN sharing scenarios (but need not be optimized for RAN sharing).</w:t>
      </w:r>
    </w:p>
    <w:p w14:paraId="777C0E33" w14:textId="77777777" w:rsidR="00E621F3" w:rsidRDefault="001037FF">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CA/DC capability restriction.</w:t>
      </w:r>
    </w:p>
    <w:p w14:paraId="6D39AFF0"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2</w:t>
      </w:r>
      <w:r>
        <w:rPr>
          <w:b w:val="0"/>
          <w:bCs/>
          <w:szCs w:val="20"/>
        </w:rPr>
        <w:tab/>
        <w:t xml:space="preserve">The following is assumed when defining the solution: </w:t>
      </w:r>
    </w:p>
    <w:p w14:paraId="591F7C4D"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two networks are independent (i.e. no inter-network communication); </w:t>
      </w:r>
    </w:p>
    <w:p w14:paraId="27F08864"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Core Network is not aware of the temporary restrictions of the UE capability; </w:t>
      </w:r>
    </w:p>
    <w:p w14:paraId="51AD25D1"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7A909352"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14:paraId="1770AD2C"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thinks MN-SN coordination for Rel-17 MUSIM gaps requires WI clarification in RAN</w:t>
      </w:r>
    </w:p>
    <w:p w14:paraId="58B0388A"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7B75F1E0" w14:textId="77777777" w:rsidR="00E621F3" w:rsidRDefault="001037FF">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needs to discuss which UE capabilities can be impacted by sharing of resources between the MUSIM links.</w:t>
      </w:r>
    </w:p>
    <w:p w14:paraId="76CD2638"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37401852"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prioritize only few solutions and avoid multiple solutions for the same problem (FFS pending on solution details).</w:t>
      </w:r>
    </w:p>
    <w:p w14:paraId="30F1E3DF"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4ABFB2EF"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A7: The UE can initiate signaling for UE capability restrictions on NW A if NW A allows it. The specification will not capture NW B events which can cause such need. </w:t>
      </w:r>
    </w:p>
    <w:p w14:paraId="37405B42"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3AF9C40D"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iCs/>
          <w:szCs w:val="20"/>
        </w:rPr>
      </w:pPr>
      <w:r>
        <w:rPr>
          <w:b w:val="0"/>
          <w:bCs/>
          <w:szCs w:val="20"/>
        </w:rPr>
        <w:t>A4: RAN2 to discuss whether the following UE capabilities (not a complete list) are impacted for dual-active MUSIM: MIMO layers, BC capabilities, Measurement capabilities, Bandwidth, srs-TxSwitch, UL tx power, Power Class.</w:t>
      </w:r>
      <w:r>
        <w:rPr>
          <w:b w:val="0"/>
          <w:bCs/>
          <w:iCs/>
          <w:szCs w:val="20"/>
        </w:rPr>
        <w:t xml:space="preserve"> </w:t>
      </w:r>
    </w:p>
    <w:p w14:paraId="1AE2EEBB"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0EED44C4"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F73DBF5"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For B1-B3, B5, the solution details need more discussion. May prioritize B1, B2 and B5. FFS on signalling details. Other solutions are not precluded (requires company input with details) and none of B1-B5 are agreed as solutions for this WI.</w:t>
      </w:r>
    </w:p>
    <w:p w14:paraId="5ACA2E27"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Do not consider solution B4 in Rel-18 (since it may have CN impacts which are precluded in this WI)</w:t>
      </w:r>
    </w:p>
    <w:p w14:paraId="19597A71" w14:textId="77777777" w:rsidR="00E621F3" w:rsidRDefault="001037FF">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CX: RAN2 to continue evaluation of any Xn-AP, F1-AP or RAN4 impact due to dual-active MUSIM operation.</w:t>
      </w:r>
    </w:p>
    <w:p w14:paraId="18BB0696" w14:textId="77777777" w:rsidR="00E621F3" w:rsidRDefault="001037FF">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RAN2 can consider such Band conflict scenarios for MUSIM in CONNECTED to arrive at a graceful specification-based solution intended to mitigate such conflicts.</w:t>
      </w:r>
    </w:p>
    <w:p w14:paraId="59F8718C" w14:textId="77777777" w:rsidR="00E621F3" w:rsidRDefault="001037FF">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Wait for RAN4 feedback on MUSIM gap priority.</w:t>
      </w:r>
    </w:p>
    <w:p w14:paraId="2B28E585" w14:textId="77777777" w:rsidR="00E621F3" w:rsidRDefault="00E621F3">
      <w:pPr>
        <w:pStyle w:val="a7"/>
        <w:pBdr>
          <w:top w:val="single" w:sz="4" w:space="1" w:color="auto"/>
          <w:left w:val="single" w:sz="4" w:space="4" w:color="auto"/>
          <w:bottom w:val="single" w:sz="4" w:space="1" w:color="auto"/>
          <w:right w:val="single" w:sz="4" w:space="4" w:color="auto"/>
        </w:pBdr>
        <w:rPr>
          <w:bCs/>
        </w:rPr>
      </w:pPr>
    </w:p>
    <w:p w14:paraId="5AF9FB1A" w14:textId="77777777" w:rsidR="00E621F3" w:rsidRDefault="00E621F3">
      <w:pPr>
        <w:rPr>
          <w:rFonts w:ascii="Arial" w:hAnsi="Arial" w:cs="Arial"/>
          <w:bCs/>
          <w:sz w:val="24"/>
          <w:szCs w:val="24"/>
          <w:u w:val="single"/>
        </w:rPr>
      </w:pPr>
    </w:p>
    <w:p w14:paraId="432301D7" w14:textId="77777777" w:rsidR="00E621F3" w:rsidRDefault="001037FF">
      <w:pPr>
        <w:rPr>
          <w:rFonts w:ascii="Arial" w:hAnsi="Arial" w:cs="Arial"/>
          <w:bCs/>
          <w:sz w:val="24"/>
          <w:szCs w:val="24"/>
          <w:u w:val="single"/>
        </w:rPr>
      </w:pPr>
      <w:r>
        <w:rPr>
          <w:rFonts w:ascii="Arial" w:hAnsi="Arial" w:cs="Arial"/>
          <w:bCs/>
          <w:sz w:val="24"/>
          <w:szCs w:val="24"/>
          <w:u w:val="single"/>
        </w:rPr>
        <w:t>RAN2#121 Agreements</w:t>
      </w:r>
    </w:p>
    <w:p w14:paraId="310A7670"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A2a: When the UE is in Connected mode in two NR networks, it is up to the UE implementation to select which NW to perform signaling for temporary UE capability restrictions. </w:t>
      </w:r>
    </w:p>
    <w:p w14:paraId="796E7EA6"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1EFDAFF3"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A2c: When the UE is in Connected mode in both networks and one is E-UTRAN, the signaling for temporary UE capability restrictions happens on the NR network.</w:t>
      </w:r>
    </w:p>
    <w:p w14:paraId="0553CAAF" w14:textId="77777777" w:rsidR="00E621F3" w:rsidRDefault="00E621F3">
      <w:pPr>
        <w:pBdr>
          <w:top w:val="single" w:sz="4" w:space="1" w:color="auto"/>
          <w:left w:val="single" w:sz="4" w:space="4" w:color="auto"/>
          <w:bottom w:val="single" w:sz="4" w:space="1" w:color="auto"/>
          <w:right w:val="single" w:sz="4" w:space="4" w:color="auto"/>
        </w:pBdr>
        <w:rPr>
          <w:bCs/>
        </w:rPr>
      </w:pPr>
    </w:p>
    <w:p w14:paraId="7A934109"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A3: The UE will request a temporary capability restrictions (e.g. via UAI) only after the NW signals via RRC that this is allowed. FFS whether the UE can indicate if it is already connecting with reduced capabilities during connection set-up/resume.</w:t>
      </w:r>
    </w:p>
    <w:p w14:paraId="7E32EF93"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A4: RAN2 to discuss whether prohibit timer is needed for the signaling of temporary UE capability restrictions This can wait until after progress is made on the signaling framework.</w:t>
      </w:r>
    </w:p>
    <w:p w14:paraId="031DDD9B" w14:textId="77777777" w:rsidR="00E621F3" w:rsidRDefault="00E621F3">
      <w:pPr>
        <w:pBdr>
          <w:top w:val="single" w:sz="4" w:space="1" w:color="auto"/>
          <w:left w:val="single" w:sz="4" w:space="4" w:color="auto"/>
          <w:bottom w:val="single" w:sz="4" w:space="1" w:color="auto"/>
          <w:right w:val="single" w:sz="4" w:space="4" w:color="auto"/>
        </w:pBdr>
        <w:rPr>
          <w:bCs/>
        </w:rPr>
      </w:pPr>
    </w:p>
    <w:p w14:paraId="2BCB38E2" w14:textId="77777777" w:rsidR="00E621F3" w:rsidRDefault="001037FF">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A1: UAI can be used for the signaling of temporary UE capability changes for dual-active MUSIM. FFS if we have additional signalling (depends on e.g. SCell/SCG deactivation usability for MUSIM)</w:t>
      </w:r>
    </w:p>
    <w:p w14:paraId="2E520B13"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A8: For dual-active MUSIM, at least the following type of UE capabilities can be expected to be impacted:</w:t>
      </w:r>
    </w:p>
    <w:p w14:paraId="1C7FA1A2"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Transmission and reception capabilities (e.g. MIMO layers)</w:t>
      </w:r>
    </w:p>
    <w:p w14:paraId="67689380"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Measurement capabilities (e.g. gaps)</w:t>
      </w:r>
    </w:p>
    <w:p w14:paraId="31EF7290"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bandwidth</w:t>
      </w:r>
    </w:p>
    <w:p w14:paraId="4A0AC8B7"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band-combinations (FFS whether this is CA or DC or both)</w:t>
      </w:r>
    </w:p>
    <w:p w14:paraId="1AC2FC7C"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FFS what is the granularity of reported temporary UE capability restrictions (also pending the band conflict discussion). </w:t>
      </w:r>
    </w:p>
    <w:p w14:paraId="455CD905"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FFS whether UE reports some or all of the above or whether we can do something simpler</w:t>
      </w:r>
    </w:p>
    <w:p w14:paraId="15FE6298" w14:textId="77777777" w:rsidR="00E621F3" w:rsidRDefault="00E621F3">
      <w:pPr>
        <w:pStyle w:val="Doc-text2"/>
        <w:pBdr>
          <w:top w:val="single" w:sz="4" w:space="1" w:color="auto"/>
          <w:left w:val="single" w:sz="4" w:space="4" w:color="auto"/>
          <w:bottom w:val="single" w:sz="4" w:space="1" w:color="auto"/>
          <w:right w:val="single" w:sz="4" w:space="4" w:color="auto"/>
        </w:pBdr>
        <w:ind w:left="0" w:firstLine="0"/>
        <w:rPr>
          <w:bCs/>
          <w:i/>
          <w:iCs/>
          <w:szCs w:val="20"/>
        </w:rPr>
      </w:pPr>
    </w:p>
    <w:p w14:paraId="5B192986"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6F5ADE61"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0C12343D"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RAN2 does not intend to create new procedures for e.g. SCell/SCG deactivation for MUSIM purposes in Rel-18. Existing procedures can be used based on NW choice.</w:t>
      </w:r>
    </w:p>
    <w:p w14:paraId="316ACB86"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690E9278" w14:textId="77777777" w:rsidR="00E621F3" w:rsidRDefault="001037FF">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B4: RAN2 considers the only RAN3 impact may be to support the UE request of SCG/SCell release via SRB3 (if supported) for MUSIM purpose (e.g. cause value).  If this can be done via inter-node messages, RAN2 expects no RAN3 impacts.</w:t>
      </w:r>
    </w:p>
    <w:p w14:paraId="6F15E7AC"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3665A8C5"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green"/>
        </w:rPr>
      </w:pPr>
      <w:r>
        <w:rPr>
          <w:b w:val="0"/>
          <w:bCs/>
          <w:szCs w:val="20"/>
          <w:highlight w:val="green"/>
        </w:rPr>
        <w:t>1: The UE is only allowed to provide MUSIM assistance information for Rel-17 MUSIM gap preference to NR MN and NR MN configures the UE with Re-17 MUSIM gap(s). This requires no specification impacts.</w:t>
      </w:r>
    </w:p>
    <w:p w14:paraId="75086DFF"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highlight w:val="green"/>
        </w:rPr>
      </w:pPr>
      <w:r>
        <w:rPr>
          <w:b w:val="0"/>
          <w:bCs/>
          <w:szCs w:val="20"/>
          <w:highlight w:val="green"/>
        </w:rPr>
        <w:t>Use inter-node messages to convey Rel-17 MUSIM gap configuration from MN to SN in NW A when UE is in NR-DC.</w:t>
      </w:r>
    </w:p>
    <w:p w14:paraId="5F70C712" w14:textId="77777777" w:rsidR="00E621F3" w:rsidRDefault="00E621F3">
      <w:pPr>
        <w:pBdr>
          <w:top w:val="single" w:sz="4" w:space="1" w:color="auto"/>
          <w:left w:val="single" w:sz="4" w:space="4" w:color="auto"/>
          <w:bottom w:val="single" w:sz="4" w:space="1" w:color="auto"/>
          <w:right w:val="single" w:sz="4" w:space="4" w:color="auto"/>
        </w:pBdr>
        <w:rPr>
          <w:bCs/>
        </w:rPr>
      </w:pPr>
    </w:p>
    <w:p w14:paraId="0491EC10" w14:textId="77777777" w:rsidR="00E621F3" w:rsidRDefault="001037FF">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RAN2 confirms that the band conflict scenarios will be covered by the temporary UE capability restrictions. FFS on signalling details.</w:t>
      </w:r>
    </w:p>
    <w:p w14:paraId="6D19D237" w14:textId="77777777" w:rsidR="00E621F3" w:rsidRDefault="00E621F3">
      <w:pPr>
        <w:pBdr>
          <w:top w:val="single" w:sz="4" w:space="1" w:color="auto"/>
          <w:left w:val="single" w:sz="4" w:space="4" w:color="auto"/>
          <w:bottom w:val="single" w:sz="4" w:space="1" w:color="auto"/>
          <w:right w:val="single" w:sz="4" w:space="4" w:color="auto"/>
        </w:pBdr>
        <w:rPr>
          <w:bCs/>
        </w:rPr>
      </w:pPr>
    </w:p>
    <w:p w14:paraId="12A26EDC" w14:textId="77777777" w:rsidR="00E621F3" w:rsidRDefault="00E621F3"/>
    <w:p w14:paraId="7C83B088" w14:textId="77777777" w:rsidR="00E621F3" w:rsidRDefault="001037FF">
      <w:pPr>
        <w:rPr>
          <w:rFonts w:ascii="Arial" w:hAnsi="Arial" w:cs="Arial"/>
          <w:bCs/>
          <w:sz w:val="24"/>
          <w:szCs w:val="24"/>
          <w:u w:val="single"/>
          <w:lang w:val="en-US" w:eastAsia="zh-CN"/>
        </w:rPr>
      </w:pPr>
      <w:bookmarkStart w:id="57" w:name="OLE_LINK4"/>
      <w:r>
        <w:rPr>
          <w:rFonts w:ascii="Arial" w:hAnsi="Arial" w:cs="Arial"/>
          <w:bCs/>
          <w:sz w:val="24"/>
          <w:szCs w:val="24"/>
          <w:u w:val="single"/>
        </w:rPr>
        <w:t>RAN2#121 bis Agreements</w:t>
      </w:r>
    </w:p>
    <w:bookmarkEnd w:id="57"/>
    <w:p w14:paraId="63183D9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40021E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Support “early indication” from UE to network during RRC connection setup/resume procedure. </w:t>
      </w:r>
    </w:p>
    <w:p w14:paraId="04205B8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FFS how to indicate this and in which message. The indication will tell network that UE capabilities are temporarily restricted. </w:t>
      </w:r>
    </w:p>
    <w:p w14:paraId="68650D8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on details (i.e. when UE can indicate this, what does it indicate, how does it relate to UAI, etc.)</w:t>
      </w:r>
    </w:p>
    <w:p w14:paraId="07C4138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consensus to support UE-initiated SCell deactivation for MUSIM in Rel-18.</w:t>
      </w:r>
    </w:p>
    <w:p w14:paraId="082E4A6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14:paraId="72E9573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 For Rel-18 MUSIM dual active operation, the measurement gap requirement may be changed and the change can be indicated to the NW. FFS if this is only for NW A or also NW B.</w:t>
      </w:r>
    </w:p>
    <w:p w14:paraId="7CC4A8B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F8A0B9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8: The maximum UL power may be changed due to Rel-18 MUSIM dual active operation, but there is no need to introduce any new UE behavior for reporting this change. </w:t>
      </w:r>
    </w:p>
    <w:p w14:paraId="0DEB6AD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highlight w:val="cyan"/>
        </w:rPr>
      </w:pPr>
      <w:r>
        <w:rPr>
          <w:b w:val="0"/>
          <w:bCs/>
          <w:szCs w:val="20"/>
          <w:highlight w:val="cyan"/>
        </w:rPr>
        <w:t>6: UE can explicitly request specific serving cells or serving cell group to be released for Rel-18 MUSIM purpose. FFS how/whether this works for the proactive case.</w:t>
      </w:r>
    </w:p>
    <w:p w14:paraId="1B6F4CF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should avoid duplicating all the capabilities that UE reports via the UECapabilityInformation in the UAI for R18 MUSIM purpose. </w:t>
      </w:r>
    </w:p>
    <w:p w14:paraId="17E79D4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can discuss P2, P5 and P7 from R2-2304397 during RAN2#123.</w:t>
      </w:r>
    </w:p>
    <w:p w14:paraId="2B89A3EE" w14:textId="77777777" w:rsidR="00E621F3" w:rsidRDefault="00E621F3">
      <w:pPr>
        <w:pStyle w:val="Agreement"/>
        <w:numPr>
          <w:ilvl w:val="0"/>
          <w:numId w:val="0"/>
        </w:numPr>
        <w:pBdr>
          <w:top w:val="single" w:sz="4" w:space="1" w:color="auto"/>
          <w:left w:val="single" w:sz="4" w:space="4" w:color="auto"/>
          <w:bottom w:val="single" w:sz="4" w:space="1" w:color="auto"/>
          <w:right w:val="single" w:sz="4" w:space="4" w:color="auto"/>
        </w:pBdr>
        <w:rPr>
          <w:b w:val="0"/>
          <w:bCs/>
          <w:szCs w:val="20"/>
        </w:rPr>
      </w:pPr>
    </w:p>
    <w:p w14:paraId="5A62B3F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RAN2 will aim to address the RAN4 LS in Rel-18 signalling. Should discuss how to handle Rel-17 gaps without priority (e.g. lowest, highest, network-decided somehow, etc.). Handled in email [231]</w:t>
      </w:r>
    </w:p>
    <w:p w14:paraId="179E975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Introduce 1 optional per-UE capability bit (with</w:t>
      </w:r>
    </w:p>
    <w:p w14:paraId="3A1FEC0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out xDD/FRx differentiation) to indicate MUSIM gap priority configuration and preference. A UE supporting this feature shall also support musim-GapPreference-r17. </w:t>
      </w:r>
    </w:p>
    <w:p w14:paraId="75AF583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2: Introduce a new indication in the OtherConfig to indicate whether UE is allowed to report MUSIM gap priority preference via UAI. </w:t>
      </w:r>
    </w:p>
    <w:p w14:paraId="62D8C16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The existing IE GapPriority-r17 is re-used to configure the priority for periodic MUSIM gap. </w:t>
      </w:r>
    </w:p>
    <w:p w14:paraId="30804A8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9: RAN2 assumes no RAN4 impact is expected on maximum UL power change due to R18 MUSIM. Can re-discuss if critical issues are found in RAN2.</w:t>
      </w:r>
    </w:p>
    <w:p w14:paraId="44B83380" w14:textId="77777777" w:rsidR="00E621F3" w:rsidRDefault="001037FF">
      <w:pPr>
        <w:pBdr>
          <w:top w:val="single" w:sz="4" w:space="1" w:color="auto"/>
          <w:left w:val="single" w:sz="4" w:space="4" w:color="auto"/>
          <w:bottom w:val="single" w:sz="4" w:space="1" w:color="auto"/>
          <w:right w:val="single" w:sz="4" w:space="4" w:color="auto"/>
        </w:pBdr>
        <w:rPr>
          <w:bCs/>
          <w:sz w:val="24"/>
          <w:szCs w:val="24"/>
        </w:rPr>
      </w:pPr>
      <w:r>
        <w:rPr>
          <w:bCs/>
        </w:rPr>
        <w:t xml:space="preserve"> </w:t>
      </w:r>
    </w:p>
    <w:p w14:paraId="699C8526" w14:textId="77777777" w:rsidR="00E621F3" w:rsidRDefault="001037FF">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hAnsi="Arial" w:cs="Arial"/>
          <w:bCs/>
          <w:sz w:val="24"/>
          <w:szCs w:val="24"/>
          <w:u w:val="single"/>
        </w:rPr>
        <w:t xml:space="preserve"> Agreements</w:t>
      </w:r>
    </w:p>
    <w:p w14:paraId="34ACDFD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Use Msg5 for early indication of MUSIM capability restriction for UEs in IDLE. </w:t>
      </w:r>
    </w:p>
    <w:p w14:paraId="6715120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Using LCIDs would avoid any problems for RRC resume procedure. However, there are not many LCIDs left for UL and some other Rel-18 WIs also intend to use them. </w:t>
      </w:r>
    </w:p>
    <w:p w14:paraId="2E6264B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need to use the LCIDs or whether we can reuse the legacy LCIDs.</w:t>
      </w:r>
    </w:p>
    <w:p w14:paraId="0FBEEB8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Whether we can use the LCIDs (given that multiple WIs may be trying to use them) will be discussed in the main session. How to proceed LCID usage for MUSIM can be discussed in the next meeting based on the main session decision.</w:t>
      </w:r>
    </w:p>
    <w:p w14:paraId="2A5F014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3: UE sends early indication of MUSIM temporary capability restriction only if the network indicates that it is allowed in SIB1. </w:t>
      </w:r>
    </w:p>
    <w:p w14:paraId="19C0A2B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support to use RRCReconfigurationComplete for the early indication of MUSIM capability restriction. Can come back if sufficient support.</w:t>
      </w:r>
    </w:p>
    <w:p w14:paraId="0E2FEB0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Continue discussion in Thursday session with proactive approach on whether UE can indicating frequency that it would prefer to use.</w:t>
      </w:r>
    </w:p>
    <w:p w14:paraId="5F573DA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Discussion was not continued due to lack of time. Post-meeting email discussion (long, vivo) on this topic. </w:t>
      </w:r>
    </w:p>
    <w:p w14:paraId="30E4598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14:paraId="434A61A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a timer is needed (e.g. to avoid UE from doing something while the network response has not yet arrived)</w:t>
      </w:r>
    </w:p>
    <w:p w14:paraId="17925CC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Companies should provide Stage-3 details for the next meeting on UE behaviour when network does or does not respond to the UE request to restrict the capabilities due to MUSIM.</w:t>
      </w:r>
    </w:p>
    <w:p w14:paraId="64FE0ED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The UE can indicate that some frequencies (e.g. frequency ranges, bands or BCs) are impacted by NW B so that they are:</w:t>
      </w:r>
    </w:p>
    <w:p w14:paraId="018C321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forbidden because of collision</w:t>
      </w:r>
    </w:p>
    <w:p w14:paraId="7A694F2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2) having restricted (lower) capabilities (e.g. with lower MIMO layer).</w:t>
      </w:r>
    </w:p>
    <w:p w14:paraId="350D6B2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The restrictions can apply to CA, DC and/or single CC.</w:t>
      </w:r>
    </w:p>
    <w:p w14:paraId="5ED36A3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5: The UL/DL MIMO layer and/or the UL/DL supported bandwidth restriction (if supported) shall only work for the restricted frequencies for the proactive case.</w:t>
      </w:r>
    </w:p>
    <w:p w14:paraId="6F9F882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For dual active MUSIM, the UE can indicate the temporary maximum MIMO layers for specific serving cells for both UL and DL.</w:t>
      </w:r>
    </w:p>
    <w:p w14:paraId="5637A39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 xml:space="preserve">FFS whether there is a use case for the UE to indicate the temporary supported channel bandwidth for specific serving cells. </w:t>
      </w:r>
    </w:p>
    <w:p w14:paraId="2F8B230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w:t>
      </w:r>
      <w:r>
        <w:rPr>
          <w:b w:val="0"/>
          <w:bCs/>
          <w:szCs w:val="20"/>
        </w:rPr>
        <w:tab/>
        <w:t>Maximum MIMO layers/bandwidth restriction is reported per CC ((FFS how we signal this).</w:t>
      </w:r>
    </w:p>
    <w:p w14:paraId="07CBC19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we support indicating temporary capability restrictions on SRS Tx switching capability. FFS whether this could be already indicated by the MIMO layer restrictions.</w:t>
      </w:r>
    </w:p>
    <w:p w14:paraId="2ECDEBC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When requesting periodic MUSIM gap(s), UE indicates priority values (using R17 IE definition) for all periodic MUSIM gaps.</w:t>
      </w:r>
    </w:p>
    <w:p w14:paraId="2CDC420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For the last sentence, use the wording “If network doesn’t configure the relative priorities among MUSIM gaps as indicated by the UE, UE behavior is not specified.”</w:t>
      </w:r>
    </w:p>
    <w:p w14:paraId="18DD307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 xml:space="preserve">With the above changes, the LS is approved (unseen) in </w:t>
      </w:r>
      <w:hyperlink r:id="rId13" w:history="1">
        <w:r>
          <w:rPr>
            <w:b w:val="0"/>
            <w:bCs/>
            <w:szCs w:val="20"/>
            <w:lang w:val="en-US" w:eastAsia="zh-CN"/>
          </w:rPr>
          <w:t>R2-2309008</w:t>
        </w:r>
      </w:hyperlink>
    </w:p>
    <w:p w14:paraId="789890ED" w14:textId="77777777" w:rsidR="00E621F3" w:rsidRDefault="00E621F3">
      <w:pPr>
        <w:rPr>
          <w:rFonts w:ascii="Arial" w:hAnsi="Arial" w:cs="Arial"/>
          <w:bCs/>
          <w:sz w:val="24"/>
          <w:szCs w:val="24"/>
          <w:u w:val="single"/>
        </w:rPr>
      </w:pPr>
    </w:p>
    <w:p w14:paraId="1708FDB9" w14:textId="54FDA5FA" w:rsidR="00E70C6A" w:rsidRDefault="00E70C6A" w:rsidP="00E70C6A">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eastAsia="宋体" w:hAnsi="Arial" w:cs="Arial"/>
          <w:bCs/>
          <w:sz w:val="24"/>
          <w:szCs w:val="24"/>
          <w:u w:val="single"/>
          <w:lang w:val="en-US" w:eastAsia="zh-CN"/>
        </w:rPr>
        <w:t>bis</w:t>
      </w:r>
      <w:r>
        <w:rPr>
          <w:rFonts w:ascii="Arial" w:hAnsi="Arial" w:cs="Arial"/>
          <w:bCs/>
          <w:sz w:val="24"/>
          <w:szCs w:val="24"/>
          <w:u w:val="single"/>
        </w:rPr>
        <w:t xml:space="preserve"> Agreements</w:t>
      </w:r>
    </w:p>
    <w:p w14:paraId="71351C69"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proactive UE temporary capability reporting, UE reporting of the information regarding its impacted frequency is sufficient.</w:t>
      </w:r>
    </w:p>
    <w:p w14:paraId="0F37A498" w14:textId="2D0C636D" w:rsidR="00324ABE" w:rsidRPr="00324ABE" w:rsidRDefault="00324ABE" w:rsidP="006E25C5">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can indicate impacted band(s)/frequencies in a BC for the proactive reporting, detailed signalling is FFS. </w:t>
      </w:r>
    </w:p>
    <w:p w14:paraId="1CB4224E" w14:textId="7835ED34" w:rsidR="00324ABE" w:rsidRPr="00324ABE" w:rsidRDefault="00324ABE" w:rsidP="008F36ED">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is allowed to only report the impacted band(s)/frequencies based on a frequency/band filter list (e.g. frequencies/bands), if configured by the network. </w:t>
      </w:r>
    </w:p>
    <w:p w14:paraId="4594D47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UAI based signalling is also used for proactive reporting of temporary UE capability restriction.</w:t>
      </w:r>
    </w:p>
    <w:p w14:paraId="0D01102C" w14:textId="4386F1B0" w:rsidR="00324ABE" w:rsidRPr="00324ABE" w:rsidRDefault="00324ABE" w:rsidP="00475617">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One configuration is used to control all temporary capabilities update </w:t>
      </w:r>
    </w:p>
    <w:p w14:paraId="2DBDC65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We will introduce ‘wait timer’ for the reactive approach</w:t>
      </w:r>
    </w:p>
    <w:p w14:paraId="646F5025"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UE starts the timer when the UE requests a temporary restriction to the network if the timer is configured. We assume network configures the length for this timer.</w:t>
      </w:r>
    </w:p>
    <w:p w14:paraId="1D629966"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Stop: if UE receives reconfiguration that does not exceed the capabilities that UE suggested via capability restriction report</w:t>
      </w:r>
    </w:p>
    <w:p w14:paraId="14C0C7BE" w14:textId="13771DCD" w:rsidR="00324ABE" w:rsidRPr="00324ABE" w:rsidRDefault="00324ABE" w:rsidP="00527586">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Expiry: UE can apply the temporary UE capability restriction upon the timer expiry.  </w:t>
      </w:r>
    </w:p>
    <w:p w14:paraId="24B89940" w14:textId="5BBEEAE8"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We will introduce ‘prohibit timer’ for the proactive approach (Network can set zero value for this timer, details can be handled in spec drafting phase) </w:t>
      </w:r>
    </w:p>
    <w:p w14:paraId="7B5139AD" w14:textId="4646B14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remove the MUSIM capability restriction information by not including any fields in capability restriction report (details will be handled in the specification drafting). </w:t>
      </w:r>
    </w:p>
    <w:p w14:paraId="2FA1476F" w14:textId="210BD952"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w:t>
      </w:r>
      <w:r w:rsidRPr="00324ABE">
        <w:rPr>
          <w:rFonts w:hint="eastAsia"/>
          <w:b w:val="0"/>
          <w:bCs/>
          <w:szCs w:val="20"/>
        </w:rPr>
        <w:t xml:space="preserve">orking assumption: </w:t>
      </w:r>
      <w:r w:rsidRPr="00324ABE">
        <w:rPr>
          <w:b w:val="0"/>
          <w:bCs/>
          <w:szCs w:val="20"/>
        </w:rPr>
        <w:t>Early capability restriction indication is provided in</w:t>
      </w:r>
      <w:r w:rsidRPr="00324ABE">
        <w:rPr>
          <w:rFonts w:hint="eastAsia"/>
          <w:b w:val="0"/>
          <w:bCs/>
          <w:szCs w:val="20"/>
        </w:rPr>
        <w:t xml:space="preserve"> Msg5. Detailed UE </w:t>
      </w:r>
      <w:r w:rsidRPr="00324ABE">
        <w:rPr>
          <w:b w:val="0"/>
          <w:bCs/>
          <w:szCs w:val="20"/>
        </w:rPr>
        <w:t>behaviour</w:t>
      </w:r>
      <w:r w:rsidRPr="00324ABE">
        <w:rPr>
          <w:rFonts w:hint="eastAsia"/>
          <w:b w:val="0"/>
          <w:bCs/>
          <w:szCs w:val="20"/>
        </w:rPr>
        <w:t>, if any, can be further discussed.</w:t>
      </w:r>
      <w:r w:rsidRPr="00324ABE">
        <w:rPr>
          <w:b w:val="0"/>
          <w:bCs/>
          <w:szCs w:val="20"/>
        </w:rPr>
        <w:t xml:space="preserve"> </w:t>
      </w:r>
    </w:p>
    <w:p w14:paraId="3C372E89" w14:textId="5E9CE12D"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indicate the temporary capability restriction of measurement gap for R18 MUSIM purpose in the UAI by using the existing NeedForGapInfoNR. </w:t>
      </w:r>
    </w:p>
    <w:p w14:paraId="139BE9ED" w14:textId="0CADBE32" w:rsidR="00324ABE" w:rsidRPr="00324ABE" w:rsidRDefault="00324ABE" w:rsidP="004C584A">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It is confirmed that the previous agreement that Maximum MIMO layers</w:t>
      </w:r>
      <w:r w:rsidRPr="00324ABE">
        <w:rPr>
          <w:rFonts w:hint="eastAsia"/>
          <w:b w:val="0"/>
          <w:bCs/>
          <w:szCs w:val="20"/>
        </w:rPr>
        <w:t xml:space="preserve"> restriction</w:t>
      </w:r>
      <w:r w:rsidRPr="00324ABE">
        <w:rPr>
          <w:b w:val="0"/>
          <w:bCs/>
          <w:szCs w:val="20"/>
        </w:rPr>
        <w:t xml:space="preserve"> (and bandwidth restriction, if supported) is reported per CC at least applies for the reactive approach.  </w:t>
      </w:r>
    </w:p>
    <w:p w14:paraId="79BBB688" w14:textId="0C5650E6" w:rsidR="00324ABE" w:rsidRPr="00324ABE" w:rsidRDefault="00324ABE" w:rsidP="00C626A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Baseline for the proactive approach: Maximum MIMO layers </w:t>
      </w:r>
      <w:r w:rsidRPr="00324ABE">
        <w:rPr>
          <w:rFonts w:hint="eastAsia"/>
          <w:b w:val="0"/>
          <w:bCs/>
          <w:szCs w:val="20"/>
        </w:rPr>
        <w:t xml:space="preserve">restriction </w:t>
      </w:r>
      <w:r w:rsidRPr="00324ABE">
        <w:rPr>
          <w:b w:val="0"/>
          <w:bCs/>
          <w:szCs w:val="20"/>
        </w:rPr>
        <w:t xml:space="preserve">(and bandwidth restriction, if supported) is reported per FSPC (per cc per BC).   </w:t>
      </w:r>
    </w:p>
    <w:p w14:paraId="31566C0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is configured with the band-filter list by the NW A in the OtherConfig for forbidden/affected</w:t>
      </w:r>
      <w:r w:rsidRPr="00324ABE">
        <w:rPr>
          <w:rFonts w:hint="eastAsia"/>
          <w:b w:val="0"/>
          <w:bCs/>
          <w:szCs w:val="20"/>
        </w:rPr>
        <w:t xml:space="preserve"> </w:t>
      </w:r>
      <w:r w:rsidRPr="00324ABE">
        <w:rPr>
          <w:b w:val="0"/>
          <w:bCs/>
          <w:szCs w:val="20"/>
        </w:rPr>
        <w:t xml:space="preserve">band signalling. </w:t>
      </w:r>
    </w:p>
    <w:p w14:paraId="5B7C173F"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indicates its forbidden/affected</w:t>
      </w:r>
      <w:r w:rsidRPr="00324ABE">
        <w:rPr>
          <w:rFonts w:hint="eastAsia"/>
          <w:b w:val="0"/>
          <w:bCs/>
          <w:szCs w:val="20"/>
        </w:rPr>
        <w:t xml:space="preserve"> </w:t>
      </w:r>
      <w:r w:rsidRPr="00324ABE">
        <w:rPr>
          <w:b w:val="0"/>
          <w:bCs/>
          <w:szCs w:val="20"/>
        </w:rPr>
        <w:t>band combinations</w:t>
      </w:r>
      <w:r w:rsidRPr="00324ABE">
        <w:rPr>
          <w:rFonts w:hint="eastAsia"/>
          <w:b w:val="0"/>
          <w:bCs/>
          <w:szCs w:val="20"/>
        </w:rPr>
        <w:t xml:space="preserve"> (or band(s))</w:t>
      </w:r>
      <w:r w:rsidRPr="00324ABE">
        <w:rPr>
          <w:b w:val="0"/>
          <w:bCs/>
          <w:szCs w:val="20"/>
        </w:rPr>
        <w:t xml:space="preserve"> based on the network configured band-filter list, in the UAI signalling to NW A.</w:t>
      </w:r>
    </w:p>
    <w:p w14:paraId="5B674E27" w14:textId="640ADFB9" w:rsidR="00324ABE" w:rsidRPr="00324ABE" w:rsidRDefault="00324ABE" w:rsidP="00DC4810">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lastRenderedPageBreak/>
        <w:t>For Rel-18 MUSIM dual active operation, UE signals its temporary capabilities restrictions as forbidden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 band</w:t>
      </w:r>
      <w:r w:rsidRPr="00324ABE">
        <w:rPr>
          <w:b w:val="0"/>
          <w:bCs/>
          <w:szCs w:val="20"/>
        </w:rPr>
        <w:t xml:space="preserve"> indexed to the band-filter list and/or affected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w:t>
      </w:r>
      <w:r w:rsidRPr="00324ABE">
        <w:rPr>
          <w:b w:val="0"/>
          <w:bCs/>
          <w:szCs w:val="20"/>
        </w:rPr>
        <w:t xml:space="preserve"> </w:t>
      </w:r>
      <w:r w:rsidRPr="00324ABE">
        <w:rPr>
          <w:rFonts w:hint="eastAsia"/>
          <w:b w:val="0"/>
          <w:bCs/>
          <w:szCs w:val="20"/>
        </w:rPr>
        <w:t xml:space="preserve">band </w:t>
      </w:r>
      <w:r w:rsidRPr="00324ABE">
        <w:rPr>
          <w:b w:val="0"/>
          <w:bCs/>
          <w:szCs w:val="20"/>
        </w:rPr>
        <w:t xml:space="preserve">indexed to the band-filter list along with explicit fields for restricted (lower) capabilities e.g. maximum MIMO layers. </w:t>
      </w:r>
    </w:p>
    <w:p w14:paraId="252E2096"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RAN2 confirms that no need to request gap priority or configure gap priority for aperiodic gap. Below editor note from running CR could be removed.</w:t>
      </w:r>
    </w:p>
    <w:p w14:paraId="75A4DBFA"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•Editor’s Note: FFS musim-GapPriorityToAddModList-r18 is for aperodic MUSIM gap.</w:t>
      </w:r>
    </w:p>
    <w:p w14:paraId="5097FC95"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Introduce single bit indication in MUSIM assistance information to indicate the UE preference of “keep” option.</w:t>
      </w:r>
    </w:p>
    <w:p w14:paraId="71C1B638"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Reuse existing control flag (i.e. musim-GapPriorityAssistanceConfig-r18 in running CR) to indicate whether the UE could include “keep” option for MUSIM gap.</w:t>
      </w:r>
    </w:p>
    <w:p w14:paraId="2F78773C"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prohibit timer configuration for R17 MUSIM gap preference (i.e. musim-GapProhibitTimer) is also apply to R18 MUSIM gap priority preference.</w:t>
      </w:r>
    </w:p>
    <w:p w14:paraId="3B82FA0F"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rFonts w:hint="eastAsia"/>
          <w:b w:val="0"/>
          <w:bCs/>
          <w:szCs w:val="20"/>
        </w:rPr>
        <w:t xml:space="preserve">FFS if any other configuration or related </w:t>
      </w:r>
      <w:r w:rsidRPr="00324ABE">
        <w:rPr>
          <w:b w:val="0"/>
          <w:bCs/>
          <w:szCs w:val="20"/>
        </w:rPr>
        <w:t>behaviour</w:t>
      </w:r>
      <w:r w:rsidRPr="00324ABE">
        <w:rPr>
          <w:rFonts w:hint="eastAsia"/>
          <w:b w:val="0"/>
          <w:bCs/>
          <w:szCs w:val="20"/>
        </w:rPr>
        <w:t xml:space="preserve"> is needed.</w:t>
      </w:r>
    </w:p>
    <w:p w14:paraId="2CDE2E47"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highlight w:val="green"/>
        </w:rPr>
      </w:pPr>
      <w:r w:rsidRPr="00324ABE">
        <w:rPr>
          <w:b w:val="0"/>
          <w:bCs/>
          <w:szCs w:val="20"/>
          <w:highlight w:val="green"/>
        </w:rPr>
        <w:t>F</w:t>
      </w:r>
      <w:r w:rsidRPr="00324ABE">
        <w:rPr>
          <w:rFonts w:hint="eastAsia"/>
          <w:b w:val="0"/>
          <w:bCs/>
          <w:szCs w:val="20"/>
          <w:highlight w:val="green"/>
        </w:rPr>
        <w:t>or the proactive approach, t</w:t>
      </w:r>
      <w:r w:rsidRPr="00324ABE">
        <w:rPr>
          <w:b w:val="0"/>
          <w:bCs/>
          <w:szCs w:val="20"/>
          <w:highlight w:val="green"/>
        </w:rPr>
        <w:t xml:space="preserve">he MN </w:t>
      </w:r>
      <w:r w:rsidRPr="00324ABE">
        <w:rPr>
          <w:rFonts w:hint="eastAsia"/>
          <w:b w:val="0"/>
          <w:bCs/>
          <w:szCs w:val="20"/>
          <w:highlight w:val="green"/>
        </w:rPr>
        <w:t>can</w:t>
      </w:r>
      <w:r w:rsidRPr="00324ABE">
        <w:rPr>
          <w:b w:val="0"/>
          <w:bCs/>
          <w:szCs w:val="20"/>
          <w:highlight w:val="green"/>
        </w:rPr>
        <w:t xml:space="preserve"> indicate </w:t>
      </w:r>
      <w:r w:rsidRPr="00324ABE">
        <w:rPr>
          <w:rFonts w:hint="eastAsia"/>
          <w:b w:val="0"/>
          <w:bCs/>
          <w:szCs w:val="20"/>
          <w:highlight w:val="green"/>
        </w:rPr>
        <w:t xml:space="preserve">the </w:t>
      </w:r>
      <w:r w:rsidRPr="00324ABE">
        <w:rPr>
          <w:b w:val="0"/>
          <w:bCs/>
          <w:szCs w:val="20"/>
          <w:highlight w:val="green"/>
        </w:rPr>
        <w:t>forbidden</w:t>
      </w:r>
      <w:r w:rsidRPr="00324ABE">
        <w:rPr>
          <w:rFonts w:hint="eastAsia"/>
          <w:b w:val="0"/>
          <w:bCs/>
          <w:szCs w:val="20"/>
          <w:highlight w:val="green"/>
        </w:rPr>
        <w:t>/affected</w:t>
      </w:r>
      <w:r w:rsidRPr="00324ABE">
        <w:rPr>
          <w:b w:val="0"/>
          <w:bCs/>
          <w:szCs w:val="20"/>
          <w:highlight w:val="green"/>
        </w:rPr>
        <w:t xml:space="preserve"> band </w:t>
      </w:r>
      <w:r w:rsidRPr="00324ABE">
        <w:rPr>
          <w:rFonts w:hint="eastAsia"/>
          <w:b w:val="0"/>
          <w:bCs/>
          <w:szCs w:val="20"/>
          <w:highlight w:val="green"/>
        </w:rPr>
        <w:t>information</w:t>
      </w:r>
      <w:r w:rsidRPr="00324ABE">
        <w:rPr>
          <w:b w:val="0"/>
          <w:bCs/>
          <w:szCs w:val="20"/>
          <w:highlight w:val="green"/>
        </w:rPr>
        <w:t xml:space="preserve"> (for the MUSIM purpose) to the SN</w:t>
      </w:r>
      <w:r w:rsidRPr="00324ABE">
        <w:rPr>
          <w:rFonts w:hint="eastAsia"/>
          <w:b w:val="0"/>
          <w:bCs/>
          <w:szCs w:val="20"/>
          <w:highlight w:val="green"/>
        </w:rPr>
        <w:t xml:space="preserve">. FFS for </w:t>
      </w:r>
      <w:r w:rsidRPr="00324ABE">
        <w:rPr>
          <w:b w:val="0"/>
          <w:bCs/>
          <w:szCs w:val="20"/>
          <w:highlight w:val="green"/>
        </w:rPr>
        <w:t>the</w:t>
      </w:r>
      <w:r w:rsidRPr="00324ABE">
        <w:rPr>
          <w:rFonts w:hint="eastAsia"/>
          <w:b w:val="0"/>
          <w:bCs/>
          <w:szCs w:val="20"/>
          <w:highlight w:val="green"/>
        </w:rPr>
        <w:t xml:space="preserve"> reactive case.</w:t>
      </w:r>
    </w:p>
    <w:p w14:paraId="06866391" w14:textId="77777777" w:rsidR="00324ABE" w:rsidRPr="00324ABE" w:rsidRDefault="00324ABE" w:rsidP="00324ABE">
      <w:pPr>
        <w:pStyle w:val="Doc-text2"/>
        <w:rPr>
          <w:lang w:val="en-GB"/>
        </w:rPr>
      </w:pPr>
    </w:p>
    <w:p w14:paraId="20B52761" w14:textId="77777777" w:rsidR="00324ABE" w:rsidRPr="00324ABE" w:rsidRDefault="00324ABE" w:rsidP="00324ABE">
      <w:pPr>
        <w:pStyle w:val="Doc-text2"/>
        <w:rPr>
          <w:lang w:val="en-GB"/>
        </w:rPr>
      </w:pPr>
    </w:p>
    <w:p w14:paraId="223A23C2" w14:textId="77777777" w:rsidR="00E70C6A" w:rsidRDefault="00E70C6A" w:rsidP="00E70C6A">
      <w:pPr>
        <w:rPr>
          <w:rFonts w:ascii="Arial" w:hAnsi="Arial" w:cs="Arial"/>
          <w:bCs/>
          <w:sz w:val="24"/>
          <w:szCs w:val="24"/>
          <w:u w:val="single"/>
        </w:rPr>
      </w:pPr>
    </w:p>
    <w:p w14:paraId="0FFCDC8C" w14:textId="77777777" w:rsidR="00E621F3" w:rsidRPr="00E70C6A" w:rsidRDefault="00E621F3">
      <w:pPr>
        <w:rPr>
          <w:rFonts w:ascii="Arial" w:eastAsiaTheme="minorEastAsia" w:hAnsi="Arial" w:cs="Arial"/>
          <w:bCs/>
          <w:sz w:val="24"/>
          <w:szCs w:val="24"/>
        </w:rPr>
      </w:pPr>
    </w:p>
    <w:sectPr w:rsidR="00E621F3" w:rsidRPr="00E70C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ran2#123" w:date="2023-08-02T16:11:00Z" w:initials="">
    <w:p w14:paraId="00990F3E"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The UE is only allowed to provide MUSIM assistance information for Rel-17 MUSIM gap preference to NR MN and NR MN configures the UE with Re-17 MUSIM gap(s). This requires no specification impacts.</w:t>
      </w:r>
    </w:p>
    <w:p w14:paraId="305E0124"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Use inter-node messages to convey Rel-17 MUSIM gap configuration from MN to SN in NW A when UE is in NR-DC.</w:t>
      </w:r>
    </w:p>
    <w:p w14:paraId="491C440D" w14:textId="77777777" w:rsidR="00E621F3" w:rsidRDefault="00E621F3">
      <w:pPr>
        <w:pStyle w:val="a6"/>
      </w:pPr>
    </w:p>
  </w:comment>
  <w:comment w:id="28" w:author="ran2#123bis" w:date="2023-10-16T15:05:00Z" w:initials="ZTE">
    <w:p w14:paraId="4B73DDF0" w14:textId="77777777" w:rsidR="00E70C6A" w:rsidRDefault="00E70C6A" w:rsidP="00E70C6A">
      <w:pPr>
        <w:pStyle w:val="a6"/>
        <w:rPr>
          <w:rFonts w:eastAsiaTheme="minorEastAsia"/>
          <w:lang w:eastAsia="zh-CN"/>
        </w:rPr>
      </w:pPr>
      <w:r>
        <w:rPr>
          <w:rStyle w:val="af4"/>
        </w:rPr>
        <w:annotationRef/>
      </w:r>
      <w:r>
        <w:rPr>
          <w:rFonts w:eastAsiaTheme="minorEastAsia" w:hint="eastAsia"/>
          <w:lang w:eastAsia="zh-CN"/>
        </w:rPr>
        <w:t>R</w:t>
      </w:r>
      <w:r>
        <w:rPr>
          <w:rFonts w:eastAsiaTheme="minorEastAsia"/>
          <w:lang w:eastAsia="zh-CN"/>
        </w:rPr>
        <w:t>an2</w:t>
      </w:r>
      <w:r>
        <w:rPr>
          <w:rFonts w:eastAsiaTheme="minorEastAsia" w:hint="eastAsia"/>
          <w:lang w:eastAsia="zh-CN"/>
        </w:rPr>
        <w:t>#</w:t>
      </w:r>
      <w:r>
        <w:rPr>
          <w:rFonts w:eastAsiaTheme="minorEastAsia"/>
          <w:lang w:eastAsia="zh-CN"/>
        </w:rPr>
        <w:t>123bis</w:t>
      </w:r>
      <w:r>
        <w:rPr>
          <w:rFonts w:eastAsiaTheme="minorEastAsia" w:hint="eastAsia"/>
          <w:lang w:eastAsia="zh-CN"/>
        </w:rPr>
        <w:t>：</w:t>
      </w:r>
    </w:p>
    <w:p w14:paraId="54996661" w14:textId="42735333" w:rsidR="00E70C6A" w:rsidRPr="00E70C6A" w:rsidRDefault="00E70C6A" w:rsidP="00E70C6A">
      <w:pPr>
        <w:pStyle w:val="a6"/>
        <w:numPr>
          <w:ilvl w:val="0"/>
          <w:numId w:val="21"/>
        </w:numPr>
      </w:pPr>
      <w:r w:rsidRPr="00E70C6A">
        <w:rPr>
          <w:rFonts w:eastAsia="宋体"/>
        </w:rPr>
        <w:t>F</w:t>
      </w:r>
      <w:r w:rsidRPr="00E70C6A">
        <w:rPr>
          <w:rFonts w:eastAsia="宋体" w:cs="Arial" w:hint="eastAsia"/>
        </w:rPr>
        <w:t>or the proactive approach, t</w:t>
      </w:r>
      <w:r w:rsidRPr="00E70C6A">
        <w:t xml:space="preserve">he MN </w:t>
      </w:r>
      <w:r w:rsidRPr="00E70C6A">
        <w:rPr>
          <w:rFonts w:cs="Arial" w:hint="eastAsia"/>
        </w:rPr>
        <w:t>can</w:t>
      </w:r>
      <w:r w:rsidRPr="00E70C6A">
        <w:t xml:space="preserve"> indicate </w:t>
      </w:r>
      <w:r w:rsidRPr="00E70C6A">
        <w:rPr>
          <w:rFonts w:cs="Arial" w:hint="eastAsia"/>
        </w:rPr>
        <w:t xml:space="preserve">the </w:t>
      </w:r>
      <w:r w:rsidRPr="00E70C6A">
        <w:t>forbidden</w:t>
      </w:r>
      <w:r w:rsidRPr="00E70C6A">
        <w:rPr>
          <w:rFonts w:cs="Arial" w:hint="eastAsia"/>
        </w:rPr>
        <w:t>/affected</w:t>
      </w:r>
      <w:r w:rsidRPr="00E70C6A">
        <w:t xml:space="preserve"> band </w:t>
      </w:r>
      <w:r w:rsidRPr="00E70C6A">
        <w:rPr>
          <w:rFonts w:cs="Arial" w:hint="eastAsia"/>
        </w:rPr>
        <w:t>information</w:t>
      </w:r>
      <w:r w:rsidRPr="00E70C6A">
        <w:t xml:space="preserve"> (for the MUSIM purpose) to the SN</w:t>
      </w:r>
      <w:r w:rsidRPr="00E70C6A">
        <w:rPr>
          <w:rFonts w:cs="Arial" w:hint="eastAsia"/>
        </w:rPr>
        <w:t>.</w:t>
      </w:r>
      <w:r w:rsidRPr="00E70C6A">
        <w:rPr>
          <w:rFonts w:eastAsia="宋体" w:hint="eastAsia"/>
        </w:rPr>
        <w:t xml:space="preserve"> </w:t>
      </w:r>
      <w:r w:rsidRPr="00E70C6A">
        <w:rPr>
          <w:rFonts w:eastAsia="宋体" w:cs="Arial" w:hint="eastAsia"/>
        </w:rPr>
        <w:t xml:space="preserve">FFS for </w:t>
      </w:r>
      <w:r w:rsidRPr="00E70C6A">
        <w:rPr>
          <w:rFonts w:eastAsia="宋体"/>
        </w:rPr>
        <w:t>the</w:t>
      </w:r>
      <w:r w:rsidRPr="00E70C6A">
        <w:rPr>
          <w:rFonts w:eastAsia="宋体" w:hint="eastAsia"/>
        </w:rPr>
        <w:t xml:space="preserve"> </w:t>
      </w:r>
      <w:r w:rsidRPr="00E70C6A">
        <w:rPr>
          <w:rFonts w:eastAsia="宋体" w:cs="Arial" w:hint="eastAsia"/>
        </w:rPr>
        <w:t>reactive case.</w:t>
      </w:r>
    </w:p>
  </w:comment>
  <w:comment w:id="36" w:author="ran2#123" w:date="2023-07-21T10:01:00Z" w:initials="">
    <w:p w14:paraId="4DB74D06" w14:textId="77777777" w:rsidR="00E621F3" w:rsidRDefault="001037FF">
      <w:pPr>
        <w:pBdr>
          <w:top w:val="single" w:sz="4" w:space="1" w:color="auto"/>
          <w:left w:val="single" w:sz="4" w:space="4" w:color="auto"/>
          <w:bottom w:val="single" w:sz="4" w:space="1" w:color="auto"/>
          <w:right w:val="single" w:sz="4" w:space="4" w:color="auto"/>
        </w:pBdr>
        <w:tabs>
          <w:tab w:val="left" w:pos="360"/>
        </w:tabs>
        <w:spacing w:before="60" w:after="100" w:afterAutospacing="1" w:line="240" w:lineRule="auto"/>
        <w:jc w:val="left"/>
        <w:rPr>
          <w:rFonts w:ascii="Arial" w:eastAsia="MS Mincho" w:hAnsi="Arial"/>
          <w:b/>
          <w:lang w:eastAsia="en-GB"/>
        </w:rPr>
      </w:pPr>
      <w:r>
        <w:rPr>
          <w:rFonts w:ascii="Arial" w:eastAsia="MS Mincho" w:hAnsi="Arial" w:cs="Arial"/>
          <w:bCs/>
          <w:sz w:val="24"/>
          <w:szCs w:val="24"/>
          <w:u w:val="single"/>
          <w:lang w:eastAsia="en-GB"/>
        </w:rPr>
        <w:t xml:space="preserve">RAN2#119bis </w:t>
      </w:r>
    </w:p>
    <w:p w14:paraId="54DE1547" w14:textId="77777777" w:rsidR="00E621F3" w:rsidRDefault="001037FF">
      <w:pPr>
        <w:numPr>
          <w:ilvl w:val="0"/>
          <w:numId w:val="3"/>
        </w:numPr>
        <w:pBdr>
          <w:top w:val="single" w:sz="4" w:space="1" w:color="auto"/>
          <w:left w:val="single" w:sz="4" w:space="4" w:color="auto"/>
          <w:bottom w:val="single" w:sz="4" w:space="1" w:color="auto"/>
          <w:right w:val="single" w:sz="4" w:space="4" w:color="auto"/>
        </w:pBdr>
        <w:tabs>
          <w:tab w:val="clear" w:pos="1619"/>
          <w:tab w:val="left" w:pos="360"/>
        </w:tabs>
        <w:spacing w:before="60" w:after="100" w:afterAutospacing="1" w:line="240" w:lineRule="auto"/>
        <w:ind w:left="360"/>
        <w:jc w:val="left"/>
        <w:rPr>
          <w:rFonts w:ascii="Arial" w:eastAsia="MS Mincho" w:hAnsi="Arial"/>
          <w:bCs/>
          <w:lang w:eastAsia="en-GB"/>
        </w:rPr>
      </w:pPr>
      <w:r>
        <w:rPr>
          <w:rFonts w:ascii="Arial" w:eastAsia="MS Mincho" w:hAnsi="Arial"/>
          <w:bCs/>
          <w:lang w:eastAsia="en-GB"/>
        </w:rPr>
        <w:t xml:space="preserve">1: RAN2 can discuss NW A MN-SN coordination of Rel-18 MUSIM temporary capability restrictions due to UE being configured with NR-DC in NW A. </w:t>
      </w:r>
    </w:p>
    <w:p w14:paraId="2D1239B3" w14:textId="77777777" w:rsidR="00E621F3" w:rsidRDefault="00E621F3">
      <w:pPr>
        <w:pStyle w:val="a6"/>
      </w:pPr>
    </w:p>
  </w:comment>
  <w:comment w:id="56" w:author="ran2#123" w:date="2023-08-02T16:08:00Z" w:initials="">
    <w:p w14:paraId="4DC8074D" w14:textId="77777777" w:rsidR="00E621F3" w:rsidRDefault="001037FF">
      <w:pPr>
        <w:numPr>
          <w:ilvl w:val="0"/>
          <w:numId w:val="4"/>
        </w:numPr>
        <w:pBdr>
          <w:top w:val="single" w:sz="4" w:space="1" w:color="auto"/>
          <w:left w:val="single" w:sz="4" w:space="4" w:color="auto"/>
          <w:bottom w:val="single" w:sz="4" w:space="1" w:color="auto"/>
          <w:right w:val="single" w:sz="4" w:space="4" w:color="auto"/>
        </w:pBdr>
        <w:tabs>
          <w:tab w:val="clear" w:pos="1619"/>
          <w:tab w:val="left" w:pos="360"/>
        </w:tabs>
        <w:spacing w:before="60" w:after="0" w:line="240" w:lineRule="auto"/>
        <w:ind w:left="360"/>
        <w:jc w:val="left"/>
        <w:rPr>
          <w:rFonts w:ascii="Arial" w:eastAsia="MS Mincho" w:hAnsi="Arial"/>
          <w:bCs/>
          <w:lang w:eastAsia="en-GB"/>
        </w:rPr>
      </w:pPr>
      <w:r>
        <w:rPr>
          <w:rFonts w:ascii="Arial" w:eastAsia="MS Mincho" w:hAnsi="Arial"/>
          <w:bCs/>
          <w:lang w:eastAsia="en-GB"/>
        </w:rPr>
        <w:t>B4: RAN2 considers the only RAN3 impact may be to support the UE request of SCG/SCell release via SRB3 (if supported) for MUSIM purpose (e.g. cause value).  If this can be done via inter-node messages, RAN2 expects no RAN3 impacts.</w:t>
      </w:r>
    </w:p>
    <w:p w14:paraId="66BB6443" w14:textId="77777777" w:rsidR="00E621F3" w:rsidRDefault="001037FF">
      <w:pPr>
        <w:numPr>
          <w:ilvl w:val="0"/>
          <w:numId w:val="5"/>
        </w:numPr>
        <w:pBdr>
          <w:top w:val="single" w:sz="4" w:space="1" w:color="auto"/>
          <w:left w:val="single" w:sz="4" w:space="4" w:color="auto"/>
          <w:bottom w:val="single" w:sz="4" w:space="1" w:color="auto"/>
          <w:right w:val="single" w:sz="4" w:space="4" w:color="auto"/>
        </w:pBdr>
        <w:autoSpaceDE w:val="0"/>
        <w:spacing w:before="60" w:after="0" w:line="240" w:lineRule="auto"/>
        <w:jc w:val="left"/>
        <w:rPr>
          <w:rFonts w:ascii="Arial" w:eastAsia="MS Mincho" w:hAnsi="Arial"/>
          <w:bCs/>
          <w:lang w:eastAsia="en-GB"/>
        </w:rPr>
      </w:pPr>
      <w:r>
        <w:rPr>
          <w:rFonts w:ascii="Arial" w:eastAsia="MS Mincho" w:hAnsi="Arial"/>
          <w:bCs/>
          <w:lang w:eastAsia="en-GB"/>
        </w:rPr>
        <w:t>6: UE can explicitly request specific serving cells or serving cell group to be released for Rel-18 MUSIM purpose. FFS how/whether this works for the proactive case.</w:t>
      </w:r>
    </w:p>
    <w:p w14:paraId="26A6428B" w14:textId="77777777" w:rsidR="00E621F3" w:rsidRDefault="00E621F3">
      <w:pPr>
        <w:pStyle w:val="Doc-text2"/>
      </w:pPr>
    </w:p>
    <w:p w14:paraId="5D03701F" w14:textId="77777777" w:rsidR="00E621F3" w:rsidRDefault="00E621F3">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1C440D" w15:done="0"/>
  <w15:commentEx w15:paraId="54996661" w15:done="0"/>
  <w15:commentEx w15:paraId="2D1239B3" w15:done="0"/>
  <w15:commentEx w15:paraId="5D0370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1405" w14:textId="77777777" w:rsidR="001D172A" w:rsidRDefault="001D172A">
      <w:pPr>
        <w:spacing w:line="240" w:lineRule="auto"/>
      </w:pPr>
      <w:r>
        <w:separator/>
      </w:r>
    </w:p>
  </w:endnote>
  <w:endnote w:type="continuationSeparator" w:id="0">
    <w:p w14:paraId="1EDC3F7C" w14:textId="77777777" w:rsidR="001D172A" w:rsidRDefault="001D1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auto"/>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C698" w14:textId="77777777" w:rsidR="00E621F3" w:rsidRDefault="00E621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8DC4" w14:textId="77777777" w:rsidR="00E621F3" w:rsidRDefault="00E621F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F67F" w14:textId="77777777" w:rsidR="00E621F3" w:rsidRDefault="00E621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9B18A" w14:textId="77777777" w:rsidR="001D172A" w:rsidRDefault="001D172A">
      <w:pPr>
        <w:spacing w:after="0"/>
      </w:pPr>
      <w:r>
        <w:separator/>
      </w:r>
    </w:p>
  </w:footnote>
  <w:footnote w:type="continuationSeparator" w:id="0">
    <w:p w14:paraId="7C568CC7" w14:textId="77777777" w:rsidR="001D172A" w:rsidRDefault="001D17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BD75" w14:textId="77777777" w:rsidR="00E621F3" w:rsidRDefault="00E621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CFBAD" w14:textId="77777777" w:rsidR="00E621F3" w:rsidRDefault="00E621F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7176" w14:textId="77777777" w:rsidR="00E621F3" w:rsidRDefault="00E621F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4A3947"/>
    <w:multiLevelType w:val="hybridMultilevel"/>
    <w:tmpl w:val="DB4C89A6"/>
    <w:lvl w:ilvl="0" w:tplc="1D86F2B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9"/>
  </w:num>
  <w:num w:numId="2">
    <w:abstractNumId w:val="15"/>
  </w:num>
  <w:num w:numId="3">
    <w:abstractNumId w:val="0"/>
  </w:num>
  <w:num w:numId="4">
    <w:abstractNumId w:val="13"/>
  </w:num>
  <w:num w:numId="5">
    <w:abstractNumId w:val="20"/>
  </w:num>
  <w:num w:numId="6">
    <w:abstractNumId w:val="18"/>
  </w:num>
  <w:num w:numId="7">
    <w:abstractNumId w:val="1"/>
  </w:num>
  <w:num w:numId="8">
    <w:abstractNumId w:val="9"/>
  </w:num>
  <w:num w:numId="9">
    <w:abstractNumId w:val="10"/>
  </w:num>
  <w:num w:numId="10">
    <w:abstractNumId w:val="3"/>
  </w:num>
  <w:num w:numId="11">
    <w:abstractNumId w:val="11"/>
  </w:num>
  <w:num w:numId="12">
    <w:abstractNumId w:val="12"/>
  </w:num>
  <w:num w:numId="13">
    <w:abstractNumId w:val="6"/>
  </w:num>
  <w:num w:numId="14">
    <w:abstractNumId w:val="21"/>
  </w:num>
  <w:num w:numId="15">
    <w:abstractNumId w:val="16"/>
  </w:num>
  <w:num w:numId="16">
    <w:abstractNumId w:val="8"/>
  </w:num>
  <w:num w:numId="17">
    <w:abstractNumId w:val="2"/>
  </w:num>
  <w:num w:numId="18">
    <w:abstractNumId w:val="7"/>
  </w:num>
  <w:num w:numId="19">
    <w:abstractNumId w:val="4"/>
  </w:num>
  <w:num w:numId="20">
    <w:abstractNumId w:val="5"/>
    <w:lvlOverride w:ilvl="0"/>
    <w:lvlOverride w:ilvl="1"/>
    <w:lvlOverride w:ilvl="2"/>
    <w:lvlOverride w:ilvl="3"/>
    <w:lvlOverride w:ilvl="4"/>
    <w:lvlOverride w:ilvl="5"/>
    <w:lvlOverride w:ilvl="6"/>
    <w:lvlOverride w:ilvl="7"/>
    <w:lvlOverride w:ilvl="8"/>
  </w:num>
  <w:num w:numId="21">
    <w:abstractNumId w:val="14"/>
  </w:num>
  <w:num w:numId="22">
    <w:abstractNumId w:val="17"/>
    <w:lvlOverride w:ilvl="0"/>
    <w:lvlOverride w:ilvl="1"/>
    <w:lvlOverride w:ilvl="2"/>
    <w:lvlOverride w:ilvl="3"/>
    <w:lvlOverride w:ilvl="4"/>
    <w:lvlOverride w:ilvl="5"/>
    <w:lvlOverride w:ilvl="6"/>
    <w:lvlOverride w:ilvl="7"/>
    <w:lvlOverride w:ilvl="8"/>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0AC9"/>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qFormat/>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basedOn w:val="a0"/>
    <w:qFormat/>
    <w:rPr>
      <w:sz w:val="16"/>
      <w:szCs w:val="16"/>
    </w:rPr>
  </w:style>
  <w:style w:type="character" w:styleId="af5">
    <w:name w:val="footnote reference"/>
    <w:basedOn w:val="a0"/>
    <w:qFormat/>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6">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6"/>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eastAsia="Malgun Gothic"/>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pPr>
      <w:numPr>
        <w:numId w:val="1"/>
      </w:numPr>
      <w:spacing w:before="60" w:after="0" w:line="240" w:lineRule="auto"/>
      <w:jc w:val="left"/>
    </w:pPr>
    <w:rPr>
      <w:rFonts w:ascii="Arial" w:eastAsia="MS Mincho" w:hAnsi="Arial"/>
      <w:b/>
      <w:szCs w:val="24"/>
      <w:lang w:eastAsia="en-GB"/>
    </w:rPr>
  </w:style>
  <w:style w:type="paragraph" w:customStyle="1" w:styleId="33">
    <w:name w:val="修订3"/>
    <w:hidden/>
    <w:uiPriority w:val="99"/>
    <w:semiHidden/>
    <w:qFormat/>
    <w:rPr>
      <w:rFonts w:eastAsia="Malgun Gothic"/>
      <w:lang w:val="en-GB" w:eastAsia="en-US"/>
    </w:rPr>
  </w:style>
  <w:style w:type="paragraph" w:customStyle="1" w:styleId="Comments">
    <w:name w:val="Comments"/>
    <w:basedOn w:val="a"/>
    <w:qFormat/>
    <w:pPr>
      <w:spacing w:before="40" w:after="100" w:afterAutospacing="1"/>
    </w:pPr>
    <w:rPr>
      <w:rFonts w:ascii="Arial" w:eastAsia="MS Mincho" w:hAnsi="Arial"/>
      <w:i/>
      <w:sz w:val="18"/>
      <w:szCs w:val="18"/>
      <w:lang w:val="en-US" w:eastAsia="zh-CN"/>
    </w:rPr>
  </w:style>
  <w:style w:type="paragraph" w:customStyle="1" w:styleId="Doc-title">
    <w:name w:val="Doc-title"/>
    <w:basedOn w:val="a"/>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3gpp.org/ftp/TSG_RAN/WG2_RL2/TSGR2_123/Docs/R2-2309008.zip"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4453</Words>
  <Characters>25384</Characters>
  <Application>Microsoft Office Word</Application>
  <DocSecurity>0</DocSecurity>
  <Lines>211</Lines>
  <Paragraphs>59</Paragraphs>
  <ScaleCrop>false</ScaleCrop>
  <Company>ZTE</Company>
  <LinksUpToDate>false</LinksUpToDate>
  <CharactersWithSpaces>29778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ran2#123bis</cp:lastModifiedBy>
  <cp:revision>2</cp:revision>
  <dcterms:created xsi:type="dcterms:W3CDTF">2023-10-16T07:58:00Z</dcterms:created>
  <dcterms:modified xsi:type="dcterms:W3CDTF">2023-10-16T07:58:00Z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